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842C" w14:textId="77777777" w:rsidR="008C0B4B" w:rsidRPr="008C0B4B" w:rsidRDefault="008C0B4B" w:rsidP="008C0B4B">
      <w:pPr>
        <w:pStyle w:val="Standard1"/>
        <w:pBdr>
          <w:top w:val="single" w:sz="4" w:space="1" w:color="auto"/>
          <w:left w:val="single" w:sz="4" w:space="4" w:color="auto"/>
          <w:bottom w:val="single" w:sz="4" w:space="1" w:color="auto"/>
          <w:right w:val="single" w:sz="4" w:space="4" w:color="auto"/>
        </w:pBdr>
        <w:rPr>
          <w:szCs w:val="22"/>
        </w:rPr>
      </w:pPr>
      <w:r w:rsidRPr="008C0B4B">
        <w:rPr>
          <w:szCs w:val="22"/>
        </w:rPr>
        <w:t xml:space="preserve">Tämä asiakirja sisältää </w:t>
      </w:r>
      <w:r>
        <w:rPr>
          <w:szCs w:val="22"/>
        </w:rPr>
        <w:t>Zelboraf</w:t>
      </w:r>
      <w:r w:rsidRPr="008C0B4B">
        <w:rPr>
          <w:szCs w:val="22"/>
        </w:rPr>
        <w:t>-valmisteen valmistetietojen hyväksytyn tekstin, jossa on korostettu edellisen menettelyn (</w:t>
      </w:r>
      <w:r>
        <w:rPr>
          <w:szCs w:val="22"/>
        </w:rPr>
        <w:t>EMEA/H/C/002409/IG/1730</w:t>
      </w:r>
      <w:r w:rsidRPr="008C0B4B">
        <w:rPr>
          <w:szCs w:val="22"/>
        </w:rPr>
        <w:t>) jälkeen valmistetietoihin tehdyt muutokset.</w:t>
      </w:r>
    </w:p>
    <w:p w14:paraId="56A9891D" w14:textId="77777777" w:rsidR="008C0B4B" w:rsidRPr="008C0B4B" w:rsidRDefault="008C0B4B" w:rsidP="008C0B4B">
      <w:pPr>
        <w:pStyle w:val="Standard1"/>
        <w:pBdr>
          <w:top w:val="single" w:sz="4" w:space="1" w:color="auto"/>
          <w:left w:val="single" w:sz="4" w:space="4" w:color="auto"/>
          <w:bottom w:val="single" w:sz="4" w:space="1" w:color="auto"/>
          <w:right w:val="single" w:sz="4" w:space="4" w:color="auto"/>
        </w:pBdr>
        <w:rPr>
          <w:szCs w:val="22"/>
        </w:rPr>
      </w:pPr>
    </w:p>
    <w:p w14:paraId="40FE0490" w14:textId="7DC2D780" w:rsidR="008C0B4B" w:rsidRDefault="008C0B4B" w:rsidP="008C0B4B">
      <w:pPr>
        <w:pStyle w:val="Standard1"/>
        <w:pBdr>
          <w:top w:val="single" w:sz="4" w:space="1" w:color="auto"/>
          <w:left w:val="single" w:sz="4" w:space="4" w:color="auto"/>
          <w:bottom w:val="single" w:sz="4" w:space="1" w:color="auto"/>
          <w:right w:val="single" w:sz="4" w:space="4" w:color="auto"/>
        </w:pBdr>
        <w:rPr>
          <w:szCs w:val="22"/>
          <w:lang w:val="hu-HU"/>
        </w:rPr>
      </w:pPr>
      <w:r w:rsidRPr="008C0B4B">
        <w:rPr>
          <w:szCs w:val="22"/>
        </w:rPr>
        <w:t xml:space="preserve">Lisätietoja on Euroopan lääkeviraston verkkosivustolla osoitteessa </w:t>
      </w:r>
      <w:r w:rsidRPr="00095783">
        <w:rPr>
          <w:rPrChange w:id="0" w:author="Author">
            <w:rPr>
              <w:rStyle w:val="Hyperlink"/>
              <w:szCs w:val="22"/>
              <w:lang w:val="hu-HU"/>
            </w:rPr>
          </w:rPrChange>
        </w:rPr>
        <w:t>https://www.ema.europa.eu/en/medicines/human/EPAR/zelboraf</w:t>
      </w:r>
    </w:p>
    <w:p w14:paraId="6C01D8C8" w14:textId="77777777" w:rsidR="00B65EE4" w:rsidRPr="008C0B4B" w:rsidRDefault="00B65EE4" w:rsidP="00E85162">
      <w:pPr>
        <w:rPr>
          <w:lang w:val="hu-HU"/>
        </w:rPr>
      </w:pPr>
    </w:p>
    <w:p w14:paraId="1DE67402" w14:textId="77777777" w:rsidR="00B65EE4" w:rsidRPr="008C0B4B" w:rsidRDefault="00B65EE4">
      <w:pPr>
        <w:rPr>
          <w:lang w:val="fi-FI"/>
        </w:rPr>
      </w:pPr>
    </w:p>
    <w:p w14:paraId="2CFD343D" w14:textId="77777777" w:rsidR="00B65EE4" w:rsidRPr="008C0B4B" w:rsidRDefault="00B65EE4">
      <w:pPr>
        <w:rPr>
          <w:lang w:val="fi-FI"/>
        </w:rPr>
      </w:pPr>
    </w:p>
    <w:p w14:paraId="08C9D4E4" w14:textId="77777777" w:rsidR="00B65EE4" w:rsidRPr="008C0B4B" w:rsidRDefault="00B65EE4">
      <w:pPr>
        <w:rPr>
          <w:lang w:val="fi-FI"/>
        </w:rPr>
      </w:pPr>
    </w:p>
    <w:p w14:paraId="41F8E24E" w14:textId="77777777" w:rsidR="00B65EE4" w:rsidRPr="008C0B4B" w:rsidRDefault="00B65EE4">
      <w:pPr>
        <w:rPr>
          <w:lang w:val="fi-FI"/>
        </w:rPr>
      </w:pPr>
    </w:p>
    <w:p w14:paraId="040E9C03" w14:textId="77777777" w:rsidR="00B65EE4" w:rsidRPr="008C0B4B" w:rsidRDefault="00B65EE4">
      <w:pPr>
        <w:rPr>
          <w:lang w:val="fi-FI"/>
        </w:rPr>
      </w:pPr>
    </w:p>
    <w:p w14:paraId="3F83D21E" w14:textId="77777777" w:rsidR="00B65EE4" w:rsidRPr="008C0B4B" w:rsidRDefault="00B65EE4">
      <w:pPr>
        <w:rPr>
          <w:lang w:val="fi-FI"/>
        </w:rPr>
      </w:pPr>
    </w:p>
    <w:p w14:paraId="3F209720" w14:textId="77777777" w:rsidR="00B65EE4" w:rsidRPr="008C0B4B" w:rsidRDefault="00B65EE4">
      <w:pPr>
        <w:rPr>
          <w:lang w:val="fi-FI"/>
        </w:rPr>
      </w:pPr>
    </w:p>
    <w:p w14:paraId="60527260" w14:textId="77777777" w:rsidR="00B65EE4" w:rsidRPr="008C0B4B" w:rsidRDefault="00B65EE4">
      <w:pPr>
        <w:rPr>
          <w:lang w:val="fi-FI"/>
        </w:rPr>
      </w:pPr>
    </w:p>
    <w:p w14:paraId="55FABF37" w14:textId="77777777" w:rsidR="00B65EE4" w:rsidRPr="008C0B4B" w:rsidRDefault="00B65EE4">
      <w:pPr>
        <w:rPr>
          <w:lang w:val="fi-FI"/>
        </w:rPr>
      </w:pPr>
    </w:p>
    <w:p w14:paraId="0F8681DE" w14:textId="77777777" w:rsidR="00B65EE4" w:rsidRPr="008C0B4B" w:rsidRDefault="00B65EE4">
      <w:pPr>
        <w:rPr>
          <w:lang w:val="fi-FI"/>
        </w:rPr>
      </w:pPr>
    </w:p>
    <w:p w14:paraId="3630CFCE" w14:textId="77777777" w:rsidR="00B65EE4" w:rsidRPr="008C0B4B" w:rsidRDefault="00B65EE4">
      <w:pPr>
        <w:rPr>
          <w:lang w:val="fi-FI"/>
        </w:rPr>
      </w:pPr>
    </w:p>
    <w:p w14:paraId="09A0E77C" w14:textId="77777777" w:rsidR="00B65EE4" w:rsidRPr="008C0B4B" w:rsidRDefault="00B65EE4">
      <w:pPr>
        <w:rPr>
          <w:lang w:val="fi-FI"/>
        </w:rPr>
      </w:pPr>
    </w:p>
    <w:p w14:paraId="7CDD24C2" w14:textId="77777777" w:rsidR="00B65EE4" w:rsidRPr="008C0B4B" w:rsidRDefault="00B65EE4">
      <w:pPr>
        <w:rPr>
          <w:lang w:val="fi-FI"/>
        </w:rPr>
      </w:pPr>
    </w:p>
    <w:p w14:paraId="4AD826D4" w14:textId="77777777" w:rsidR="00B65EE4" w:rsidRPr="008C0B4B" w:rsidRDefault="00B65EE4">
      <w:pPr>
        <w:rPr>
          <w:lang w:val="fi-FI"/>
        </w:rPr>
      </w:pPr>
    </w:p>
    <w:p w14:paraId="615672B3" w14:textId="77777777" w:rsidR="00B65EE4" w:rsidRPr="008C0B4B" w:rsidRDefault="00B65EE4">
      <w:pPr>
        <w:rPr>
          <w:lang w:val="fi-FI"/>
        </w:rPr>
      </w:pPr>
    </w:p>
    <w:p w14:paraId="4C7B1525" w14:textId="77777777" w:rsidR="00B65EE4" w:rsidRPr="008C0B4B" w:rsidRDefault="00B65EE4">
      <w:pPr>
        <w:rPr>
          <w:lang w:val="fi-FI"/>
        </w:rPr>
      </w:pPr>
    </w:p>
    <w:p w14:paraId="28E6F74C" w14:textId="77777777" w:rsidR="00B65EE4" w:rsidRPr="008C0B4B" w:rsidRDefault="00B65EE4">
      <w:pPr>
        <w:rPr>
          <w:lang w:val="fi-FI"/>
        </w:rPr>
      </w:pPr>
    </w:p>
    <w:p w14:paraId="3FA9E3B2" w14:textId="77777777" w:rsidR="00B65EE4" w:rsidRPr="008C0B4B" w:rsidDel="00297D89" w:rsidRDefault="00B65EE4">
      <w:pPr>
        <w:rPr>
          <w:del w:id="1" w:author="Author"/>
          <w:lang w:val="fi-FI"/>
        </w:rPr>
      </w:pPr>
    </w:p>
    <w:p w14:paraId="7390E945" w14:textId="77777777" w:rsidR="00B65EE4" w:rsidRPr="008C0B4B" w:rsidDel="00297D89" w:rsidRDefault="00B65EE4">
      <w:pPr>
        <w:tabs>
          <w:tab w:val="left" w:pos="3165"/>
        </w:tabs>
        <w:rPr>
          <w:del w:id="2" w:author="Author"/>
          <w:lang w:val="fi-FI"/>
        </w:rPr>
      </w:pPr>
    </w:p>
    <w:p w14:paraId="1951F275" w14:textId="77777777" w:rsidR="00B65EE4" w:rsidRPr="008C0B4B" w:rsidDel="00297D89" w:rsidRDefault="00B65EE4">
      <w:pPr>
        <w:rPr>
          <w:del w:id="3" w:author="Author"/>
          <w:lang w:val="fi-FI"/>
        </w:rPr>
      </w:pPr>
    </w:p>
    <w:p w14:paraId="77CF25AD" w14:textId="77777777" w:rsidR="00B65EE4" w:rsidRPr="008C0B4B" w:rsidDel="00297D89" w:rsidRDefault="00B65EE4">
      <w:pPr>
        <w:rPr>
          <w:del w:id="4" w:author="Author"/>
          <w:lang w:val="fi-FI"/>
        </w:rPr>
      </w:pPr>
    </w:p>
    <w:p w14:paraId="60E5605F" w14:textId="77777777" w:rsidR="00B65EE4" w:rsidRPr="008C0B4B" w:rsidDel="00297D89" w:rsidRDefault="00B65EE4">
      <w:pPr>
        <w:rPr>
          <w:del w:id="5" w:author="Author"/>
          <w:lang w:val="fi-FI"/>
        </w:rPr>
      </w:pPr>
    </w:p>
    <w:p w14:paraId="5AAF0689" w14:textId="1066D4EE" w:rsidR="00B65EE4" w:rsidRPr="00343DD2" w:rsidRDefault="00B65EE4">
      <w:pPr>
        <w:jc w:val="center"/>
        <w:outlineLvl w:val="0"/>
        <w:rPr>
          <w:lang w:val="fi-FI"/>
        </w:rPr>
      </w:pPr>
      <w:r w:rsidRPr="00343DD2">
        <w:rPr>
          <w:b/>
          <w:lang w:val="fi-FI"/>
        </w:rPr>
        <w:t>LIITE I</w:t>
      </w:r>
    </w:p>
    <w:p w14:paraId="079A9070" w14:textId="77777777" w:rsidR="00B65EE4" w:rsidRPr="00343DD2" w:rsidRDefault="00B65EE4">
      <w:pPr>
        <w:jc w:val="center"/>
        <w:rPr>
          <w:lang w:val="fi-FI"/>
        </w:rPr>
      </w:pPr>
    </w:p>
    <w:p w14:paraId="4FA3C3EC" w14:textId="77777777" w:rsidR="00B65EE4" w:rsidRPr="00343DD2" w:rsidRDefault="00B65EE4">
      <w:pPr>
        <w:pStyle w:val="Annex"/>
        <w:outlineLvl w:val="0"/>
        <w:rPr>
          <w:lang w:val="fi-FI"/>
        </w:rPr>
      </w:pPr>
      <w:r w:rsidRPr="00343DD2">
        <w:rPr>
          <w:lang w:val="fi-FI"/>
        </w:rPr>
        <w:t>VALMISTEYHTEENVETO</w:t>
      </w:r>
    </w:p>
    <w:p w14:paraId="58A00728" w14:textId="77777777" w:rsidR="00B65EE4" w:rsidRPr="00343DD2" w:rsidRDefault="00B65EE4">
      <w:pPr>
        <w:rPr>
          <w:lang w:val="fi-FI"/>
        </w:rPr>
      </w:pPr>
    </w:p>
    <w:p w14:paraId="0E3F5BE1" w14:textId="77777777" w:rsidR="00B65EE4" w:rsidRPr="00343DD2" w:rsidRDefault="00B65EE4">
      <w:pPr>
        <w:rPr>
          <w:bCs/>
          <w:iCs/>
          <w:lang w:val="fi-FI"/>
        </w:rPr>
      </w:pPr>
      <w:r w:rsidRPr="00343DD2">
        <w:rPr>
          <w:bCs/>
          <w:iCs/>
          <w:lang w:val="fi-FI"/>
        </w:rPr>
        <w:br w:type="page"/>
      </w:r>
    </w:p>
    <w:p w14:paraId="2FB4921E" w14:textId="77777777" w:rsidR="00B65EE4" w:rsidRPr="00343DD2" w:rsidRDefault="00B65EE4">
      <w:pPr>
        <w:rPr>
          <w:b/>
          <w:lang w:val="fi-FI"/>
        </w:rPr>
      </w:pPr>
      <w:r w:rsidRPr="00343DD2">
        <w:rPr>
          <w:b/>
          <w:lang w:val="fi-FI"/>
        </w:rPr>
        <w:t>1.</w:t>
      </w:r>
      <w:r w:rsidRPr="00343DD2">
        <w:rPr>
          <w:b/>
          <w:lang w:val="fi-FI"/>
        </w:rPr>
        <w:tab/>
        <w:t>LÄÄKEVALMISTEEN NIMI</w:t>
      </w:r>
    </w:p>
    <w:p w14:paraId="3D565866" w14:textId="77777777" w:rsidR="00B65EE4" w:rsidRPr="00343DD2" w:rsidRDefault="00B65EE4">
      <w:pPr>
        <w:rPr>
          <w:lang w:val="fi-FI"/>
        </w:rPr>
      </w:pPr>
    </w:p>
    <w:p w14:paraId="348A102E" w14:textId="77777777" w:rsidR="00B65EE4" w:rsidRPr="00343DD2" w:rsidRDefault="00B65EE4">
      <w:pPr>
        <w:outlineLvl w:val="0"/>
        <w:rPr>
          <w:lang w:val="fi-FI"/>
        </w:rPr>
      </w:pPr>
      <w:r w:rsidRPr="00343DD2">
        <w:rPr>
          <w:lang w:val="fi-FI"/>
        </w:rPr>
        <w:t>Zelboraf 240 mg kalvopäällysteiset tabletit</w:t>
      </w:r>
    </w:p>
    <w:p w14:paraId="2F9B875C" w14:textId="77777777" w:rsidR="00B65EE4" w:rsidRPr="00343DD2" w:rsidRDefault="00B65EE4">
      <w:pPr>
        <w:rPr>
          <w:lang w:val="fi-FI"/>
        </w:rPr>
      </w:pPr>
    </w:p>
    <w:p w14:paraId="7CA4954E" w14:textId="77777777" w:rsidR="00B65EE4" w:rsidRPr="00343DD2" w:rsidRDefault="00B65EE4">
      <w:pPr>
        <w:rPr>
          <w:lang w:val="fi-FI"/>
        </w:rPr>
      </w:pPr>
    </w:p>
    <w:p w14:paraId="5100DD14" w14:textId="77777777" w:rsidR="00B65EE4" w:rsidRPr="00343DD2" w:rsidRDefault="00B65EE4">
      <w:pPr>
        <w:rPr>
          <w:b/>
          <w:lang w:val="fi-FI"/>
        </w:rPr>
      </w:pPr>
      <w:r w:rsidRPr="00343DD2">
        <w:rPr>
          <w:b/>
          <w:lang w:val="fi-FI"/>
        </w:rPr>
        <w:t>2.</w:t>
      </w:r>
      <w:r w:rsidRPr="00343DD2">
        <w:rPr>
          <w:b/>
          <w:lang w:val="fi-FI"/>
        </w:rPr>
        <w:tab/>
        <w:t>VAIKUTTAVAT AINEET JA NIIDEN MÄÄRÄT</w:t>
      </w:r>
    </w:p>
    <w:p w14:paraId="292E18F7" w14:textId="77777777" w:rsidR="00B65EE4" w:rsidRPr="00343DD2" w:rsidRDefault="00B65EE4">
      <w:pPr>
        <w:rPr>
          <w:noProof/>
          <w:lang w:val="fi-FI"/>
        </w:rPr>
      </w:pPr>
    </w:p>
    <w:p w14:paraId="68808742" w14:textId="77777777" w:rsidR="00B65EE4" w:rsidRPr="00343DD2" w:rsidRDefault="00B65EE4">
      <w:pPr>
        <w:rPr>
          <w:lang w:val="fi-FI"/>
        </w:rPr>
      </w:pPr>
      <w:r w:rsidRPr="00343DD2">
        <w:rPr>
          <w:lang w:val="fi-FI"/>
        </w:rPr>
        <w:t>Yksi tabletti sisältää 240 mg vemurafenibia (</w:t>
      </w:r>
      <w:bookmarkStart w:id="6" w:name="WfHere"/>
      <w:r w:rsidRPr="00343DD2">
        <w:rPr>
          <w:szCs w:val="22"/>
          <w:lang w:val="fi-FI"/>
        </w:rPr>
        <w:t>vemurafenibi</w:t>
      </w:r>
      <w:bookmarkEnd w:id="6"/>
      <w:r w:rsidRPr="00343DD2">
        <w:rPr>
          <w:szCs w:val="22"/>
          <w:lang w:val="fi-FI"/>
        </w:rPr>
        <w:t xml:space="preserve">n ja </w:t>
      </w:r>
      <w:r w:rsidRPr="00343DD2">
        <w:rPr>
          <w:lang w:val="fi-FI"/>
        </w:rPr>
        <w:t>hypromelloosiasetaattisuksinaatin presipitaattina).</w:t>
      </w:r>
    </w:p>
    <w:p w14:paraId="25D1CC6A" w14:textId="77777777" w:rsidR="00B65EE4" w:rsidRPr="00343DD2" w:rsidRDefault="00B65EE4">
      <w:pPr>
        <w:rPr>
          <w:lang w:val="fi-FI"/>
        </w:rPr>
      </w:pPr>
    </w:p>
    <w:p w14:paraId="7C9BC563" w14:textId="77777777" w:rsidR="00B65EE4" w:rsidRPr="00343DD2" w:rsidRDefault="00B65EE4">
      <w:pPr>
        <w:outlineLvl w:val="0"/>
        <w:rPr>
          <w:lang w:val="fi-FI"/>
        </w:rPr>
      </w:pPr>
      <w:r w:rsidRPr="00343DD2">
        <w:rPr>
          <w:lang w:val="fi-FI"/>
        </w:rPr>
        <w:t>Täydellinen apuaineluettelo, ks. kohta 6.1.</w:t>
      </w:r>
    </w:p>
    <w:p w14:paraId="7EF060B8" w14:textId="77777777" w:rsidR="00B65EE4" w:rsidRPr="00343DD2" w:rsidRDefault="00B65EE4">
      <w:pPr>
        <w:rPr>
          <w:szCs w:val="22"/>
          <w:lang w:val="fi-FI"/>
        </w:rPr>
      </w:pPr>
    </w:p>
    <w:p w14:paraId="66BB797D" w14:textId="77777777" w:rsidR="00B65EE4" w:rsidRPr="00343DD2" w:rsidRDefault="00B65EE4">
      <w:pPr>
        <w:rPr>
          <w:szCs w:val="22"/>
          <w:lang w:val="fi-FI"/>
        </w:rPr>
      </w:pPr>
    </w:p>
    <w:p w14:paraId="413099FC" w14:textId="77777777" w:rsidR="00B65EE4" w:rsidRPr="00343DD2" w:rsidRDefault="00B65EE4">
      <w:pPr>
        <w:rPr>
          <w:b/>
          <w:caps/>
          <w:lang w:val="fi-FI"/>
        </w:rPr>
      </w:pPr>
      <w:r w:rsidRPr="00343DD2">
        <w:rPr>
          <w:b/>
          <w:lang w:val="fi-FI"/>
        </w:rPr>
        <w:t>3.</w:t>
      </w:r>
      <w:r w:rsidRPr="00343DD2">
        <w:rPr>
          <w:b/>
          <w:lang w:val="fi-FI"/>
        </w:rPr>
        <w:tab/>
        <w:t>LÄÄKEMUOTO</w:t>
      </w:r>
    </w:p>
    <w:p w14:paraId="00902FC5" w14:textId="77777777" w:rsidR="00B65EE4" w:rsidRPr="00343DD2" w:rsidRDefault="00B65EE4">
      <w:pPr>
        <w:rPr>
          <w:szCs w:val="22"/>
          <w:lang w:val="fi-FI"/>
        </w:rPr>
      </w:pPr>
      <w:bookmarkStart w:id="7" w:name="OLE_LINK4"/>
      <w:bookmarkStart w:id="8" w:name="OLE_LINK5"/>
    </w:p>
    <w:p w14:paraId="3685362A" w14:textId="77777777" w:rsidR="00B65EE4" w:rsidRPr="00343DD2" w:rsidRDefault="00B65EE4">
      <w:pPr>
        <w:rPr>
          <w:lang w:val="fi-FI"/>
        </w:rPr>
      </w:pPr>
      <w:r w:rsidRPr="00343DD2">
        <w:rPr>
          <w:szCs w:val="22"/>
          <w:lang w:val="fi-FI"/>
        </w:rPr>
        <w:t>Tabletti, kalvopäällysteinen (tabletti).</w:t>
      </w:r>
    </w:p>
    <w:p w14:paraId="2F7BB96F" w14:textId="77777777" w:rsidR="00B65EE4" w:rsidRPr="00343DD2" w:rsidRDefault="00B65EE4">
      <w:pPr>
        <w:rPr>
          <w:lang w:val="fi-FI"/>
        </w:rPr>
      </w:pPr>
    </w:p>
    <w:p w14:paraId="3885A3E7" w14:textId="77777777" w:rsidR="00B65EE4" w:rsidRPr="00343DD2" w:rsidRDefault="00B65EE4">
      <w:pPr>
        <w:rPr>
          <w:lang w:val="fi-FI"/>
        </w:rPr>
      </w:pPr>
      <w:r w:rsidRPr="00343DD2">
        <w:rPr>
          <w:lang w:val="fi-FI"/>
        </w:rPr>
        <w:t>Vaaleanpunavalkoisia tai oranssinvalkoisia, soikeita, kaksoiskuperia kalvopäällysteisiä</w:t>
      </w:r>
      <w:r w:rsidRPr="00343DD2">
        <w:rPr>
          <w:szCs w:val="22"/>
          <w:lang w:val="fi-FI"/>
        </w:rPr>
        <w:t xml:space="preserve">, noin </w:t>
      </w:r>
      <w:bookmarkStart w:id="9" w:name="WfBmIci"/>
      <w:bookmarkStart w:id="10" w:name="WfCopyPlace"/>
      <w:bookmarkEnd w:id="9"/>
      <w:r w:rsidRPr="00343DD2">
        <w:rPr>
          <w:szCs w:val="22"/>
          <w:lang w:val="fi-FI"/>
        </w:rPr>
        <w:t>19</w:t>
      </w:r>
      <w:bookmarkEnd w:id="10"/>
      <w:r w:rsidRPr="00343DD2">
        <w:rPr>
          <w:szCs w:val="22"/>
          <w:lang w:val="fi-FI"/>
        </w:rPr>
        <w:t> mm:n pituisia</w:t>
      </w:r>
      <w:r w:rsidRPr="00343DD2">
        <w:rPr>
          <w:lang w:val="fi-FI"/>
        </w:rPr>
        <w:t xml:space="preserve"> tabletteja, joissa on toisella puolella merkintä VEM.</w:t>
      </w:r>
    </w:p>
    <w:bookmarkEnd w:id="7"/>
    <w:bookmarkEnd w:id="8"/>
    <w:p w14:paraId="79EDA0D1" w14:textId="77777777" w:rsidR="00B65EE4" w:rsidRPr="00343DD2" w:rsidRDefault="00B65EE4">
      <w:pPr>
        <w:rPr>
          <w:szCs w:val="22"/>
          <w:lang w:val="fi-FI"/>
        </w:rPr>
      </w:pPr>
    </w:p>
    <w:p w14:paraId="2C3F7234" w14:textId="77777777" w:rsidR="00B65EE4" w:rsidRPr="00343DD2" w:rsidRDefault="00B65EE4">
      <w:pPr>
        <w:rPr>
          <w:szCs w:val="22"/>
          <w:lang w:val="fi-FI"/>
        </w:rPr>
      </w:pPr>
    </w:p>
    <w:p w14:paraId="190D0D89" w14:textId="77777777" w:rsidR="00B65EE4" w:rsidRPr="00343DD2" w:rsidRDefault="00B65EE4">
      <w:pPr>
        <w:rPr>
          <w:b/>
          <w:caps/>
          <w:lang w:val="fi-FI"/>
        </w:rPr>
      </w:pPr>
      <w:r w:rsidRPr="00343DD2">
        <w:rPr>
          <w:b/>
          <w:caps/>
          <w:lang w:val="fi-FI"/>
        </w:rPr>
        <w:t>4.</w:t>
      </w:r>
      <w:r w:rsidRPr="00343DD2">
        <w:rPr>
          <w:b/>
          <w:caps/>
          <w:lang w:val="fi-FI"/>
        </w:rPr>
        <w:tab/>
        <w:t>KLIINISET TIEDOT</w:t>
      </w:r>
    </w:p>
    <w:p w14:paraId="24CCEFAD" w14:textId="77777777" w:rsidR="00B65EE4" w:rsidRPr="00343DD2" w:rsidRDefault="00B65EE4">
      <w:pPr>
        <w:rPr>
          <w:szCs w:val="22"/>
          <w:lang w:val="fi-FI"/>
        </w:rPr>
      </w:pPr>
    </w:p>
    <w:p w14:paraId="65138E72" w14:textId="77777777" w:rsidR="00B65EE4" w:rsidRPr="00343DD2" w:rsidRDefault="00B65EE4">
      <w:pPr>
        <w:outlineLvl w:val="0"/>
        <w:rPr>
          <w:b/>
          <w:lang w:val="fi-FI"/>
        </w:rPr>
      </w:pPr>
      <w:r w:rsidRPr="00343DD2">
        <w:rPr>
          <w:b/>
          <w:lang w:val="fi-FI"/>
        </w:rPr>
        <w:t>4.1</w:t>
      </w:r>
      <w:r w:rsidRPr="00343DD2">
        <w:rPr>
          <w:b/>
          <w:lang w:val="fi-FI"/>
        </w:rPr>
        <w:tab/>
        <w:t>Käyttöaiheet</w:t>
      </w:r>
    </w:p>
    <w:p w14:paraId="3A4C9A02" w14:textId="77777777" w:rsidR="00B65EE4" w:rsidRPr="00343DD2" w:rsidRDefault="00B65EE4">
      <w:pPr>
        <w:rPr>
          <w:szCs w:val="22"/>
          <w:lang w:val="fi-FI"/>
        </w:rPr>
      </w:pPr>
    </w:p>
    <w:p w14:paraId="27BD1C77" w14:textId="77777777" w:rsidR="00B65EE4" w:rsidRPr="00343DD2" w:rsidRDefault="00B65EE4">
      <w:pPr>
        <w:rPr>
          <w:lang w:val="fi-FI"/>
        </w:rPr>
      </w:pPr>
      <w:r w:rsidRPr="00343DD2">
        <w:rPr>
          <w:lang w:val="fi-FI"/>
        </w:rPr>
        <w:t xml:space="preserve">Vemurafenibi on tarkoitettu </w:t>
      </w:r>
      <w:r w:rsidRPr="00343DD2">
        <w:rPr>
          <w:szCs w:val="22"/>
          <w:lang w:val="fi-FI"/>
        </w:rPr>
        <w:t xml:space="preserve">yksinään käytettynä </w:t>
      </w:r>
      <w:r w:rsidRPr="00343DD2">
        <w:rPr>
          <w:lang w:val="fi-FI"/>
        </w:rPr>
        <w:t xml:space="preserve">leikkaukseen soveltumattoman tai etäpesäkkeisen melanooman hoitoon </w:t>
      </w:r>
      <w:r w:rsidRPr="00343DD2">
        <w:rPr>
          <w:szCs w:val="22"/>
          <w:lang w:val="fi-FI"/>
        </w:rPr>
        <w:t xml:space="preserve">aikuisille </w:t>
      </w:r>
      <w:r w:rsidRPr="00343DD2">
        <w:rPr>
          <w:lang w:val="fi-FI"/>
        </w:rPr>
        <w:t xml:space="preserve">potilaille, joiden kasvaimessa on BRAF V600 </w:t>
      </w:r>
      <w:r w:rsidRPr="00343DD2">
        <w:rPr>
          <w:lang w:val="fi-FI"/>
        </w:rPr>
        <w:noBreakHyphen/>
        <w:t>mutaatio (ks. kohta 5.1).</w:t>
      </w:r>
    </w:p>
    <w:p w14:paraId="1CF9BDA0" w14:textId="77777777" w:rsidR="00B65EE4" w:rsidRPr="00343DD2" w:rsidRDefault="00B65EE4">
      <w:pPr>
        <w:rPr>
          <w:szCs w:val="22"/>
          <w:lang w:val="fi-FI"/>
        </w:rPr>
      </w:pPr>
    </w:p>
    <w:p w14:paraId="33EC6609" w14:textId="77777777" w:rsidR="00B65EE4" w:rsidRPr="00343DD2" w:rsidRDefault="00B65EE4">
      <w:pPr>
        <w:rPr>
          <w:b/>
          <w:lang w:val="fi-FI"/>
        </w:rPr>
      </w:pPr>
      <w:r w:rsidRPr="00343DD2">
        <w:rPr>
          <w:b/>
          <w:lang w:val="fi-FI"/>
        </w:rPr>
        <w:t>4.2</w:t>
      </w:r>
      <w:r w:rsidRPr="00343DD2">
        <w:rPr>
          <w:b/>
          <w:lang w:val="fi-FI"/>
        </w:rPr>
        <w:tab/>
        <w:t>Annostus ja antotapa</w:t>
      </w:r>
    </w:p>
    <w:p w14:paraId="0F1348FB" w14:textId="77777777" w:rsidR="00B65EE4" w:rsidRPr="00343DD2" w:rsidRDefault="00B65EE4">
      <w:pPr>
        <w:rPr>
          <w:szCs w:val="22"/>
          <w:lang w:val="fi-FI"/>
        </w:rPr>
      </w:pPr>
    </w:p>
    <w:p w14:paraId="71E37343" w14:textId="77777777" w:rsidR="00B65EE4" w:rsidRPr="00343DD2" w:rsidRDefault="00B65EE4">
      <w:pPr>
        <w:rPr>
          <w:lang w:val="fi-FI"/>
        </w:rPr>
      </w:pPr>
      <w:r w:rsidRPr="00343DD2">
        <w:rPr>
          <w:lang w:val="fi-FI"/>
        </w:rPr>
        <w:t>Syövän hoitoon perehtyneen lääkärin on aloitettava vemurafenibihoito ja valvottava sen toteuttamista.</w:t>
      </w:r>
    </w:p>
    <w:p w14:paraId="3DC9C661" w14:textId="77777777" w:rsidR="00B65EE4" w:rsidRPr="00343DD2" w:rsidRDefault="00B65EE4">
      <w:pPr>
        <w:rPr>
          <w:lang w:val="fi-FI"/>
        </w:rPr>
      </w:pPr>
    </w:p>
    <w:p w14:paraId="00CC4697" w14:textId="77777777" w:rsidR="00B65EE4" w:rsidRPr="00343DD2" w:rsidRDefault="00B65EE4">
      <w:pPr>
        <w:rPr>
          <w:lang w:val="fi-FI"/>
        </w:rPr>
      </w:pPr>
      <w:r w:rsidRPr="00343DD2">
        <w:rPr>
          <w:lang w:val="fi-FI"/>
        </w:rPr>
        <w:t xml:space="preserve">Ennen vemurafenibihoidon aloittamista kasvaimen BRAF V600 </w:t>
      </w:r>
      <w:r w:rsidRPr="00343DD2">
        <w:rPr>
          <w:lang w:val="fi-FI"/>
        </w:rPr>
        <w:noBreakHyphen/>
        <w:t xml:space="preserve">mutaatiostatus on vahvistettava validoidulla testillä (ks. kohdat 4.4 ja 5.1). </w:t>
      </w:r>
    </w:p>
    <w:p w14:paraId="37BCD00B" w14:textId="77777777" w:rsidR="00B65EE4" w:rsidRPr="00343DD2" w:rsidRDefault="00B65EE4">
      <w:pPr>
        <w:rPr>
          <w:lang w:val="fi-FI"/>
        </w:rPr>
      </w:pPr>
    </w:p>
    <w:p w14:paraId="618610E2" w14:textId="77777777" w:rsidR="00B65EE4" w:rsidRPr="00343DD2" w:rsidRDefault="00B65EE4">
      <w:pPr>
        <w:outlineLvl w:val="0"/>
        <w:rPr>
          <w:u w:val="single"/>
          <w:lang w:val="fi-FI"/>
        </w:rPr>
      </w:pPr>
      <w:r w:rsidRPr="00343DD2">
        <w:rPr>
          <w:u w:val="single"/>
          <w:lang w:val="fi-FI"/>
        </w:rPr>
        <w:t>Annostus</w:t>
      </w:r>
    </w:p>
    <w:p w14:paraId="6F42A011" w14:textId="77777777" w:rsidR="00B65EE4" w:rsidRPr="00343DD2" w:rsidRDefault="00B65EE4">
      <w:pPr>
        <w:rPr>
          <w:lang w:val="fi-FI"/>
        </w:rPr>
      </w:pPr>
      <w:r w:rsidRPr="00343DD2">
        <w:rPr>
          <w:lang w:val="fi-FI"/>
        </w:rPr>
        <w:t>Suositeltu vemurafenibiannos on 960 mg (neljä 240 mg:n tablettia) kahdesti vuorokaudessa (</w:t>
      </w:r>
      <w:r w:rsidRPr="00343DD2">
        <w:rPr>
          <w:szCs w:val="22"/>
          <w:lang w:val="fi-FI"/>
        </w:rPr>
        <w:t>vastaa 1920 mg:n kokonaisvuorokausiannosta</w:t>
      </w:r>
      <w:r w:rsidRPr="00343DD2">
        <w:rPr>
          <w:lang w:val="fi-FI"/>
        </w:rPr>
        <w:t xml:space="preserve">). Vemurafenibi voidaan ottaa joko aterian yhteydessä tai ilman ateriaa, mutta molempien annosten jatkuvaa ottamista tyhjään mahaan on vältettävä (ks. kohta 5.2). </w:t>
      </w:r>
    </w:p>
    <w:p w14:paraId="6A039094" w14:textId="77777777" w:rsidR="00B65EE4" w:rsidRPr="00343DD2" w:rsidRDefault="00B65EE4">
      <w:pPr>
        <w:rPr>
          <w:lang w:val="fi-FI"/>
        </w:rPr>
      </w:pPr>
    </w:p>
    <w:p w14:paraId="25CE66E4" w14:textId="77777777" w:rsidR="00B65EE4" w:rsidRPr="00343DD2" w:rsidRDefault="00B65EE4">
      <w:pPr>
        <w:outlineLvl w:val="0"/>
        <w:rPr>
          <w:i/>
          <w:lang w:val="fi-FI"/>
        </w:rPr>
      </w:pPr>
      <w:r w:rsidRPr="00343DD2">
        <w:rPr>
          <w:i/>
          <w:lang w:val="fi-FI"/>
        </w:rPr>
        <w:t>Hoidon kesto</w:t>
      </w:r>
    </w:p>
    <w:p w14:paraId="7A4E0C98" w14:textId="77777777" w:rsidR="00B65EE4" w:rsidRPr="00343DD2" w:rsidRDefault="00B65EE4">
      <w:pPr>
        <w:rPr>
          <w:lang w:val="fi-FI"/>
        </w:rPr>
      </w:pPr>
      <w:r w:rsidRPr="00343DD2">
        <w:rPr>
          <w:lang w:val="fi-FI"/>
        </w:rPr>
        <w:t>Vemurafenibihoitoa jatketaan, kunnes tauti etenee tai ilmaantuu kestämättömiä haittavaikutuksia (ks. taulukot 1</w:t>
      </w:r>
      <w:r w:rsidRPr="00343DD2">
        <w:rPr>
          <w:szCs w:val="22"/>
          <w:lang w:val="fi-FI"/>
        </w:rPr>
        <w:t xml:space="preserve"> ja 2 jäljempänä</w:t>
      </w:r>
      <w:r w:rsidRPr="00343DD2">
        <w:rPr>
          <w:lang w:val="fi-FI"/>
        </w:rPr>
        <w:t>).</w:t>
      </w:r>
    </w:p>
    <w:p w14:paraId="1F462645" w14:textId="77777777" w:rsidR="00B65EE4" w:rsidRPr="00343DD2" w:rsidRDefault="00B65EE4">
      <w:pPr>
        <w:rPr>
          <w:lang w:val="fi-FI"/>
        </w:rPr>
      </w:pPr>
    </w:p>
    <w:p w14:paraId="6136F311" w14:textId="77777777" w:rsidR="00B65EE4" w:rsidRPr="00343DD2" w:rsidRDefault="00B65EE4">
      <w:pPr>
        <w:outlineLvl w:val="0"/>
        <w:rPr>
          <w:i/>
          <w:lang w:val="fi-FI"/>
        </w:rPr>
      </w:pPr>
      <w:r w:rsidRPr="00343DD2">
        <w:rPr>
          <w:i/>
          <w:lang w:val="fi-FI"/>
        </w:rPr>
        <w:t>Annoksen unohtuminen</w:t>
      </w:r>
    </w:p>
    <w:p w14:paraId="1417B064" w14:textId="77777777" w:rsidR="00B65EE4" w:rsidRPr="00343DD2" w:rsidRDefault="00B65EE4">
      <w:pPr>
        <w:rPr>
          <w:lang w:val="fi-FI"/>
        </w:rPr>
      </w:pPr>
      <w:r w:rsidRPr="00343DD2">
        <w:rPr>
          <w:lang w:val="fi-FI"/>
        </w:rPr>
        <w:t xml:space="preserve">Jos annos unohtuu, se voidaan ottaa viimeistään neljä tuntia ennen seuraavaa annosta, jotta annostelu kahdesti vuorokaudessa voi toteutua. Molempia annoksia ei saa ottaa yhtaikaa. </w:t>
      </w:r>
    </w:p>
    <w:p w14:paraId="6BD69E4E" w14:textId="77777777" w:rsidR="00B65EE4" w:rsidRPr="00343DD2" w:rsidRDefault="00B65EE4">
      <w:pPr>
        <w:rPr>
          <w:lang w:val="fi-FI"/>
        </w:rPr>
      </w:pPr>
    </w:p>
    <w:p w14:paraId="2383F619" w14:textId="77777777" w:rsidR="00B65EE4" w:rsidRPr="00343DD2" w:rsidRDefault="00B65EE4">
      <w:pPr>
        <w:keepNext/>
        <w:outlineLvl w:val="0"/>
        <w:rPr>
          <w:i/>
          <w:szCs w:val="22"/>
          <w:lang w:val="fi-FI"/>
        </w:rPr>
      </w:pPr>
      <w:r w:rsidRPr="00343DD2">
        <w:rPr>
          <w:i/>
          <w:szCs w:val="22"/>
          <w:lang w:val="fi-FI"/>
        </w:rPr>
        <w:t>Oksentelu</w:t>
      </w:r>
    </w:p>
    <w:p w14:paraId="1884D5F5" w14:textId="77777777" w:rsidR="00B65EE4" w:rsidRPr="00343DD2" w:rsidRDefault="00B65EE4">
      <w:pPr>
        <w:rPr>
          <w:snapToGrid w:val="0"/>
          <w:szCs w:val="24"/>
          <w:lang w:val="fi-FI"/>
        </w:rPr>
      </w:pPr>
      <w:r w:rsidRPr="00343DD2">
        <w:rPr>
          <w:rFonts w:eastAsia="PMingLiU" w:cs="Arial"/>
          <w:szCs w:val="26"/>
          <w:lang w:val="fi-FI" w:eastAsia="fr-FR"/>
        </w:rPr>
        <w:t>Jos potilas oksentaa vemurafenibiannoksen jälkeen, ylimääräistä annosta ei pidä ottaa, vaan hoitoa on jatkettava normaaliin tapaan.</w:t>
      </w:r>
    </w:p>
    <w:p w14:paraId="3B10C64F" w14:textId="77777777" w:rsidR="00B65EE4" w:rsidRPr="00343DD2" w:rsidRDefault="00B65EE4">
      <w:pPr>
        <w:rPr>
          <w:u w:val="single"/>
          <w:lang w:val="fi-FI"/>
        </w:rPr>
      </w:pPr>
    </w:p>
    <w:p w14:paraId="0D94A848" w14:textId="77777777" w:rsidR="00B65EE4" w:rsidRPr="00343DD2" w:rsidRDefault="00B65EE4">
      <w:pPr>
        <w:keepNext/>
        <w:outlineLvl w:val="0"/>
        <w:rPr>
          <w:bCs/>
          <w:i/>
          <w:iCs/>
          <w:lang w:val="fi-FI"/>
        </w:rPr>
      </w:pPr>
      <w:r w:rsidRPr="00343DD2">
        <w:rPr>
          <w:i/>
          <w:lang w:val="fi-FI"/>
        </w:rPr>
        <w:t>Annoksen muuttaminen</w:t>
      </w:r>
    </w:p>
    <w:p w14:paraId="1B0894FF" w14:textId="77777777" w:rsidR="00B65EE4" w:rsidRPr="00343DD2" w:rsidRDefault="00B65EE4">
      <w:pPr>
        <w:rPr>
          <w:lang w:val="fi-FI"/>
        </w:rPr>
      </w:pPr>
      <w:r w:rsidRPr="00343DD2">
        <w:rPr>
          <w:lang w:val="fi-FI"/>
        </w:rPr>
        <w:t xml:space="preserve">Haittavaikutukset tai QTc-ajan piteneminen saattavat vaatia annoksen pienentämistä tai hoidon keskeyttämistä tai lopettamista (ks. taulukot 1ja 2). Pienennetyn annoksen pitäisi kuitenkin olla vähintään 480 mg kahdesti vuorokaudessa. </w:t>
      </w:r>
    </w:p>
    <w:p w14:paraId="3348AF03" w14:textId="77777777" w:rsidR="00B65EE4" w:rsidRPr="00343DD2" w:rsidRDefault="00B65EE4">
      <w:pPr>
        <w:rPr>
          <w:lang w:val="fi-FI"/>
        </w:rPr>
      </w:pPr>
    </w:p>
    <w:p w14:paraId="066EDEA9" w14:textId="77777777" w:rsidR="00B65EE4" w:rsidRPr="00343DD2" w:rsidRDefault="00B65EE4">
      <w:pPr>
        <w:rPr>
          <w:lang w:val="fi-FI"/>
        </w:rPr>
      </w:pPr>
      <w:r w:rsidRPr="00343DD2">
        <w:rPr>
          <w:lang w:val="fi-FI"/>
        </w:rPr>
        <w:t xml:space="preserve">Jos potilaalle kehittyy ihon okasolusyöpä (cuSCC), </w:t>
      </w:r>
      <w:r w:rsidRPr="00343DD2">
        <w:rPr>
          <w:szCs w:val="22"/>
          <w:lang w:val="fi-FI"/>
        </w:rPr>
        <w:t xml:space="preserve">vemurafenibihoitoa tulisi jatkaa </w:t>
      </w:r>
      <w:r w:rsidRPr="00343DD2">
        <w:rPr>
          <w:lang w:val="fi-FI"/>
        </w:rPr>
        <w:t>annostusta muuttamatta (ks. kohdat 4.4 ja 4.8).</w:t>
      </w:r>
    </w:p>
    <w:p w14:paraId="6660A154" w14:textId="77777777" w:rsidR="00B65EE4" w:rsidRPr="00343DD2" w:rsidRDefault="00B65EE4">
      <w:pPr>
        <w:rPr>
          <w:lang w:val="fi-FI"/>
        </w:rPr>
      </w:pPr>
    </w:p>
    <w:p w14:paraId="241A0C9A" w14:textId="77777777" w:rsidR="00B65EE4" w:rsidRPr="00343DD2" w:rsidRDefault="00B65EE4">
      <w:pPr>
        <w:keepNext/>
        <w:outlineLvl w:val="0"/>
        <w:rPr>
          <w:b/>
          <w:lang w:val="fi-FI"/>
        </w:rPr>
      </w:pPr>
      <w:r w:rsidRPr="00343DD2">
        <w:rPr>
          <w:b/>
          <w:lang w:val="fi-FI"/>
        </w:rPr>
        <w:t>Taulukko 1: Annostuksen säätäminen haittatapahtumien vaikeusasteen mukaan</w:t>
      </w:r>
    </w:p>
    <w:p w14:paraId="166237CE" w14:textId="77777777" w:rsidR="00B65EE4" w:rsidRPr="00343DD2" w:rsidRDefault="00B65EE4">
      <w:pPr>
        <w:keepNext/>
        <w:rPr>
          <w:szCs w:val="22"/>
          <w:lang w:val="fi-FI"/>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B65EE4" w:rsidRPr="00343DD2" w14:paraId="34DD83DD" w14:textId="77777777">
        <w:trPr>
          <w:tblHeader/>
        </w:trPr>
        <w:tc>
          <w:tcPr>
            <w:tcW w:w="3420" w:type="dxa"/>
            <w:tcBorders>
              <w:top w:val="single" w:sz="6" w:space="0" w:color="000000"/>
              <w:left w:val="single" w:sz="6" w:space="0" w:color="000000"/>
              <w:bottom w:val="single" w:sz="4" w:space="0" w:color="auto"/>
            </w:tcBorders>
          </w:tcPr>
          <w:p w14:paraId="510394BB" w14:textId="77777777" w:rsidR="00B65EE4" w:rsidRPr="00343DD2" w:rsidRDefault="00B65EE4">
            <w:pPr>
              <w:keepNext/>
              <w:rPr>
                <w:b/>
                <w:lang w:val="fi-FI"/>
              </w:rPr>
            </w:pPr>
            <w:r w:rsidRPr="00343DD2">
              <w:rPr>
                <w:b/>
                <w:lang w:val="fi-FI"/>
              </w:rPr>
              <w:t>Vaikeusaste (CTC-AE)</w:t>
            </w:r>
            <w:bookmarkStart w:id="11" w:name="WfHigh2"/>
            <w:r w:rsidRPr="00343DD2">
              <w:rPr>
                <w:b/>
                <w:szCs w:val="22"/>
                <w:vertAlign w:val="superscript"/>
                <w:lang w:val="fi-FI"/>
              </w:rPr>
              <w:t>(a)</w:t>
            </w:r>
            <w:bookmarkEnd w:id="11"/>
          </w:p>
        </w:tc>
        <w:tc>
          <w:tcPr>
            <w:tcW w:w="5340" w:type="dxa"/>
            <w:tcBorders>
              <w:top w:val="single" w:sz="6" w:space="0" w:color="000000"/>
              <w:bottom w:val="single" w:sz="4" w:space="0" w:color="auto"/>
              <w:right w:val="single" w:sz="4" w:space="0" w:color="auto"/>
            </w:tcBorders>
          </w:tcPr>
          <w:p w14:paraId="116D9AEF" w14:textId="77777777" w:rsidR="00B65EE4" w:rsidRPr="00343DD2" w:rsidRDefault="00B65EE4">
            <w:pPr>
              <w:keepNext/>
              <w:rPr>
                <w:b/>
                <w:lang w:val="fi-FI"/>
              </w:rPr>
            </w:pPr>
            <w:r w:rsidRPr="00343DD2">
              <w:rPr>
                <w:b/>
                <w:lang w:val="fi-FI"/>
              </w:rPr>
              <w:t>Suositeltu annostuksen muutos</w:t>
            </w:r>
          </w:p>
        </w:tc>
      </w:tr>
      <w:tr w:rsidR="00B65EE4" w:rsidRPr="00343DD2" w14:paraId="555867CE" w14:textId="77777777">
        <w:tc>
          <w:tcPr>
            <w:tcW w:w="3420" w:type="dxa"/>
            <w:tcBorders>
              <w:top w:val="single" w:sz="4" w:space="0" w:color="auto"/>
              <w:left w:val="single" w:sz="4" w:space="0" w:color="auto"/>
              <w:bottom w:val="single" w:sz="4" w:space="0" w:color="auto"/>
              <w:right w:val="single" w:sz="4" w:space="0" w:color="auto"/>
            </w:tcBorders>
          </w:tcPr>
          <w:p w14:paraId="3118823D" w14:textId="77777777" w:rsidR="00B65EE4" w:rsidRPr="00343DD2" w:rsidRDefault="00B65EE4">
            <w:pPr>
              <w:rPr>
                <w:b/>
                <w:lang w:val="fi-FI"/>
              </w:rPr>
            </w:pPr>
            <w:r w:rsidRPr="00343DD2">
              <w:rPr>
                <w:b/>
                <w:lang w:val="fi-FI"/>
              </w:rPr>
              <w:t xml:space="preserve">1. tai 2. aste (siedettävä) </w:t>
            </w:r>
          </w:p>
        </w:tc>
        <w:tc>
          <w:tcPr>
            <w:tcW w:w="5340" w:type="dxa"/>
            <w:tcBorders>
              <w:top w:val="single" w:sz="4" w:space="0" w:color="auto"/>
              <w:left w:val="single" w:sz="4" w:space="0" w:color="auto"/>
              <w:bottom w:val="single" w:sz="4" w:space="0" w:color="auto"/>
              <w:right w:val="single" w:sz="4" w:space="0" w:color="auto"/>
            </w:tcBorders>
          </w:tcPr>
          <w:p w14:paraId="1449268B" w14:textId="77777777" w:rsidR="00B65EE4" w:rsidRPr="00343DD2" w:rsidRDefault="00B65EE4">
            <w:pPr>
              <w:rPr>
                <w:lang w:val="fi-FI"/>
              </w:rPr>
            </w:pPr>
            <w:r w:rsidRPr="00343DD2">
              <w:rPr>
                <w:lang w:val="fi-FI"/>
              </w:rPr>
              <w:t>Vemurafenibihoitoa jatketaan annostuksella 960 mg kahdesti vuorokaudessa.</w:t>
            </w:r>
          </w:p>
        </w:tc>
      </w:tr>
      <w:tr w:rsidR="00B65EE4" w:rsidRPr="00343DD2" w14:paraId="1D3F01B9" w14:textId="77777777">
        <w:tc>
          <w:tcPr>
            <w:tcW w:w="3420" w:type="dxa"/>
            <w:tcBorders>
              <w:top w:val="single" w:sz="4" w:space="0" w:color="auto"/>
              <w:left w:val="single" w:sz="4" w:space="0" w:color="auto"/>
              <w:bottom w:val="single" w:sz="4" w:space="0" w:color="auto"/>
              <w:right w:val="single" w:sz="4" w:space="0" w:color="auto"/>
            </w:tcBorders>
          </w:tcPr>
          <w:p w14:paraId="3B93245A" w14:textId="77777777" w:rsidR="00B65EE4" w:rsidRPr="00343DD2" w:rsidRDefault="00B65EE4">
            <w:pPr>
              <w:rPr>
                <w:b/>
                <w:i/>
                <w:lang w:val="fi-FI"/>
              </w:rPr>
            </w:pPr>
            <w:r w:rsidRPr="00343DD2">
              <w:rPr>
                <w:b/>
                <w:lang w:val="fi-FI"/>
              </w:rPr>
              <w:t xml:space="preserve">2. aste (sietämätön) tai 3. aste </w:t>
            </w:r>
          </w:p>
        </w:tc>
        <w:tc>
          <w:tcPr>
            <w:tcW w:w="5340" w:type="dxa"/>
            <w:tcBorders>
              <w:top w:val="single" w:sz="4" w:space="0" w:color="auto"/>
              <w:left w:val="single" w:sz="4" w:space="0" w:color="auto"/>
              <w:bottom w:val="single" w:sz="4" w:space="0" w:color="auto"/>
              <w:right w:val="single" w:sz="4" w:space="0" w:color="auto"/>
            </w:tcBorders>
          </w:tcPr>
          <w:p w14:paraId="16E6545C" w14:textId="77777777" w:rsidR="00B65EE4" w:rsidRPr="00343DD2" w:rsidRDefault="00B65EE4">
            <w:pPr>
              <w:rPr>
                <w:lang w:val="fi-FI"/>
              </w:rPr>
            </w:pPr>
          </w:p>
        </w:tc>
      </w:tr>
      <w:tr w:rsidR="00B65EE4" w:rsidRPr="00343DD2" w14:paraId="4AF56253" w14:textId="77777777">
        <w:tc>
          <w:tcPr>
            <w:tcW w:w="3420" w:type="dxa"/>
            <w:tcBorders>
              <w:top w:val="single" w:sz="4" w:space="0" w:color="auto"/>
              <w:left w:val="single" w:sz="4" w:space="0" w:color="auto"/>
              <w:bottom w:val="single" w:sz="4" w:space="0" w:color="auto"/>
              <w:right w:val="single" w:sz="4" w:space="0" w:color="auto"/>
            </w:tcBorders>
          </w:tcPr>
          <w:p w14:paraId="1531E7CF" w14:textId="77777777" w:rsidR="00B65EE4" w:rsidRPr="00343DD2" w:rsidRDefault="00B65EE4">
            <w:pPr>
              <w:rPr>
                <w:lang w:val="fi-FI"/>
              </w:rPr>
            </w:pPr>
            <w:r w:rsidRPr="00343DD2">
              <w:rPr>
                <w:lang w:val="fi-FI"/>
              </w:rPr>
              <w:t>Mikä tahansa 2. tai 3. asteen haittatapahtuma esiintyy 1. kerran</w:t>
            </w:r>
          </w:p>
        </w:tc>
        <w:tc>
          <w:tcPr>
            <w:tcW w:w="5340" w:type="dxa"/>
            <w:tcBorders>
              <w:top w:val="single" w:sz="4" w:space="0" w:color="auto"/>
              <w:left w:val="single" w:sz="4" w:space="0" w:color="auto"/>
              <w:bottom w:val="single" w:sz="4" w:space="0" w:color="auto"/>
              <w:right w:val="single" w:sz="4" w:space="0" w:color="auto"/>
            </w:tcBorders>
          </w:tcPr>
          <w:p w14:paraId="36969C42" w14:textId="77777777" w:rsidR="00B65EE4" w:rsidRPr="00343DD2" w:rsidRDefault="00B65EE4">
            <w:pPr>
              <w:rPr>
                <w:lang w:val="fi-FI"/>
              </w:rPr>
            </w:pPr>
            <w:r w:rsidRPr="00343DD2">
              <w:rPr>
                <w:lang w:val="fi-FI"/>
              </w:rPr>
              <w:t>Hoito keskeytetään, kunnes vaikeusaste on laskenut tasolle 0–1. Hoito aloitetaan uudelleen annostuksella 720 mg kahdesti vuorokaudessa</w:t>
            </w:r>
            <w:r w:rsidRPr="00343DD2">
              <w:rPr>
                <w:szCs w:val="22"/>
                <w:lang w:val="fi-FI"/>
              </w:rPr>
              <w:t xml:space="preserve"> (tai 480 mg kahdesti vuorokaudessa, jos annosta on jo pienennetty)</w:t>
            </w:r>
            <w:r w:rsidRPr="00343DD2">
              <w:rPr>
                <w:lang w:val="fi-FI"/>
              </w:rPr>
              <w:t>.</w:t>
            </w:r>
          </w:p>
        </w:tc>
      </w:tr>
      <w:tr w:rsidR="00B65EE4" w:rsidRPr="00343DD2" w14:paraId="41174068" w14:textId="77777777">
        <w:tc>
          <w:tcPr>
            <w:tcW w:w="3420" w:type="dxa"/>
            <w:tcBorders>
              <w:top w:val="single" w:sz="4" w:space="0" w:color="auto"/>
              <w:left w:val="single" w:sz="4" w:space="0" w:color="auto"/>
              <w:bottom w:val="single" w:sz="4" w:space="0" w:color="auto"/>
              <w:right w:val="single" w:sz="4" w:space="0" w:color="auto"/>
            </w:tcBorders>
          </w:tcPr>
          <w:p w14:paraId="42C9D588" w14:textId="77777777" w:rsidR="00B65EE4" w:rsidRPr="00343DD2" w:rsidRDefault="00B65EE4">
            <w:pPr>
              <w:rPr>
                <w:lang w:val="fi-FI"/>
              </w:rPr>
            </w:pPr>
            <w:r w:rsidRPr="00343DD2">
              <w:rPr>
                <w:lang w:val="fi-FI"/>
              </w:rPr>
              <w:t xml:space="preserve">Mikä tahansa </w:t>
            </w:r>
            <w:r w:rsidRPr="00343DD2">
              <w:rPr>
                <w:szCs w:val="22"/>
                <w:lang w:val="fi-FI"/>
              </w:rPr>
              <w:t>2. tai 3. asteen haittatapahtuma esiintyy 2. kerran tai jatkuu hoidon keskeyttämisen jälkeen</w:t>
            </w:r>
          </w:p>
        </w:tc>
        <w:tc>
          <w:tcPr>
            <w:tcW w:w="5340" w:type="dxa"/>
            <w:tcBorders>
              <w:top w:val="single" w:sz="4" w:space="0" w:color="auto"/>
              <w:left w:val="single" w:sz="4" w:space="0" w:color="auto"/>
              <w:bottom w:val="single" w:sz="4" w:space="0" w:color="auto"/>
              <w:right w:val="single" w:sz="4" w:space="0" w:color="auto"/>
            </w:tcBorders>
          </w:tcPr>
          <w:p w14:paraId="541191E7" w14:textId="77777777" w:rsidR="00B65EE4" w:rsidRPr="00343DD2" w:rsidRDefault="00B65EE4">
            <w:pPr>
              <w:rPr>
                <w:lang w:val="fi-FI"/>
              </w:rPr>
            </w:pPr>
            <w:r w:rsidRPr="00343DD2">
              <w:rPr>
                <w:lang w:val="fi-FI"/>
              </w:rPr>
              <w:t>Hoito keskeytetään, kunnes vaikeusaste on laskenut tasolle 0–1. Hoito aloitetaan uudelleen annostuksella 480 mg kahdesti vuorokaudessa</w:t>
            </w:r>
            <w:r w:rsidRPr="00343DD2">
              <w:rPr>
                <w:szCs w:val="22"/>
                <w:lang w:val="fi-FI"/>
              </w:rPr>
              <w:t xml:space="preserve"> (tai lopetetaan pysyvästi, jos annos on jo pienennetty tasolle 480 mg kahdesti vuorokaudessa)</w:t>
            </w:r>
            <w:r w:rsidRPr="00343DD2">
              <w:rPr>
                <w:lang w:val="fi-FI"/>
              </w:rPr>
              <w:t xml:space="preserve">. </w:t>
            </w:r>
          </w:p>
        </w:tc>
      </w:tr>
      <w:tr w:rsidR="00B65EE4" w:rsidRPr="00343DD2" w14:paraId="553E1E36" w14:textId="77777777">
        <w:tc>
          <w:tcPr>
            <w:tcW w:w="3420" w:type="dxa"/>
            <w:tcBorders>
              <w:top w:val="single" w:sz="4" w:space="0" w:color="auto"/>
              <w:left w:val="single" w:sz="4" w:space="0" w:color="auto"/>
              <w:bottom w:val="single" w:sz="4" w:space="0" w:color="auto"/>
              <w:right w:val="single" w:sz="4" w:space="0" w:color="auto"/>
            </w:tcBorders>
          </w:tcPr>
          <w:p w14:paraId="340EA86E" w14:textId="77777777" w:rsidR="00B65EE4" w:rsidRPr="00343DD2" w:rsidRDefault="00B65EE4">
            <w:pPr>
              <w:rPr>
                <w:lang w:val="fi-FI"/>
              </w:rPr>
            </w:pPr>
            <w:r w:rsidRPr="00343DD2">
              <w:rPr>
                <w:lang w:val="fi-FI"/>
              </w:rPr>
              <w:t>Mikä tahansa</w:t>
            </w:r>
            <w:r w:rsidRPr="00343DD2">
              <w:rPr>
                <w:szCs w:val="22"/>
                <w:lang w:val="fi-FI"/>
              </w:rPr>
              <w:t xml:space="preserve"> 2. tai 3. asteen haittatapahtuma esiintyy 3. kerran tai jatkuu toisen annosmuutoksen jälkeen</w:t>
            </w:r>
          </w:p>
        </w:tc>
        <w:tc>
          <w:tcPr>
            <w:tcW w:w="5340" w:type="dxa"/>
            <w:tcBorders>
              <w:top w:val="single" w:sz="4" w:space="0" w:color="auto"/>
              <w:left w:val="single" w:sz="4" w:space="0" w:color="auto"/>
              <w:bottom w:val="single" w:sz="4" w:space="0" w:color="auto"/>
              <w:right w:val="single" w:sz="4" w:space="0" w:color="auto"/>
            </w:tcBorders>
          </w:tcPr>
          <w:p w14:paraId="316044DA" w14:textId="77777777" w:rsidR="00B65EE4" w:rsidRPr="00343DD2" w:rsidRDefault="00B65EE4">
            <w:pPr>
              <w:rPr>
                <w:lang w:val="fi-FI"/>
              </w:rPr>
            </w:pPr>
            <w:r w:rsidRPr="00343DD2">
              <w:rPr>
                <w:lang w:val="fi-FI"/>
              </w:rPr>
              <w:t>Hoito lopetetaan pysyvästi.</w:t>
            </w:r>
          </w:p>
        </w:tc>
      </w:tr>
      <w:tr w:rsidR="00B65EE4" w:rsidRPr="00343DD2" w14:paraId="6EA6382F" w14:textId="77777777">
        <w:tc>
          <w:tcPr>
            <w:tcW w:w="3420" w:type="dxa"/>
            <w:tcBorders>
              <w:top w:val="single" w:sz="4" w:space="0" w:color="auto"/>
              <w:left w:val="single" w:sz="4" w:space="0" w:color="auto"/>
              <w:bottom w:val="single" w:sz="4" w:space="0" w:color="auto"/>
              <w:right w:val="single" w:sz="4" w:space="0" w:color="auto"/>
            </w:tcBorders>
          </w:tcPr>
          <w:p w14:paraId="4B19CE3D" w14:textId="77777777" w:rsidR="00B65EE4" w:rsidRPr="00343DD2" w:rsidRDefault="00B65EE4">
            <w:pPr>
              <w:rPr>
                <w:b/>
                <w:i/>
                <w:lang w:val="fi-FI"/>
              </w:rPr>
            </w:pPr>
            <w:r w:rsidRPr="00343DD2">
              <w:rPr>
                <w:b/>
                <w:lang w:val="fi-FI"/>
              </w:rPr>
              <w:t>4. aste</w:t>
            </w:r>
          </w:p>
        </w:tc>
        <w:tc>
          <w:tcPr>
            <w:tcW w:w="5340" w:type="dxa"/>
            <w:tcBorders>
              <w:top w:val="single" w:sz="4" w:space="0" w:color="auto"/>
              <w:left w:val="single" w:sz="4" w:space="0" w:color="auto"/>
              <w:bottom w:val="single" w:sz="4" w:space="0" w:color="auto"/>
              <w:right w:val="single" w:sz="4" w:space="0" w:color="auto"/>
            </w:tcBorders>
          </w:tcPr>
          <w:p w14:paraId="3809E515" w14:textId="77777777" w:rsidR="00B65EE4" w:rsidRPr="00343DD2" w:rsidRDefault="00B65EE4">
            <w:pPr>
              <w:rPr>
                <w:lang w:val="fi-FI"/>
              </w:rPr>
            </w:pPr>
          </w:p>
        </w:tc>
      </w:tr>
      <w:tr w:rsidR="00B65EE4" w:rsidRPr="00343DD2" w14:paraId="7782196E" w14:textId="77777777">
        <w:tc>
          <w:tcPr>
            <w:tcW w:w="3420" w:type="dxa"/>
            <w:tcBorders>
              <w:top w:val="single" w:sz="4" w:space="0" w:color="auto"/>
              <w:left w:val="single" w:sz="6" w:space="0" w:color="000000"/>
              <w:bottom w:val="single" w:sz="4" w:space="0" w:color="auto"/>
            </w:tcBorders>
          </w:tcPr>
          <w:p w14:paraId="79C64FF1" w14:textId="77777777" w:rsidR="00B65EE4" w:rsidRPr="00343DD2" w:rsidRDefault="00B65EE4">
            <w:pPr>
              <w:rPr>
                <w:lang w:val="fi-FI"/>
              </w:rPr>
            </w:pPr>
            <w:r w:rsidRPr="00343DD2">
              <w:rPr>
                <w:lang w:val="fi-FI"/>
              </w:rPr>
              <w:t xml:space="preserve">Mikä tahansa </w:t>
            </w:r>
            <w:r w:rsidRPr="00343DD2">
              <w:rPr>
                <w:szCs w:val="22"/>
                <w:lang w:val="fi-FI"/>
              </w:rPr>
              <w:t>4. asteen haittatapahtuma esiintyy 1. kerran</w:t>
            </w:r>
          </w:p>
        </w:tc>
        <w:tc>
          <w:tcPr>
            <w:tcW w:w="5340" w:type="dxa"/>
            <w:tcBorders>
              <w:top w:val="single" w:sz="4" w:space="0" w:color="auto"/>
              <w:bottom w:val="single" w:sz="4" w:space="0" w:color="auto"/>
              <w:right w:val="single" w:sz="4" w:space="0" w:color="auto"/>
            </w:tcBorders>
          </w:tcPr>
          <w:p w14:paraId="47F5CDE8" w14:textId="77777777" w:rsidR="00B65EE4" w:rsidRPr="00343DD2" w:rsidRDefault="00B65EE4">
            <w:pPr>
              <w:rPr>
                <w:lang w:val="fi-FI"/>
              </w:rPr>
            </w:pPr>
            <w:r w:rsidRPr="00343DD2">
              <w:rPr>
                <w:lang w:val="fi-FI"/>
              </w:rPr>
              <w:t xml:space="preserve">Vemurafenibihoito lopetetaan pysyvästi tai keskeytetään, kunnes vaikeusaste on laskenut tasolle 0–1. </w:t>
            </w:r>
          </w:p>
          <w:p w14:paraId="3BE912C6" w14:textId="77777777" w:rsidR="00B65EE4" w:rsidRPr="00343DD2" w:rsidRDefault="00B65EE4">
            <w:pPr>
              <w:rPr>
                <w:lang w:val="fi-FI"/>
              </w:rPr>
            </w:pPr>
            <w:r w:rsidRPr="00343DD2">
              <w:rPr>
                <w:lang w:val="fi-FI"/>
              </w:rPr>
              <w:t>Hoito aloitetaan uudelleen annostuksella 480 mg kahdesti vuorokaudessa</w:t>
            </w:r>
            <w:r w:rsidRPr="00343DD2">
              <w:rPr>
                <w:szCs w:val="22"/>
                <w:lang w:val="fi-FI"/>
              </w:rPr>
              <w:t xml:space="preserve"> (tai lopetetaan pysyvästi, jos annos on jo pienennetty tasolle 480 mg kahdesti vuorokaudessa)</w:t>
            </w:r>
            <w:r w:rsidRPr="00343DD2">
              <w:rPr>
                <w:lang w:val="fi-FI"/>
              </w:rPr>
              <w:t xml:space="preserve">. </w:t>
            </w:r>
          </w:p>
        </w:tc>
      </w:tr>
      <w:tr w:rsidR="00B65EE4" w:rsidRPr="00343DD2" w14:paraId="2CDFBC7A" w14:textId="77777777">
        <w:tc>
          <w:tcPr>
            <w:tcW w:w="3420" w:type="dxa"/>
            <w:tcBorders>
              <w:top w:val="single" w:sz="4" w:space="0" w:color="auto"/>
              <w:left w:val="single" w:sz="6" w:space="0" w:color="000000"/>
              <w:bottom w:val="single" w:sz="6" w:space="0" w:color="000000"/>
            </w:tcBorders>
          </w:tcPr>
          <w:p w14:paraId="5516998E" w14:textId="77777777" w:rsidR="00B65EE4" w:rsidRPr="00343DD2" w:rsidRDefault="00B65EE4">
            <w:pPr>
              <w:rPr>
                <w:lang w:val="fi-FI"/>
              </w:rPr>
            </w:pPr>
            <w:r w:rsidRPr="00343DD2">
              <w:rPr>
                <w:lang w:val="fi-FI"/>
              </w:rPr>
              <w:t>Mikä tahansa</w:t>
            </w:r>
            <w:r w:rsidRPr="00343DD2">
              <w:rPr>
                <w:szCs w:val="22"/>
                <w:lang w:val="fi-FI"/>
              </w:rPr>
              <w:t xml:space="preserve"> 4. asteen haittatapahtuma esiintyy 2. kerran tai mikä tahansa 4. asteen haittatapahtuma jatkuu ensimmäisen annosmuutoksen jälkeen</w:t>
            </w:r>
          </w:p>
        </w:tc>
        <w:tc>
          <w:tcPr>
            <w:tcW w:w="5340" w:type="dxa"/>
            <w:tcBorders>
              <w:top w:val="single" w:sz="4" w:space="0" w:color="auto"/>
              <w:bottom w:val="single" w:sz="6" w:space="0" w:color="000000"/>
              <w:right w:val="single" w:sz="6" w:space="0" w:color="000000"/>
            </w:tcBorders>
          </w:tcPr>
          <w:p w14:paraId="5F0DBB85" w14:textId="77777777" w:rsidR="00B65EE4" w:rsidRPr="00343DD2" w:rsidRDefault="00B65EE4">
            <w:pPr>
              <w:rPr>
                <w:lang w:val="fi-FI"/>
              </w:rPr>
            </w:pPr>
            <w:r w:rsidRPr="00343DD2">
              <w:rPr>
                <w:lang w:val="fi-FI"/>
              </w:rPr>
              <w:t>Hoito lopetetaan pysyvästi.</w:t>
            </w:r>
          </w:p>
        </w:tc>
      </w:tr>
    </w:tbl>
    <w:p w14:paraId="1E4E6206" w14:textId="77777777" w:rsidR="00B65EE4" w:rsidRPr="00343DD2" w:rsidRDefault="00B65EE4">
      <w:pPr>
        <w:ind w:left="140" w:hanging="140"/>
        <w:rPr>
          <w:lang w:val="fi-FI"/>
        </w:rPr>
      </w:pPr>
      <w:r w:rsidRPr="00343DD2">
        <w:rPr>
          <w:sz w:val="20"/>
          <w:vertAlign w:val="superscript"/>
          <w:lang w:val="fi-FI"/>
        </w:rPr>
        <w:t xml:space="preserve">(a) </w:t>
      </w:r>
      <w:r w:rsidRPr="00343DD2">
        <w:rPr>
          <w:sz w:val="20"/>
          <w:lang w:val="fi-FI"/>
        </w:rPr>
        <w:t>Kliinisten haittatapahtumien vaikeusaste on määritetty CTC-AE-kriteerien version 4 mukaan (Common Terminology Criteria for Adverse Events v4.0).</w:t>
      </w:r>
    </w:p>
    <w:p w14:paraId="40134184" w14:textId="77777777" w:rsidR="00B65EE4" w:rsidRPr="00343DD2" w:rsidRDefault="00B65EE4">
      <w:pPr>
        <w:rPr>
          <w:lang w:val="fi-FI"/>
        </w:rPr>
      </w:pPr>
    </w:p>
    <w:p w14:paraId="3DC54DC7" w14:textId="77777777" w:rsidR="00B65EE4" w:rsidRPr="00343DD2" w:rsidRDefault="00B65EE4">
      <w:pPr>
        <w:rPr>
          <w:szCs w:val="22"/>
          <w:lang w:val="fi-FI"/>
        </w:rPr>
      </w:pPr>
      <w:r w:rsidRPr="00343DD2">
        <w:rPr>
          <w:szCs w:val="22"/>
          <w:lang w:val="fi-FI"/>
        </w:rPr>
        <w:t>Avoimessa ei-vertailevassa toisen vaiheen tutkimuksessa, johon osallistui etäpesäkkeistä melanoomaa sairastavia aikaisemmin hoitoa saaneita potilaita, todettiin altistuksesta riippuvaa QT-ajan pitenemistä. QTc-ajan piteneminen saattaa vaatia erityisiä seurantatoimenpiteitä (ks. kohta 4.4).</w:t>
      </w:r>
    </w:p>
    <w:p w14:paraId="5545A98D" w14:textId="77777777" w:rsidR="00B65EE4" w:rsidRPr="00343DD2" w:rsidRDefault="00B65EE4">
      <w:pPr>
        <w:rPr>
          <w:szCs w:val="22"/>
          <w:lang w:val="fi-FI"/>
        </w:rPr>
      </w:pPr>
    </w:p>
    <w:p w14:paraId="6C867364" w14:textId="77777777" w:rsidR="00B65EE4" w:rsidRPr="00343DD2" w:rsidRDefault="00B65EE4">
      <w:pPr>
        <w:keepNext/>
        <w:outlineLvl w:val="0"/>
        <w:rPr>
          <w:b/>
          <w:lang w:val="fi-FI"/>
        </w:rPr>
      </w:pPr>
      <w:r w:rsidRPr="00343DD2">
        <w:rPr>
          <w:b/>
          <w:lang w:val="fi-FI"/>
        </w:rPr>
        <w:lastRenderedPageBreak/>
        <w:t>Taulukko 2: Annostuksen säätäminen QT-ajan pitenemisen mukaan</w:t>
      </w:r>
    </w:p>
    <w:p w14:paraId="7D05B61D" w14:textId="77777777" w:rsidR="00B65EE4" w:rsidRPr="00343DD2" w:rsidRDefault="00B65EE4">
      <w:pPr>
        <w:keepNext/>
        <w:rPr>
          <w:b/>
          <w:lang w:val="fi-FI"/>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B65EE4" w:rsidRPr="00343DD2" w14:paraId="02CB18D6" w14:textId="77777777">
        <w:trPr>
          <w:tblHeader/>
        </w:trPr>
        <w:tc>
          <w:tcPr>
            <w:tcW w:w="4395" w:type="dxa"/>
            <w:tcBorders>
              <w:top w:val="single" w:sz="6" w:space="0" w:color="000000"/>
              <w:left w:val="single" w:sz="6" w:space="0" w:color="000000"/>
              <w:bottom w:val="single" w:sz="4" w:space="0" w:color="auto"/>
            </w:tcBorders>
          </w:tcPr>
          <w:p w14:paraId="5F28813A" w14:textId="77777777" w:rsidR="00B65EE4" w:rsidRPr="00343DD2" w:rsidRDefault="00B65EE4">
            <w:pPr>
              <w:keepNext/>
              <w:rPr>
                <w:b/>
                <w:szCs w:val="22"/>
                <w:lang w:val="fi-FI"/>
              </w:rPr>
            </w:pPr>
            <w:r w:rsidRPr="00343DD2">
              <w:rPr>
                <w:b/>
                <w:szCs w:val="22"/>
                <w:lang w:val="fi-FI"/>
              </w:rPr>
              <w:t>QTc-aika</w:t>
            </w:r>
          </w:p>
        </w:tc>
        <w:tc>
          <w:tcPr>
            <w:tcW w:w="4395" w:type="dxa"/>
            <w:tcBorders>
              <w:top w:val="single" w:sz="6" w:space="0" w:color="000000"/>
              <w:left w:val="single" w:sz="6" w:space="0" w:color="000000"/>
              <w:bottom w:val="single" w:sz="4" w:space="0" w:color="auto"/>
              <w:right w:val="single" w:sz="4" w:space="0" w:color="auto"/>
            </w:tcBorders>
          </w:tcPr>
          <w:p w14:paraId="2FF2704D" w14:textId="77777777" w:rsidR="00B65EE4" w:rsidRPr="00343DD2" w:rsidRDefault="00B65EE4">
            <w:pPr>
              <w:keepNext/>
              <w:rPr>
                <w:b/>
                <w:szCs w:val="22"/>
                <w:lang w:val="fi-FI"/>
              </w:rPr>
            </w:pPr>
            <w:r w:rsidRPr="00343DD2">
              <w:rPr>
                <w:b/>
                <w:szCs w:val="22"/>
                <w:lang w:val="fi-FI"/>
              </w:rPr>
              <w:t>Suositeltu annostuksen muutos</w:t>
            </w:r>
          </w:p>
        </w:tc>
      </w:tr>
      <w:tr w:rsidR="00B65EE4" w:rsidRPr="00343DD2" w14:paraId="7D08333F" w14:textId="77777777">
        <w:tc>
          <w:tcPr>
            <w:tcW w:w="4395" w:type="dxa"/>
            <w:tcBorders>
              <w:top w:val="single" w:sz="4" w:space="0" w:color="auto"/>
              <w:left w:val="single" w:sz="4" w:space="0" w:color="auto"/>
              <w:bottom w:val="single" w:sz="4" w:space="0" w:color="auto"/>
              <w:right w:val="single" w:sz="4" w:space="0" w:color="auto"/>
            </w:tcBorders>
          </w:tcPr>
          <w:p w14:paraId="44847B92" w14:textId="77777777" w:rsidR="00B65EE4" w:rsidRPr="00343DD2" w:rsidRDefault="00B65EE4">
            <w:pPr>
              <w:keepNext/>
              <w:rPr>
                <w:b/>
                <w:szCs w:val="22"/>
                <w:lang w:val="fi-FI"/>
              </w:rPr>
            </w:pPr>
            <w:r w:rsidRPr="00343DD2">
              <w:rPr>
                <w:szCs w:val="22"/>
                <w:lang w:val="fi-FI"/>
              </w:rPr>
              <w:t>QTc &gt; 500 ms lähtötilanteessa</w:t>
            </w:r>
          </w:p>
        </w:tc>
        <w:tc>
          <w:tcPr>
            <w:tcW w:w="4395" w:type="dxa"/>
            <w:tcBorders>
              <w:top w:val="single" w:sz="4" w:space="0" w:color="auto"/>
              <w:left w:val="single" w:sz="4" w:space="0" w:color="auto"/>
              <w:bottom w:val="single" w:sz="4" w:space="0" w:color="auto"/>
              <w:right w:val="single" w:sz="4" w:space="0" w:color="auto"/>
            </w:tcBorders>
          </w:tcPr>
          <w:p w14:paraId="298561DD" w14:textId="77777777" w:rsidR="00B65EE4" w:rsidRPr="00343DD2" w:rsidRDefault="00B65EE4">
            <w:pPr>
              <w:keepNext/>
              <w:rPr>
                <w:b/>
                <w:szCs w:val="22"/>
                <w:lang w:val="fi-FI"/>
              </w:rPr>
            </w:pPr>
            <w:r w:rsidRPr="00343DD2">
              <w:rPr>
                <w:szCs w:val="22"/>
                <w:lang w:val="fi-FI"/>
              </w:rPr>
              <w:t>Hoitoa ei suositella.</w:t>
            </w:r>
          </w:p>
        </w:tc>
      </w:tr>
      <w:tr w:rsidR="00B65EE4" w:rsidRPr="00343DD2" w14:paraId="27C65007" w14:textId="77777777">
        <w:tc>
          <w:tcPr>
            <w:tcW w:w="4395" w:type="dxa"/>
            <w:tcBorders>
              <w:top w:val="single" w:sz="4" w:space="0" w:color="auto"/>
              <w:left w:val="single" w:sz="4" w:space="0" w:color="auto"/>
              <w:bottom w:val="single" w:sz="4" w:space="0" w:color="auto"/>
              <w:right w:val="single" w:sz="4" w:space="0" w:color="auto"/>
            </w:tcBorders>
          </w:tcPr>
          <w:p w14:paraId="3EA30188" w14:textId="77777777" w:rsidR="00B65EE4" w:rsidRPr="00343DD2" w:rsidRDefault="00B65EE4">
            <w:pPr>
              <w:keepNext/>
              <w:rPr>
                <w:szCs w:val="22"/>
                <w:lang w:val="fi-FI"/>
              </w:rPr>
            </w:pPr>
            <w:r w:rsidRPr="00343DD2">
              <w:rPr>
                <w:lang w:val="fi-FI"/>
              </w:rPr>
              <w:t>QTc pidentynyt &gt; 500 ms:iin ja muutos hoitoa edeltäneestä arvosta &gt; 60 ms</w:t>
            </w:r>
          </w:p>
        </w:tc>
        <w:tc>
          <w:tcPr>
            <w:tcW w:w="4395" w:type="dxa"/>
            <w:tcBorders>
              <w:top w:val="single" w:sz="4" w:space="0" w:color="auto"/>
              <w:left w:val="single" w:sz="4" w:space="0" w:color="auto"/>
              <w:bottom w:val="single" w:sz="4" w:space="0" w:color="auto"/>
              <w:right w:val="single" w:sz="4" w:space="0" w:color="auto"/>
            </w:tcBorders>
          </w:tcPr>
          <w:p w14:paraId="0E7E8BCF" w14:textId="77777777" w:rsidR="00B65EE4" w:rsidRPr="00343DD2" w:rsidRDefault="00B65EE4">
            <w:pPr>
              <w:keepNext/>
              <w:rPr>
                <w:szCs w:val="22"/>
                <w:lang w:val="fi-FI"/>
              </w:rPr>
            </w:pPr>
            <w:r w:rsidRPr="00343DD2">
              <w:rPr>
                <w:lang w:val="fi-FI"/>
              </w:rPr>
              <w:t>Hoito lopetetaan pysyvästi.</w:t>
            </w:r>
          </w:p>
        </w:tc>
      </w:tr>
      <w:tr w:rsidR="00B65EE4" w:rsidRPr="00343DD2" w14:paraId="4BB6508A" w14:textId="77777777">
        <w:tc>
          <w:tcPr>
            <w:tcW w:w="4395" w:type="dxa"/>
            <w:tcBorders>
              <w:top w:val="single" w:sz="4" w:space="0" w:color="auto"/>
              <w:left w:val="single" w:sz="4" w:space="0" w:color="auto"/>
              <w:bottom w:val="single" w:sz="4" w:space="0" w:color="auto"/>
              <w:right w:val="single" w:sz="4" w:space="0" w:color="auto"/>
            </w:tcBorders>
          </w:tcPr>
          <w:p w14:paraId="7DF8EF7C" w14:textId="77777777" w:rsidR="00B65EE4" w:rsidRPr="00343DD2" w:rsidRDefault="00B65EE4">
            <w:pPr>
              <w:keepNext/>
              <w:rPr>
                <w:szCs w:val="22"/>
                <w:lang w:val="fi-FI"/>
              </w:rPr>
            </w:pPr>
            <w:r w:rsidRPr="00343DD2">
              <w:rPr>
                <w:szCs w:val="22"/>
                <w:lang w:val="fi-FI"/>
              </w:rPr>
              <w:t>QTc &gt; 500 ms 1. kerran hoidon aikana ja muutos hoitoa edeltäneestä arvosta &lt; </w:t>
            </w:r>
            <w:r w:rsidRPr="00343DD2">
              <w:rPr>
                <w:lang w:val="fi-FI"/>
              </w:rPr>
              <w:t>60 ms</w:t>
            </w:r>
          </w:p>
        </w:tc>
        <w:tc>
          <w:tcPr>
            <w:tcW w:w="4395" w:type="dxa"/>
            <w:tcBorders>
              <w:top w:val="single" w:sz="4" w:space="0" w:color="auto"/>
              <w:left w:val="single" w:sz="4" w:space="0" w:color="auto"/>
              <w:bottom w:val="single" w:sz="4" w:space="0" w:color="auto"/>
              <w:right w:val="single" w:sz="4" w:space="0" w:color="auto"/>
            </w:tcBorders>
          </w:tcPr>
          <w:p w14:paraId="52086B2C" w14:textId="77777777" w:rsidR="00B65EE4" w:rsidRPr="00343DD2" w:rsidRDefault="00B65EE4">
            <w:pPr>
              <w:keepNext/>
              <w:rPr>
                <w:szCs w:val="22"/>
                <w:lang w:val="fi-FI"/>
              </w:rPr>
            </w:pPr>
            <w:r w:rsidRPr="00343DD2">
              <w:rPr>
                <w:szCs w:val="22"/>
                <w:lang w:val="fi-FI"/>
              </w:rPr>
              <w:t>Hoito keskeytetään, kunnes QTc laskee 500 ms:n alapuolelle.</w:t>
            </w:r>
          </w:p>
          <w:p w14:paraId="28044C08" w14:textId="77777777" w:rsidR="00B65EE4" w:rsidRPr="00343DD2" w:rsidRDefault="00B65EE4">
            <w:pPr>
              <w:keepNext/>
              <w:rPr>
                <w:szCs w:val="22"/>
                <w:lang w:val="fi-FI"/>
              </w:rPr>
            </w:pPr>
            <w:r w:rsidRPr="00343DD2">
              <w:rPr>
                <w:szCs w:val="22"/>
                <w:lang w:val="fi-FI"/>
              </w:rPr>
              <w:t>Ks. seurantatoimenpiteet kohdasta 4.4.</w:t>
            </w:r>
          </w:p>
          <w:p w14:paraId="47E5889A" w14:textId="77777777" w:rsidR="00B65EE4" w:rsidRPr="00343DD2" w:rsidRDefault="00B65EE4">
            <w:pPr>
              <w:keepNext/>
              <w:rPr>
                <w:szCs w:val="22"/>
                <w:lang w:val="fi-FI"/>
              </w:rPr>
            </w:pPr>
            <w:r w:rsidRPr="00343DD2">
              <w:rPr>
                <w:szCs w:val="22"/>
                <w:lang w:val="fi-FI"/>
              </w:rPr>
              <w:t>Hoito aloitetaan uudelleen annostuksella 720 mg kahdesti vuorokaudessa (tai 480 mg kahdesti vuorokaudessa, jos annosta on jo pienennetty).</w:t>
            </w:r>
          </w:p>
        </w:tc>
      </w:tr>
      <w:tr w:rsidR="00B65EE4" w:rsidRPr="00343DD2" w14:paraId="67D0B0B5" w14:textId="77777777">
        <w:tc>
          <w:tcPr>
            <w:tcW w:w="4395" w:type="dxa"/>
            <w:tcBorders>
              <w:top w:val="single" w:sz="4" w:space="0" w:color="auto"/>
              <w:left w:val="single" w:sz="4" w:space="0" w:color="auto"/>
              <w:bottom w:val="single" w:sz="4" w:space="0" w:color="auto"/>
              <w:right w:val="single" w:sz="4" w:space="0" w:color="auto"/>
            </w:tcBorders>
          </w:tcPr>
          <w:p w14:paraId="2C3C9ABF" w14:textId="77777777" w:rsidR="00B65EE4" w:rsidRPr="00343DD2" w:rsidRDefault="00B65EE4">
            <w:pPr>
              <w:keepNext/>
              <w:rPr>
                <w:szCs w:val="22"/>
                <w:lang w:val="fi-FI"/>
              </w:rPr>
            </w:pPr>
            <w:r w:rsidRPr="00343DD2">
              <w:rPr>
                <w:szCs w:val="22"/>
                <w:lang w:val="fi-FI"/>
              </w:rPr>
              <w:t>QTc &gt; 500 ms 2. kerran hoidon aikana ja muutos hoitoa edeltäneestä arvosta &lt; 60 ms</w:t>
            </w:r>
          </w:p>
        </w:tc>
        <w:tc>
          <w:tcPr>
            <w:tcW w:w="4395" w:type="dxa"/>
            <w:tcBorders>
              <w:top w:val="single" w:sz="4" w:space="0" w:color="auto"/>
              <w:left w:val="single" w:sz="4" w:space="0" w:color="auto"/>
              <w:bottom w:val="single" w:sz="4" w:space="0" w:color="auto"/>
              <w:right w:val="single" w:sz="4" w:space="0" w:color="auto"/>
            </w:tcBorders>
          </w:tcPr>
          <w:p w14:paraId="2C095858" w14:textId="77777777" w:rsidR="00B65EE4" w:rsidRPr="00343DD2" w:rsidRDefault="00B65EE4">
            <w:pPr>
              <w:rPr>
                <w:szCs w:val="22"/>
                <w:lang w:val="fi-FI"/>
              </w:rPr>
            </w:pPr>
            <w:r w:rsidRPr="00343DD2">
              <w:rPr>
                <w:szCs w:val="22"/>
                <w:lang w:val="fi-FI"/>
              </w:rPr>
              <w:t>Hoito keskeytetään, kunnes QTc laskee 500 ms:n alapuolelle.</w:t>
            </w:r>
          </w:p>
          <w:p w14:paraId="7D8F0254" w14:textId="77777777" w:rsidR="00B65EE4" w:rsidRPr="00343DD2" w:rsidRDefault="00B65EE4">
            <w:pPr>
              <w:rPr>
                <w:szCs w:val="22"/>
                <w:lang w:val="fi-FI"/>
              </w:rPr>
            </w:pPr>
            <w:r w:rsidRPr="00343DD2">
              <w:rPr>
                <w:szCs w:val="22"/>
                <w:lang w:val="fi-FI"/>
              </w:rPr>
              <w:t>Ks. seurantatoimenpiteet kohdasta 4.4.</w:t>
            </w:r>
          </w:p>
          <w:p w14:paraId="725952F7" w14:textId="77777777" w:rsidR="00B65EE4" w:rsidRPr="00343DD2" w:rsidRDefault="00B65EE4">
            <w:pPr>
              <w:rPr>
                <w:szCs w:val="22"/>
                <w:lang w:val="fi-FI"/>
              </w:rPr>
            </w:pPr>
            <w:r w:rsidRPr="00343DD2">
              <w:rPr>
                <w:szCs w:val="22"/>
                <w:lang w:val="fi-FI"/>
              </w:rPr>
              <w:t>Hoito aloitetaan uudelleen annostuksella 480 mg kahdesti vuorokaudessa (tai lopetetaan pysyvästi, jos annos on jo pienennetty tasolle 480 mg kahdesti vuorokaudessa).</w:t>
            </w:r>
          </w:p>
        </w:tc>
      </w:tr>
      <w:tr w:rsidR="00B65EE4" w:rsidRPr="00343DD2" w14:paraId="56253414" w14:textId="77777777">
        <w:tc>
          <w:tcPr>
            <w:tcW w:w="4395" w:type="dxa"/>
            <w:tcBorders>
              <w:top w:val="single" w:sz="4" w:space="0" w:color="auto"/>
              <w:left w:val="single" w:sz="4" w:space="0" w:color="auto"/>
              <w:bottom w:val="single" w:sz="4" w:space="0" w:color="auto"/>
              <w:right w:val="single" w:sz="4" w:space="0" w:color="auto"/>
            </w:tcBorders>
          </w:tcPr>
          <w:p w14:paraId="4C180E02" w14:textId="77777777" w:rsidR="00B65EE4" w:rsidRPr="00343DD2" w:rsidRDefault="00B65EE4">
            <w:pPr>
              <w:rPr>
                <w:szCs w:val="22"/>
                <w:lang w:val="fi-FI"/>
              </w:rPr>
            </w:pPr>
            <w:r w:rsidRPr="00343DD2">
              <w:rPr>
                <w:szCs w:val="22"/>
                <w:lang w:val="fi-FI"/>
              </w:rPr>
              <w:t>QTc &gt; 500 ms 3. kerran hoidon aikana ja muutos hoitoa edeltäneestä arvosta &lt; 60 ms</w:t>
            </w:r>
          </w:p>
        </w:tc>
        <w:tc>
          <w:tcPr>
            <w:tcW w:w="4395" w:type="dxa"/>
            <w:tcBorders>
              <w:top w:val="single" w:sz="4" w:space="0" w:color="auto"/>
              <w:left w:val="single" w:sz="4" w:space="0" w:color="auto"/>
              <w:bottom w:val="single" w:sz="4" w:space="0" w:color="auto"/>
              <w:right w:val="single" w:sz="4" w:space="0" w:color="auto"/>
            </w:tcBorders>
          </w:tcPr>
          <w:p w14:paraId="51DE3F0A" w14:textId="77777777" w:rsidR="00B65EE4" w:rsidRPr="00343DD2" w:rsidRDefault="00B65EE4">
            <w:pPr>
              <w:rPr>
                <w:szCs w:val="22"/>
                <w:lang w:val="fi-FI"/>
              </w:rPr>
            </w:pPr>
            <w:r w:rsidRPr="00343DD2">
              <w:rPr>
                <w:lang w:val="fi-FI"/>
              </w:rPr>
              <w:t>Hoito lopetetaan pysyvästi.</w:t>
            </w:r>
          </w:p>
        </w:tc>
      </w:tr>
    </w:tbl>
    <w:p w14:paraId="6C4BCE1C" w14:textId="77777777" w:rsidR="00B65EE4" w:rsidRPr="00343DD2" w:rsidRDefault="00B65EE4">
      <w:pPr>
        <w:rPr>
          <w:szCs w:val="22"/>
          <w:lang w:val="fi-FI"/>
        </w:rPr>
      </w:pPr>
    </w:p>
    <w:p w14:paraId="332F0920" w14:textId="77777777" w:rsidR="00B65EE4" w:rsidRPr="00343DD2" w:rsidRDefault="00B65EE4">
      <w:pPr>
        <w:keepNext/>
        <w:outlineLvl w:val="0"/>
        <w:rPr>
          <w:i/>
          <w:lang w:val="fi-FI"/>
        </w:rPr>
      </w:pPr>
      <w:r w:rsidRPr="00343DD2">
        <w:rPr>
          <w:i/>
          <w:lang w:val="fi-FI"/>
        </w:rPr>
        <w:t>Erityisryhmät</w:t>
      </w:r>
    </w:p>
    <w:p w14:paraId="2E7DDB54" w14:textId="77777777" w:rsidR="00B65EE4" w:rsidRPr="00343DD2" w:rsidRDefault="00B65EE4">
      <w:pPr>
        <w:keepNext/>
        <w:rPr>
          <w:lang w:val="fi-FI"/>
        </w:rPr>
      </w:pPr>
    </w:p>
    <w:p w14:paraId="2D540307" w14:textId="77777777" w:rsidR="00B65EE4" w:rsidRPr="00343DD2" w:rsidRDefault="00B65EE4">
      <w:pPr>
        <w:keepNext/>
        <w:outlineLvl w:val="0"/>
        <w:rPr>
          <w:szCs w:val="22"/>
          <w:lang w:val="fi-FI"/>
        </w:rPr>
      </w:pPr>
      <w:r w:rsidRPr="00343DD2">
        <w:rPr>
          <w:szCs w:val="22"/>
          <w:lang w:val="fi-FI"/>
        </w:rPr>
        <w:t>Iäkkäät potilaat</w:t>
      </w:r>
    </w:p>
    <w:p w14:paraId="0B04F166" w14:textId="77777777" w:rsidR="00B65EE4" w:rsidRPr="00343DD2" w:rsidRDefault="00B65EE4">
      <w:pPr>
        <w:rPr>
          <w:szCs w:val="22"/>
          <w:lang w:val="fi-FI"/>
        </w:rPr>
      </w:pPr>
      <w:r w:rsidRPr="00343DD2">
        <w:rPr>
          <w:szCs w:val="22"/>
          <w:lang w:val="fi-FI"/>
        </w:rPr>
        <w:t>Erityiset annosmuutokset eivät ole tarpeen yli 65-vuotiaita potilaita hoidettaessa.</w:t>
      </w:r>
    </w:p>
    <w:p w14:paraId="57AD7EF7" w14:textId="77777777" w:rsidR="00B65EE4" w:rsidRPr="00343DD2" w:rsidRDefault="00B65EE4">
      <w:pPr>
        <w:rPr>
          <w:szCs w:val="22"/>
          <w:lang w:val="fi-FI"/>
        </w:rPr>
      </w:pPr>
    </w:p>
    <w:p w14:paraId="35ECAA50" w14:textId="77777777" w:rsidR="00B65EE4" w:rsidRPr="00343DD2" w:rsidRDefault="00B65EE4">
      <w:pPr>
        <w:outlineLvl w:val="0"/>
        <w:rPr>
          <w:szCs w:val="22"/>
          <w:lang w:val="fi-FI"/>
        </w:rPr>
      </w:pPr>
      <w:r w:rsidRPr="00343DD2">
        <w:rPr>
          <w:szCs w:val="22"/>
          <w:lang w:val="fi-FI"/>
        </w:rPr>
        <w:t>Munuaisten vajaatoiminta</w:t>
      </w:r>
    </w:p>
    <w:p w14:paraId="534E9E12" w14:textId="77777777" w:rsidR="00B65EE4" w:rsidRPr="00343DD2" w:rsidRDefault="00B65EE4">
      <w:pPr>
        <w:rPr>
          <w:szCs w:val="22"/>
          <w:lang w:val="fi-FI"/>
        </w:rPr>
      </w:pPr>
      <w:r w:rsidRPr="00343DD2">
        <w:rPr>
          <w:szCs w:val="22"/>
          <w:lang w:val="fi-FI"/>
        </w:rPr>
        <w:t xml:space="preserve">Munuaisten vajaatoimintaa sairastavien potilaiden hoidosta on vain vähän tietoja. Lääkeainealtistuksen suurenemisen riskiä ei voida sulkea pois, jos potilaalla on vaikea munuaisten vajaatoiminta. </w:t>
      </w:r>
      <w:r w:rsidRPr="00343DD2">
        <w:rPr>
          <w:lang w:val="fi-FI"/>
        </w:rPr>
        <w:t>Vaikeaa munuaisten vajaatoimintaa sairastavien potilaiden tilaa on seurattava tarkoin</w:t>
      </w:r>
      <w:r w:rsidRPr="00343DD2">
        <w:rPr>
          <w:szCs w:val="22"/>
          <w:lang w:val="fi-FI"/>
        </w:rPr>
        <w:t xml:space="preserve"> (ks. kohdat 4.4 ja 5.2).</w:t>
      </w:r>
    </w:p>
    <w:p w14:paraId="0A12FEAC" w14:textId="77777777" w:rsidR="00B65EE4" w:rsidRPr="00343DD2" w:rsidRDefault="00B65EE4">
      <w:pPr>
        <w:rPr>
          <w:szCs w:val="22"/>
          <w:lang w:val="fi-FI"/>
        </w:rPr>
      </w:pPr>
    </w:p>
    <w:p w14:paraId="15C0AFB4" w14:textId="77777777" w:rsidR="00B65EE4" w:rsidRPr="00343DD2" w:rsidRDefault="00B65EE4">
      <w:pPr>
        <w:outlineLvl w:val="0"/>
        <w:rPr>
          <w:szCs w:val="22"/>
          <w:lang w:val="fi-FI"/>
        </w:rPr>
      </w:pPr>
      <w:r w:rsidRPr="00343DD2">
        <w:rPr>
          <w:szCs w:val="22"/>
          <w:lang w:val="fi-FI"/>
        </w:rPr>
        <w:t>Maksan vajaatoiminta</w:t>
      </w:r>
    </w:p>
    <w:p w14:paraId="1C214E1B" w14:textId="77777777" w:rsidR="00B65EE4" w:rsidRPr="00343DD2" w:rsidRDefault="00B65EE4">
      <w:pPr>
        <w:rPr>
          <w:szCs w:val="22"/>
          <w:lang w:val="fi-FI"/>
        </w:rPr>
      </w:pPr>
      <w:r w:rsidRPr="00343DD2">
        <w:rPr>
          <w:szCs w:val="22"/>
          <w:lang w:val="fi-FI"/>
        </w:rPr>
        <w:t xml:space="preserve">Maksan vajaatoimintaa sairastavien potilaiden hoidosta on vain vähän tietoja. </w:t>
      </w:r>
      <w:r w:rsidRPr="00343DD2">
        <w:rPr>
          <w:lang w:val="fi-FI"/>
        </w:rPr>
        <w:t>Koska vemurafenibi poistuu maksan kautta, lääkeainealtistus saattaa olla normaalia suurempi, jos potilaalla on kohtalainen tai vaikea maksan vajaatoiminta, ja näiden potilaiden tilaa on seurattava tarkoin</w:t>
      </w:r>
      <w:r w:rsidRPr="00343DD2">
        <w:rPr>
          <w:szCs w:val="22"/>
          <w:lang w:val="fi-FI"/>
        </w:rPr>
        <w:t xml:space="preserve"> (ks. kohdat 4.4 ja 5.2). </w:t>
      </w:r>
    </w:p>
    <w:p w14:paraId="44BE20C0" w14:textId="77777777" w:rsidR="00B65EE4" w:rsidRPr="00343DD2" w:rsidRDefault="00B65EE4">
      <w:pPr>
        <w:rPr>
          <w:szCs w:val="22"/>
          <w:lang w:val="fi-FI"/>
        </w:rPr>
      </w:pPr>
    </w:p>
    <w:p w14:paraId="4CFB2F67" w14:textId="77777777" w:rsidR="00B65EE4" w:rsidRPr="00343DD2" w:rsidRDefault="00B65EE4">
      <w:pPr>
        <w:outlineLvl w:val="0"/>
        <w:rPr>
          <w:szCs w:val="22"/>
          <w:lang w:val="fi-FI"/>
        </w:rPr>
      </w:pPr>
      <w:r w:rsidRPr="00343DD2">
        <w:rPr>
          <w:szCs w:val="22"/>
          <w:lang w:val="fi-FI"/>
        </w:rPr>
        <w:t>Pediatriset potilaat</w:t>
      </w:r>
    </w:p>
    <w:p w14:paraId="5B567176" w14:textId="77777777" w:rsidR="00B65EE4" w:rsidRPr="00343DD2" w:rsidRDefault="00B65EE4">
      <w:pPr>
        <w:rPr>
          <w:szCs w:val="22"/>
          <w:lang w:val="fi-FI"/>
        </w:rPr>
      </w:pPr>
      <w:r w:rsidRPr="00343DD2">
        <w:rPr>
          <w:szCs w:val="22"/>
          <w:lang w:val="fi-FI"/>
        </w:rPr>
        <w:t>Vemurafenibin turvallisuutta ja tehoa alle 18 vuoden ikäisten lasten hoidossa ei ole varmistettu.</w:t>
      </w:r>
      <w:r w:rsidRPr="00343DD2">
        <w:rPr>
          <w:lang w:val="fi-FI"/>
        </w:rPr>
        <w:t xml:space="preserve"> Tällä hetkellä saatavissa olevat tiedot kuvataan kohdissa 4.8, 5.1 ja 5.2, mutta annostussuosituksia ei voida antaa.</w:t>
      </w:r>
    </w:p>
    <w:p w14:paraId="1E4B9D0D" w14:textId="77777777" w:rsidR="00B65EE4" w:rsidRPr="00343DD2" w:rsidRDefault="00B65EE4">
      <w:pPr>
        <w:rPr>
          <w:szCs w:val="22"/>
          <w:lang w:val="fi-FI"/>
        </w:rPr>
      </w:pPr>
    </w:p>
    <w:p w14:paraId="55D4C5C0" w14:textId="77777777" w:rsidR="00B65EE4" w:rsidRPr="00343DD2" w:rsidRDefault="00B65EE4">
      <w:pPr>
        <w:outlineLvl w:val="0"/>
        <w:rPr>
          <w:szCs w:val="22"/>
          <w:lang w:val="fi-FI"/>
        </w:rPr>
      </w:pPr>
      <w:r w:rsidRPr="00343DD2">
        <w:rPr>
          <w:szCs w:val="22"/>
          <w:lang w:val="fi-FI"/>
        </w:rPr>
        <w:t>Muut kuin valkoihoiset potilaat</w:t>
      </w:r>
    </w:p>
    <w:p w14:paraId="5EB34245" w14:textId="77777777" w:rsidR="00B65EE4" w:rsidRPr="00343DD2" w:rsidRDefault="00B65EE4">
      <w:pPr>
        <w:rPr>
          <w:szCs w:val="22"/>
          <w:lang w:val="fi-FI"/>
        </w:rPr>
      </w:pPr>
      <w:r w:rsidRPr="00343DD2">
        <w:rPr>
          <w:szCs w:val="22"/>
          <w:lang w:val="fi-FI"/>
        </w:rPr>
        <w:t>Vemurafenibin turvallisuutta ja tehoa ei ole varmistettu muiden kuin valkoihoisten potilaiden hoidossa. Tietoja ei ole saatavilla.</w:t>
      </w:r>
    </w:p>
    <w:p w14:paraId="1E024402" w14:textId="77777777" w:rsidR="00B65EE4" w:rsidRPr="00343DD2" w:rsidRDefault="00B65EE4">
      <w:pPr>
        <w:rPr>
          <w:szCs w:val="22"/>
          <w:lang w:val="fi-FI"/>
        </w:rPr>
      </w:pPr>
    </w:p>
    <w:p w14:paraId="57F7CCA1" w14:textId="77777777" w:rsidR="00B65EE4" w:rsidRPr="00343DD2" w:rsidRDefault="00B65EE4">
      <w:pPr>
        <w:outlineLvl w:val="0"/>
        <w:rPr>
          <w:u w:val="single"/>
          <w:lang w:val="fi-FI"/>
        </w:rPr>
      </w:pPr>
      <w:r w:rsidRPr="00343DD2">
        <w:rPr>
          <w:u w:val="single"/>
          <w:lang w:val="fi-FI"/>
        </w:rPr>
        <w:t xml:space="preserve">Antotapa </w:t>
      </w:r>
    </w:p>
    <w:p w14:paraId="58721667" w14:textId="77777777" w:rsidR="00B65EE4" w:rsidRPr="00343DD2" w:rsidRDefault="00B65EE4">
      <w:pPr>
        <w:rPr>
          <w:lang w:val="fi-FI"/>
        </w:rPr>
      </w:pPr>
      <w:r w:rsidRPr="00343DD2">
        <w:rPr>
          <w:lang w:val="fi-FI"/>
        </w:rPr>
        <w:t>Vemurafenibi otetaan suun kautta. Tabletit niellään kokonaisina veden kera. Niitä ei saa pureskella eikä murskata.</w:t>
      </w:r>
      <w:r w:rsidRPr="00343DD2">
        <w:rPr>
          <w:b/>
          <w:szCs w:val="22"/>
          <w:lang w:val="fi-FI"/>
        </w:rPr>
        <w:t xml:space="preserve"> </w:t>
      </w:r>
    </w:p>
    <w:p w14:paraId="2BD2460F" w14:textId="77777777" w:rsidR="00B65EE4" w:rsidRPr="00343DD2" w:rsidRDefault="00B65EE4">
      <w:pPr>
        <w:rPr>
          <w:lang w:val="fi-FI"/>
        </w:rPr>
      </w:pPr>
    </w:p>
    <w:p w14:paraId="3CD682B8" w14:textId="77777777" w:rsidR="00B65EE4" w:rsidRPr="00343DD2" w:rsidRDefault="00B65EE4">
      <w:pPr>
        <w:outlineLvl w:val="0"/>
        <w:rPr>
          <w:b/>
          <w:szCs w:val="22"/>
          <w:lang w:val="fi-FI"/>
        </w:rPr>
      </w:pPr>
      <w:r w:rsidRPr="00343DD2">
        <w:rPr>
          <w:b/>
          <w:szCs w:val="22"/>
          <w:lang w:val="fi-FI"/>
        </w:rPr>
        <w:t>4.3</w:t>
      </w:r>
      <w:r w:rsidRPr="00343DD2">
        <w:rPr>
          <w:b/>
          <w:szCs w:val="22"/>
          <w:lang w:val="fi-FI"/>
        </w:rPr>
        <w:tab/>
        <w:t>Vasta-aiheet</w:t>
      </w:r>
    </w:p>
    <w:p w14:paraId="0C619B72" w14:textId="77777777" w:rsidR="00B65EE4" w:rsidRPr="00343DD2" w:rsidRDefault="00B65EE4">
      <w:pPr>
        <w:rPr>
          <w:szCs w:val="22"/>
          <w:lang w:val="fi-FI"/>
        </w:rPr>
      </w:pPr>
    </w:p>
    <w:p w14:paraId="17952CA6" w14:textId="77777777" w:rsidR="00B65EE4" w:rsidRPr="00343DD2" w:rsidRDefault="00B65EE4">
      <w:pPr>
        <w:outlineLvl w:val="0"/>
        <w:rPr>
          <w:szCs w:val="22"/>
          <w:lang w:val="fi-FI"/>
        </w:rPr>
      </w:pPr>
      <w:r w:rsidRPr="00343DD2">
        <w:rPr>
          <w:szCs w:val="22"/>
          <w:lang w:val="fi-FI"/>
        </w:rPr>
        <w:t>Yliherkkyys vaikuttavalle aineelle tai kohdassa 6.1 mainituille apuaineille.</w:t>
      </w:r>
    </w:p>
    <w:p w14:paraId="50DE93AD" w14:textId="77777777" w:rsidR="00B65EE4" w:rsidRPr="00343DD2" w:rsidRDefault="00B65EE4">
      <w:pPr>
        <w:rPr>
          <w:szCs w:val="22"/>
          <w:lang w:val="fi-FI"/>
        </w:rPr>
      </w:pPr>
    </w:p>
    <w:p w14:paraId="05D4369B" w14:textId="77777777" w:rsidR="00B65EE4" w:rsidRPr="00343DD2" w:rsidRDefault="00B65EE4">
      <w:pPr>
        <w:keepNext/>
        <w:outlineLvl w:val="0"/>
        <w:rPr>
          <w:b/>
          <w:lang w:val="fi-FI"/>
        </w:rPr>
      </w:pPr>
      <w:r w:rsidRPr="00343DD2">
        <w:rPr>
          <w:b/>
          <w:lang w:val="fi-FI"/>
        </w:rPr>
        <w:lastRenderedPageBreak/>
        <w:t>4.4</w:t>
      </w:r>
      <w:r w:rsidRPr="00343DD2">
        <w:rPr>
          <w:b/>
          <w:lang w:val="fi-FI"/>
        </w:rPr>
        <w:tab/>
        <w:t>Varoitukset ja käyttöön liittyvät varotoimet</w:t>
      </w:r>
    </w:p>
    <w:p w14:paraId="393F9B38" w14:textId="77777777" w:rsidR="00B65EE4" w:rsidRPr="00343DD2" w:rsidRDefault="00B65EE4">
      <w:pPr>
        <w:keepNext/>
        <w:rPr>
          <w:lang w:val="fi-FI"/>
        </w:rPr>
      </w:pPr>
    </w:p>
    <w:p w14:paraId="5832950D" w14:textId="77777777" w:rsidR="00B65EE4" w:rsidRPr="00343DD2" w:rsidRDefault="00B65EE4">
      <w:pPr>
        <w:rPr>
          <w:lang w:val="fi-FI"/>
        </w:rPr>
      </w:pPr>
      <w:r w:rsidRPr="00343DD2">
        <w:rPr>
          <w:lang w:val="fi-FI"/>
        </w:rPr>
        <w:t xml:space="preserve">Kasvaimen BRAF V600 -mutaatiostatus on vahvistettava validoidulla testillä ennen vemurafenibihoidon aloittamista. Vemurafenibihoidon tehoa ja turvallisuutta ei ole osoitettu </w:t>
      </w:r>
      <w:r w:rsidRPr="00343DD2">
        <w:rPr>
          <w:szCs w:val="22"/>
          <w:lang w:val="fi-FI"/>
        </w:rPr>
        <w:t xml:space="preserve">vakuuttavasti </w:t>
      </w:r>
      <w:r w:rsidRPr="00343DD2">
        <w:rPr>
          <w:lang w:val="fi-FI"/>
        </w:rPr>
        <w:t>potilailla, joiden kasvaimessa on muu harvinainen BRAF–mutaatio kuin</w:t>
      </w:r>
      <w:r w:rsidRPr="00343DD2">
        <w:rPr>
          <w:szCs w:val="22"/>
          <w:lang w:val="fi-FI"/>
        </w:rPr>
        <w:t xml:space="preserve"> V600E- </w:t>
      </w:r>
      <w:r w:rsidRPr="00343DD2">
        <w:rPr>
          <w:lang w:val="fi-FI"/>
        </w:rPr>
        <w:t>tai V600K-</w:t>
      </w:r>
      <w:r w:rsidRPr="00343DD2">
        <w:rPr>
          <w:szCs w:val="22"/>
          <w:lang w:val="fi-FI"/>
        </w:rPr>
        <w:t xml:space="preserve">mutaatio </w:t>
      </w:r>
      <w:r w:rsidRPr="00343DD2">
        <w:rPr>
          <w:lang w:val="fi-FI"/>
        </w:rPr>
        <w:t xml:space="preserve">(ks. kohta 5.1). </w:t>
      </w:r>
      <w:r w:rsidRPr="00343DD2">
        <w:rPr>
          <w:szCs w:val="22"/>
          <w:lang w:val="fi-FI"/>
        </w:rPr>
        <w:t>Vemurafenibihoitoa ei pidä antaa potilaille, joilla on villin tyypin BRAF-geeniä ilmentävä maligni melanooma.</w:t>
      </w:r>
    </w:p>
    <w:p w14:paraId="278CE82B" w14:textId="77777777" w:rsidR="00B65EE4" w:rsidRPr="00343DD2" w:rsidRDefault="00B65EE4">
      <w:pPr>
        <w:rPr>
          <w:lang w:val="fi-FI"/>
        </w:rPr>
      </w:pPr>
    </w:p>
    <w:p w14:paraId="63B3884B" w14:textId="77777777" w:rsidR="00B65EE4" w:rsidRPr="00343DD2" w:rsidRDefault="00B65EE4">
      <w:pPr>
        <w:keepNext/>
        <w:outlineLvl w:val="0"/>
        <w:rPr>
          <w:i/>
          <w:szCs w:val="22"/>
          <w:u w:val="single"/>
          <w:lang w:val="fi-FI"/>
        </w:rPr>
      </w:pPr>
      <w:r w:rsidRPr="00343DD2">
        <w:rPr>
          <w:szCs w:val="22"/>
          <w:u w:val="single"/>
          <w:lang w:val="fi-FI"/>
        </w:rPr>
        <w:t>Yliherkkyysreaktio</w:t>
      </w:r>
    </w:p>
    <w:p w14:paraId="79809ACE" w14:textId="77777777" w:rsidR="00B65EE4" w:rsidRPr="00343DD2" w:rsidRDefault="00B65EE4">
      <w:pPr>
        <w:rPr>
          <w:szCs w:val="22"/>
          <w:lang w:val="fi-FI"/>
        </w:rPr>
      </w:pPr>
      <w:r w:rsidRPr="00343DD2">
        <w:rPr>
          <w:szCs w:val="22"/>
          <w:lang w:val="fi-FI"/>
        </w:rPr>
        <w:t xml:space="preserve">Vemurafenibihoidon yhteydessä on raportoitu vakavia yliherkkyysreaktioita, myös anafylaksiaa (ks. kohdat 4.3 ja 4.8). Vaikeita yliherkkyysreaktioita voivat olla Stevens-Johnsonin oireyhtymä, yleistynyt ihottuma, ihon punoitus tai verenpaineen lasku. Vemurafenibihoito on lopetettava pysyvästi, jos potilaalla todetaan vaikea yliherkkyysreaktio. </w:t>
      </w:r>
    </w:p>
    <w:p w14:paraId="55BFD0D0" w14:textId="77777777" w:rsidR="00B65EE4" w:rsidRPr="00343DD2" w:rsidRDefault="00B65EE4">
      <w:pPr>
        <w:jc w:val="both"/>
        <w:rPr>
          <w:lang w:val="fi-FI"/>
        </w:rPr>
      </w:pPr>
    </w:p>
    <w:p w14:paraId="3ABA9EB1" w14:textId="77777777" w:rsidR="00B65EE4" w:rsidRPr="00343DD2" w:rsidRDefault="00B65EE4">
      <w:pPr>
        <w:keepNext/>
        <w:outlineLvl w:val="0"/>
        <w:rPr>
          <w:szCs w:val="22"/>
          <w:u w:val="single"/>
          <w:lang w:val="fi-FI"/>
        </w:rPr>
      </w:pPr>
      <w:r w:rsidRPr="00343DD2">
        <w:rPr>
          <w:szCs w:val="22"/>
          <w:u w:val="single"/>
          <w:lang w:val="fi-FI"/>
        </w:rPr>
        <w:t>Ihoreaktiot</w:t>
      </w:r>
    </w:p>
    <w:p w14:paraId="2466D20E" w14:textId="77777777" w:rsidR="00B65EE4" w:rsidRPr="00343DD2" w:rsidRDefault="00B65EE4">
      <w:pPr>
        <w:rPr>
          <w:szCs w:val="22"/>
          <w:lang w:val="fi-FI"/>
        </w:rPr>
      </w:pPr>
      <w:r w:rsidRPr="00343DD2">
        <w:rPr>
          <w:szCs w:val="22"/>
          <w:lang w:val="fi-FI"/>
        </w:rPr>
        <w:t xml:space="preserve">Keskeisessä kliinisessä tutkimuksessa vemurafenibia saaneilla potilailla on raportoitu vaikeita ihoreaktioita, harvinaisina tapauksina myös Stevens-Johnsonin oireyhtymää ja toksista epidermaalista nekrolyysiä. </w:t>
      </w:r>
      <w:r w:rsidRPr="00343DD2">
        <w:rPr>
          <w:lang w:val="fi-FI"/>
        </w:rPr>
        <w:t xml:space="preserve">Vemurafenibin käytön yhteydessä on sen markkinoille tulon jälkeen raportoitu lääkeainereaktioita, joihin liittyy eosinofiliaa ja systeemioireita (DRESS) (ks. kohta 4.8). </w:t>
      </w:r>
      <w:r w:rsidRPr="00343DD2">
        <w:rPr>
          <w:szCs w:val="22"/>
          <w:lang w:val="fi-FI"/>
        </w:rPr>
        <w:t>Vemurafenibihoito on lopetettava pysyvästi, jos potilaalla todetaan vaikea ihoreaktio.</w:t>
      </w:r>
    </w:p>
    <w:p w14:paraId="17953031" w14:textId="77777777" w:rsidR="00B65EE4" w:rsidRPr="00343DD2" w:rsidRDefault="00B65EE4">
      <w:pPr>
        <w:rPr>
          <w:noProof/>
          <w:lang w:val="fi-FI"/>
        </w:rPr>
      </w:pPr>
    </w:p>
    <w:p w14:paraId="516677C1" w14:textId="77777777" w:rsidR="00B65EE4" w:rsidRPr="00343DD2" w:rsidRDefault="00B65EE4">
      <w:pPr>
        <w:rPr>
          <w:noProof/>
          <w:u w:val="single"/>
          <w:lang w:val="fi-FI"/>
        </w:rPr>
      </w:pPr>
      <w:r w:rsidRPr="00343DD2">
        <w:rPr>
          <w:noProof/>
          <w:u w:val="single"/>
          <w:lang w:val="fi-FI"/>
        </w:rPr>
        <w:t>Sädehoidon toksisuuden voimistuminen</w:t>
      </w:r>
    </w:p>
    <w:p w14:paraId="630D0A8B" w14:textId="77777777" w:rsidR="00B65EE4" w:rsidRPr="00343DD2" w:rsidRDefault="00B65EE4">
      <w:pPr>
        <w:rPr>
          <w:noProof/>
          <w:lang w:val="fi-FI"/>
        </w:rPr>
      </w:pPr>
      <w:r w:rsidRPr="00343DD2">
        <w:rPr>
          <w:noProof/>
          <w:lang w:val="fi-FI"/>
        </w:rPr>
        <w:t>Sädehoitoa joko ennen vemurafenibihoitoa tai sen aikana tai jälkeen saaneilla potilailla on raportoitu sädehoitoihottumaa ja herkistymistä sädehoidolle. Tällaiset vaikutukset liittyivät useimmiten ihoon, mutta joissakin tapauksissa ne kohdistuivat sisäelimiin ja johtivat potilaan kuolemaan (ks. kohdat 4.5 ja 4.8).</w:t>
      </w:r>
    </w:p>
    <w:p w14:paraId="065A51C3" w14:textId="77777777" w:rsidR="00B65EE4" w:rsidRPr="00343DD2" w:rsidRDefault="00B65EE4">
      <w:pPr>
        <w:rPr>
          <w:noProof/>
          <w:lang w:val="fi-FI"/>
        </w:rPr>
      </w:pPr>
      <w:r w:rsidRPr="00343DD2">
        <w:rPr>
          <w:noProof/>
          <w:lang w:val="fi-FI"/>
        </w:rPr>
        <w:t>Vemurafenibin käytössä samanaikaisesti tai peräkkäin sädehoidon kanssa pitää olla varovainen.</w:t>
      </w:r>
    </w:p>
    <w:p w14:paraId="51FF6275" w14:textId="77777777" w:rsidR="00B65EE4" w:rsidRPr="00343DD2" w:rsidRDefault="00B65EE4">
      <w:pPr>
        <w:rPr>
          <w:szCs w:val="22"/>
          <w:lang w:val="fi-FI"/>
        </w:rPr>
      </w:pPr>
    </w:p>
    <w:p w14:paraId="4D70FA52" w14:textId="77777777" w:rsidR="00B65EE4" w:rsidRPr="00343DD2" w:rsidRDefault="00B65EE4">
      <w:pPr>
        <w:keepNext/>
        <w:outlineLvl w:val="0"/>
        <w:rPr>
          <w:szCs w:val="22"/>
          <w:u w:val="single"/>
          <w:lang w:val="fi-FI"/>
        </w:rPr>
      </w:pPr>
      <w:r w:rsidRPr="00343DD2">
        <w:rPr>
          <w:szCs w:val="22"/>
          <w:u w:val="single"/>
          <w:lang w:val="fi-FI"/>
        </w:rPr>
        <w:t>QT-ajan piteneminen</w:t>
      </w:r>
    </w:p>
    <w:p w14:paraId="023FF123" w14:textId="77777777" w:rsidR="00B65EE4" w:rsidRPr="00343DD2" w:rsidRDefault="00B65EE4">
      <w:pPr>
        <w:rPr>
          <w:szCs w:val="22"/>
          <w:lang w:val="fi-FI"/>
        </w:rPr>
      </w:pPr>
      <w:r w:rsidRPr="00343DD2">
        <w:rPr>
          <w:szCs w:val="22"/>
          <w:lang w:val="fi-FI"/>
        </w:rPr>
        <w:t xml:space="preserve">Avoimessa ei-vertailevassa toisen vaiheen tutkimuksessa, johon osallistui etäpesäkkeistä melanoomaa sairastavia aikaisemmin hoitoa saaneita potilaita, todettiin altistuksesta riippuvaa QT-ajan pitenemistä (ks. kohta 4.8). QT-ajan piteneminen voi lisätä kammioperäisten rytmihäiriöiden, myös kääntyvien kärkien takykardian, riskiä. Vemurafenibihoitoa ei suositella, jos potilaalla on korjautumattomia poikkeavia elektrolyyttiarvoja (magnesium mukaan lukien) tai pitkä QT </w:t>
      </w:r>
      <w:r w:rsidRPr="00343DD2">
        <w:rPr>
          <w:szCs w:val="22"/>
          <w:lang w:val="fi-FI"/>
        </w:rPr>
        <w:noBreakHyphen/>
        <w:t>oireyhtymä tai jos potilas käyttää lääkkeitä, joiden tiedetään pidentävän QT-aikaa.</w:t>
      </w:r>
    </w:p>
    <w:p w14:paraId="6A127AEB" w14:textId="77777777" w:rsidR="00B65EE4" w:rsidRPr="00343DD2" w:rsidRDefault="00B65EE4">
      <w:pPr>
        <w:rPr>
          <w:szCs w:val="22"/>
          <w:lang w:val="fi-FI"/>
        </w:rPr>
      </w:pPr>
    </w:p>
    <w:p w14:paraId="620273D8" w14:textId="77777777" w:rsidR="00B65EE4" w:rsidRPr="00343DD2" w:rsidRDefault="00B65EE4">
      <w:pPr>
        <w:rPr>
          <w:szCs w:val="22"/>
          <w:lang w:val="fi-FI"/>
        </w:rPr>
      </w:pPr>
      <w:r w:rsidRPr="00343DD2">
        <w:rPr>
          <w:szCs w:val="22"/>
          <w:lang w:val="fi-FI"/>
        </w:rPr>
        <w:t>Kaikilta potilailta on otettava elektrokardiografia (EKG) ja määritettävä elektrolyyttiarvot (myös magnesium) ennen vemurafenibihoidon aloittamista, kuukauden kuluttua hoidon alkamisesta ja annoksen muuttamisen jälkeen. Seurantaa tulisi jatkaa kerran kuukaudessa kolmen ensimmäisen hoitokuukauden aikana ja sen jälkeen kolmen kuukauden välein tai useammin, jos se on kliinisesti perusteltua, varsinkin jos potilaalla on kohtalainen tai vaikea maksan vajaatoiminta. Vemurafenibihoidon aloittamista ei suositella, jos QTc on &gt; 500 millisekuntia (ms). Jos QTc on vemurafenibihoidon aikana yli 500 ms, hoito on keskeytettävä, poikkeavat elektrolyyttiarvot (myös magnesium) on korjattava ja QT-ajan pitenemisen sydänperäiset riskitekijät (esim. kongestiivinen sydämen vajaatoiminta, bradyarytmiat) on saatava hallintaan. Kun QTc on laskenut 500 ms:n alapuolelle, hoito aloitetaan uudelleen pienemmällä annoksella taulukossa 2 annettuja ohjeita noudattaen. Jos QTc-aika on yli 500 ms ja muutos hoitoa edeltäneestä arvosta on yli 60 ms, vemurafenibihoito tulisi lopettaa pysyvästi.</w:t>
      </w:r>
    </w:p>
    <w:p w14:paraId="13231A96" w14:textId="77777777" w:rsidR="00B65EE4" w:rsidRPr="00343DD2" w:rsidRDefault="00B65EE4">
      <w:pPr>
        <w:jc w:val="both"/>
        <w:rPr>
          <w:lang w:val="fi-FI"/>
        </w:rPr>
      </w:pPr>
    </w:p>
    <w:p w14:paraId="44BF9C4C" w14:textId="77777777" w:rsidR="00B65EE4" w:rsidRPr="00343DD2" w:rsidRDefault="00B65EE4">
      <w:pPr>
        <w:keepNext/>
        <w:jc w:val="both"/>
        <w:outlineLvl w:val="0"/>
        <w:rPr>
          <w:u w:val="single"/>
          <w:lang w:val="fi-FI"/>
        </w:rPr>
      </w:pPr>
      <w:r w:rsidRPr="00343DD2">
        <w:rPr>
          <w:u w:val="single"/>
          <w:lang w:val="fi-FI"/>
        </w:rPr>
        <w:t>Silmäoireet</w:t>
      </w:r>
    </w:p>
    <w:p w14:paraId="05DBE51B" w14:textId="77777777" w:rsidR="00B65EE4" w:rsidRPr="00343DD2" w:rsidRDefault="00B65EE4">
      <w:pPr>
        <w:autoSpaceDE w:val="0"/>
        <w:autoSpaceDN w:val="0"/>
        <w:adjustRightInd w:val="0"/>
        <w:rPr>
          <w:szCs w:val="22"/>
          <w:lang w:val="fi-FI"/>
        </w:rPr>
      </w:pPr>
      <w:r w:rsidRPr="00343DD2">
        <w:rPr>
          <w:szCs w:val="22"/>
          <w:lang w:val="fi-FI"/>
        </w:rPr>
        <w:t>Vakavia silmäoireita, kuten uveiittia, iriittiä ja verkkokalvon laskimotukoksia, on raportoitu. Potilaiden silmät on tutkittava säännöllisin välein silmäoireiden havaitsemiseksi.</w:t>
      </w:r>
    </w:p>
    <w:p w14:paraId="5FF0F9F3" w14:textId="77777777" w:rsidR="00B65EE4" w:rsidRPr="00343DD2" w:rsidRDefault="00B65EE4">
      <w:pPr>
        <w:rPr>
          <w:szCs w:val="22"/>
          <w:lang w:val="fi-FI"/>
        </w:rPr>
      </w:pPr>
    </w:p>
    <w:p w14:paraId="3AB1C182" w14:textId="77777777" w:rsidR="00B65EE4" w:rsidRPr="00343DD2" w:rsidRDefault="00B65EE4">
      <w:pPr>
        <w:keepNext/>
        <w:outlineLvl w:val="0"/>
        <w:rPr>
          <w:szCs w:val="22"/>
          <w:u w:val="single"/>
          <w:lang w:val="fi-FI"/>
        </w:rPr>
      </w:pPr>
      <w:r w:rsidRPr="00343DD2">
        <w:rPr>
          <w:szCs w:val="22"/>
          <w:u w:val="single"/>
          <w:lang w:val="fi-FI"/>
        </w:rPr>
        <w:t>Ihon okasolusyöpä</w:t>
      </w:r>
    </w:p>
    <w:p w14:paraId="50597716" w14:textId="77777777" w:rsidR="00B65EE4" w:rsidRPr="00343DD2" w:rsidRDefault="00B65EE4">
      <w:pPr>
        <w:rPr>
          <w:szCs w:val="22"/>
          <w:lang w:val="fi-FI"/>
        </w:rPr>
      </w:pPr>
      <w:r w:rsidRPr="00343DD2">
        <w:rPr>
          <w:szCs w:val="22"/>
          <w:lang w:val="fi-FI"/>
        </w:rPr>
        <w:t xml:space="preserve">Vemurafenibia saaneilla potilailla on raportoitu joitakin ihon okasolusyöpätapauksia (joihin kuuluvat myös keratoakantooman tai sekamuotoisen keratoakantooman alatyyppiin luokitellut tapaukset) (ks. kohta 4.8). </w:t>
      </w:r>
    </w:p>
    <w:p w14:paraId="133A5F30" w14:textId="77777777" w:rsidR="00B65EE4" w:rsidRPr="00343DD2" w:rsidRDefault="00B65EE4">
      <w:pPr>
        <w:rPr>
          <w:szCs w:val="22"/>
          <w:lang w:val="fi-FI"/>
        </w:rPr>
      </w:pPr>
      <w:r w:rsidRPr="00343DD2">
        <w:rPr>
          <w:szCs w:val="22"/>
          <w:lang w:val="fi-FI"/>
        </w:rPr>
        <w:lastRenderedPageBreak/>
        <w:t>Kaikille potilaille tulisi tehdä dermatologinen tutkimus ennen hoidon aloittamista, ja tilannetta on seurattava säännöllisin välein hoidon aikana. Kaikki epäilyttävät ihomuutokset on poistettava, lähetettävä ihopatologiseen tutkimukseen ja hoidettava normaalin käytännön mukaisesti. Hoitavan lääkärin on tutkittava potilas ihon okasolusyövän varalta kuukauden välein hoidon aikana ja enintään kuuden kuukauden ajan hoidon päättymisen jälkeen. Jos potilaalle kehittyy ihon okasolusyöpä, suositellaan hoidon jatkamista annostusta muuttamatta. Seurantaa on jatkettava kuuden kuukauden ajan vemurafenibihoidon lopettamisen jälkeen tai kunnes aloitetaan jokin muu syöpälääkitys. Potilaita on kehotettava kertomaan kaikista ihomuutoksista heti lääkärille.</w:t>
      </w:r>
    </w:p>
    <w:p w14:paraId="41625FE5" w14:textId="77777777" w:rsidR="00B65EE4" w:rsidRPr="00343DD2" w:rsidRDefault="00B65EE4">
      <w:pPr>
        <w:rPr>
          <w:szCs w:val="22"/>
          <w:lang w:val="fi-FI"/>
        </w:rPr>
      </w:pPr>
    </w:p>
    <w:p w14:paraId="7605BB84" w14:textId="77777777" w:rsidR="00B65EE4" w:rsidRPr="00343DD2" w:rsidRDefault="00B65EE4">
      <w:pPr>
        <w:keepNext/>
        <w:outlineLvl w:val="0"/>
        <w:rPr>
          <w:szCs w:val="22"/>
          <w:u w:val="single"/>
          <w:lang w:val="fi-FI"/>
        </w:rPr>
      </w:pPr>
      <w:r w:rsidRPr="00343DD2">
        <w:rPr>
          <w:szCs w:val="22"/>
          <w:u w:val="single"/>
          <w:lang w:val="fi-FI"/>
        </w:rPr>
        <w:t>Muu levyepiteelisyöpä kuin ihon okasolusyöpä</w:t>
      </w:r>
    </w:p>
    <w:p w14:paraId="54F7A34C" w14:textId="77777777" w:rsidR="00B65EE4" w:rsidRPr="00343DD2" w:rsidRDefault="00B65EE4">
      <w:pPr>
        <w:rPr>
          <w:szCs w:val="22"/>
          <w:lang w:val="fi-FI"/>
        </w:rPr>
      </w:pPr>
      <w:r w:rsidRPr="00343DD2">
        <w:rPr>
          <w:szCs w:val="22"/>
          <w:lang w:val="fi-FI"/>
        </w:rPr>
        <w:t xml:space="preserve">Vemurafenibia kliinisissä tutkimuksissa saaneilla potilailla on raportoitu muuta levyepiteelisyöpää kuin ihon okasolusyöpää. Potilaille on tehtävä pään ja kaulan alueen tutkimus, johon kuuluu ainakin suun limakalvon silmämääräinen tarkastelu ja imusolmukkeiden tunnustelu, ennen hoidon aloittamista ja kolmen kuukauden välein hoidon aikana. </w:t>
      </w:r>
    </w:p>
    <w:p w14:paraId="3B408DA0" w14:textId="77777777" w:rsidR="00B65EE4" w:rsidRPr="00343DD2" w:rsidRDefault="00B65EE4">
      <w:pPr>
        <w:rPr>
          <w:szCs w:val="22"/>
          <w:lang w:val="fi-FI"/>
        </w:rPr>
      </w:pPr>
      <w:r w:rsidRPr="00343DD2">
        <w:rPr>
          <w:szCs w:val="22"/>
          <w:lang w:val="fi-FI"/>
        </w:rPr>
        <w:t xml:space="preserve">Lisäksi on tehtävä rintakehän tietokonetomografiatutkimus (TT) ennen hoidon aloittamista ja kuuden kuukauden välein hoidon aikana. </w:t>
      </w:r>
    </w:p>
    <w:p w14:paraId="368605FF" w14:textId="77777777" w:rsidR="00B65EE4" w:rsidRPr="00343DD2" w:rsidRDefault="00B65EE4">
      <w:pPr>
        <w:rPr>
          <w:szCs w:val="22"/>
          <w:lang w:val="fi-FI"/>
        </w:rPr>
      </w:pPr>
      <w:r w:rsidRPr="00343DD2">
        <w:rPr>
          <w:szCs w:val="22"/>
          <w:lang w:val="fi-FI"/>
        </w:rPr>
        <w:t xml:space="preserve">Peräaukon tunnustelu ja silmämääräinen tarkastelu sekä gynekologinen sisätutkimus (naisille) tulisi tehdä ennen hoidon aloittamista ja hoidon päättyessä tai aina, kun se on kliinisesti perusteltua. </w:t>
      </w:r>
    </w:p>
    <w:p w14:paraId="4EA0DD6E" w14:textId="77777777" w:rsidR="00B65EE4" w:rsidRPr="00343DD2" w:rsidRDefault="00B65EE4">
      <w:pPr>
        <w:rPr>
          <w:szCs w:val="22"/>
          <w:lang w:val="fi-FI"/>
        </w:rPr>
      </w:pPr>
      <w:r w:rsidRPr="00343DD2">
        <w:rPr>
          <w:szCs w:val="22"/>
          <w:lang w:val="fi-FI"/>
        </w:rPr>
        <w:t>Seurantaa muun levyepiteelisyövän kuin ihon okasolusyövän havaitsemiseksi on jatkettava enintään kuuden kuukauden ajan vemurafenibihoidon lopettamisen jälkeen tai kunnes jokin muu syöpälääkitys aloitetaan. Poikkeavat löydökset on hoidettava hoitosuositusten mukaisesti.</w:t>
      </w:r>
    </w:p>
    <w:p w14:paraId="0C5B9DFB" w14:textId="77777777" w:rsidR="00B65EE4" w:rsidRPr="00343DD2" w:rsidRDefault="00B65EE4">
      <w:pPr>
        <w:jc w:val="both"/>
        <w:rPr>
          <w:lang w:val="fi-FI"/>
        </w:rPr>
      </w:pPr>
    </w:p>
    <w:p w14:paraId="31C85191" w14:textId="77777777" w:rsidR="00B65EE4" w:rsidRPr="00343DD2" w:rsidRDefault="00B65EE4">
      <w:pPr>
        <w:keepNext/>
        <w:jc w:val="both"/>
        <w:outlineLvl w:val="0"/>
        <w:rPr>
          <w:u w:val="single"/>
          <w:lang w:val="fi-FI"/>
        </w:rPr>
      </w:pPr>
      <w:r w:rsidRPr="00343DD2">
        <w:rPr>
          <w:u w:val="single"/>
          <w:lang w:val="fi-FI"/>
        </w:rPr>
        <w:t>Uusi primaarimelanooma</w:t>
      </w:r>
    </w:p>
    <w:p w14:paraId="6CEE0808" w14:textId="77777777" w:rsidR="00B65EE4" w:rsidRPr="00343DD2" w:rsidRDefault="00B65EE4">
      <w:pPr>
        <w:rPr>
          <w:szCs w:val="22"/>
          <w:lang w:val="fi-FI"/>
        </w:rPr>
      </w:pPr>
      <w:r w:rsidRPr="00343DD2">
        <w:rPr>
          <w:lang w:val="fi-FI"/>
        </w:rPr>
        <w:t>Kliinisissä tutkimuksissa on raportoitu uusia primaarisia melanoomia. Näissä tapauksissa melanooma poistettiin kirurgisesti, ja potilaat jatkoivat hoitoa samalla annostuksella. Ihomuutosten ilmaantumista on seurattava samalla tavoin kuin edellä ihon okasolusyövän yhteydessä on kuvattu.</w:t>
      </w:r>
    </w:p>
    <w:p w14:paraId="02B70B61" w14:textId="77777777" w:rsidR="00B65EE4" w:rsidRPr="00343DD2" w:rsidRDefault="00B65EE4">
      <w:pPr>
        <w:rPr>
          <w:szCs w:val="22"/>
          <w:lang w:val="fi-FI"/>
        </w:rPr>
      </w:pPr>
    </w:p>
    <w:p w14:paraId="433C2E14" w14:textId="77777777" w:rsidR="00B65EE4" w:rsidRPr="00343DD2" w:rsidRDefault="00B65EE4">
      <w:pPr>
        <w:outlineLvl w:val="0"/>
        <w:rPr>
          <w:u w:val="single"/>
          <w:lang w:val="fi-FI"/>
        </w:rPr>
      </w:pPr>
      <w:r w:rsidRPr="00343DD2">
        <w:rPr>
          <w:u w:val="single"/>
          <w:lang w:val="fi-FI"/>
        </w:rPr>
        <w:t>Muut syövät</w:t>
      </w:r>
    </w:p>
    <w:p w14:paraId="76C084B0" w14:textId="77777777" w:rsidR="00B65EE4" w:rsidRPr="00343DD2" w:rsidRDefault="00B65EE4">
      <w:pPr>
        <w:outlineLvl w:val="0"/>
        <w:rPr>
          <w:lang w:val="fi-FI"/>
        </w:rPr>
      </w:pPr>
      <w:r w:rsidRPr="00343DD2">
        <w:rPr>
          <w:lang w:val="fi-FI"/>
        </w:rPr>
        <w:t>Vemurafenibi voi vaikutusmekanisminsa perusteella aiheuttaa RAS-mutaatioihin liittyvien syöpien etenemistä (ks. kohta 4.8). Vemurafenibi-hoidon hyödyt ja riskit on arvioitava tarkoin, jos sitä saavalla potilaalla on aiemmin ollut tai parhaillaan on RAS-mutaatioon liittyvä syöpä.</w:t>
      </w:r>
    </w:p>
    <w:p w14:paraId="52AF5975" w14:textId="77777777" w:rsidR="00B65EE4" w:rsidRPr="00343DD2" w:rsidRDefault="00B65EE4">
      <w:pPr>
        <w:outlineLvl w:val="0"/>
        <w:rPr>
          <w:lang w:val="fi-FI"/>
        </w:rPr>
      </w:pPr>
    </w:p>
    <w:p w14:paraId="2C07D1B8" w14:textId="77777777" w:rsidR="00B65EE4" w:rsidRPr="00343DD2" w:rsidRDefault="00B65EE4">
      <w:pPr>
        <w:rPr>
          <w:noProof/>
          <w:u w:val="single"/>
          <w:lang w:val="fi-FI"/>
        </w:rPr>
      </w:pPr>
      <w:r w:rsidRPr="00343DD2">
        <w:rPr>
          <w:noProof/>
          <w:u w:val="single"/>
          <w:lang w:val="fi-FI"/>
        </w:rPr>
        <w:t>Pankreatiitti</w:t>
      </w:r>
    </w:p>
    <w:p w14:paraId="43054F1E" w14:textId="77777777" w:rsidR="00B65EE4" w:rsidRPr="00343DD2" w:rsidRDefault="00B65EE4">
      <w:pPr>
        <w:outlineLvl w:val="0"/>
        <w:rPr>
          <w:noProof/>
          <w:lang w:val="fi-FI"/>
        </w:rPr>
      </w:pPr>
      <w:r w:rsidRPr="00343DD2">
        <w:rPr>
          <w:noProof/>
          <w:lang w:val="fi-FI"/>
        </w:rPr>
        <w:t>Vemurafenibihoitoa saaneilla tutkittavilla on raportoitu pankreatiittejä. Selittämätön vatsakipu pitää tutkia viipymättä (seerumin amylaasi- ja lipaasimääritykset mukaan lukien). Potilaita tulee seurata huolellisesti jatkettaessa vemurafenibihoitoa pankreatiittiepisodin jälkeen.</w:t>
      </w:r>
    </w:p>
    <w:p w14:paraId="3DB9127B" w14:textId="77777777" w:rsidR="00B65EE4" w:rsidRPr="00343DD2" w:rsidRDefault="00B65EE4">
      <w:pPr>
        <w:outlineLvl w:val="0"/>
        <w:rPr>
          <w:lang w:val="fi-FI"/>
        </w:rPr>
      </w:pPr>
    </w:p>
    <w:p w14:paraId="0006D7B2" w14:textId="77777777" w:rsidR="00B65EE4" w:rsidRPr="00343DD2" w:rsidRDefault="00B65EE4">
      <w:pPr>
        <w:outlineLvl w:val="0"/>
        <w:rPr>
          <w:b/>
          <w:lang w:val="fi-FI"/>
        </w:rPr>
      </w:pPr>
      <w:r w:rsidRPr="00343DD2">
        <w:rPr>
          <w:u w:val="single"/>
          <w:lang w:val="fi-FI"/>
        </w:rPr>
        <w:t>Maksavaurio</w:t>
      </w:r>
    </w:p>
    <w:p w14:paraId="218D876E" w14:textId="77777777" w:rsidR="00B65EE4" w:rsidRPr="00343DD2" w:rsidRDefault="00B65EE4">
      <w:pPr>
        <w:rPr>
          <w:lang w:val="fi-FI"/>
        </w:rPr>
      </w:pPr>
      <w:r w:rsidRPr="00343DD2">
        <w:rPr>
          <w:lang w:val="fi-FI"/>
        </w:rPr>
        <w:t xml:space="preserve">Vemurafenibia käytettäessä on raportoitu maksavaurioita, mukaan lukien vaikea-asteisia maksavaurioita (ks. kohta 4.8). Maksaentsyymit (aminotransferaasit ja alkalinen fosfataasi) ja bilirubiiniarvo on määritettävä ennen hoidon aloittamista ja niitä on seurattava kuukauden välein hoidon aikana tai kliinisen tarpeen mukaan. Jos poikkeavia laboratorioarvoja havaitaan, annosta on pienennettävä tai hoito on keskeytettävä tai lopetettava (ks. </w:t>
      </w:r>
      <w:r w:rsidRPr="00343DD2">
        <w:rPr>
          <w:szCs w:val="22"/>
          <w:lang w:val="fi-FI"/>
        </w:rPr>
        <w:t>kohdat 4.2 ja 4.8</w:t>
      </w:r>
      <w:r w:rsidRPr="00343DD2">
        <w:rPr>
          <w:lang w:val="fi-FI"/>
        </w:rPr>
        <w:t>).</w:t>
      </w:r>
    </w:p>
    <w:p w14:paraId="4D91508B" w14:textId="77777777" w:rsidR="00B65EE4" w:rsidRPr="00343DD2" w:rsidRDefault="00B65EE4">
      <w:pPr>
        <w:rPr>
          <w:lang w:val="fi-FI"/>
        </w:rPr>
      </w:pPr>
    </w:p>
    <w:p w14:paraId="5ACBB3D8" w14:textId="77777777" w:rsidR="00B65EE4" w:rsidRPr="00343DD2" w:rsidRDefault="00B65EE4">
      <w:pPr>
        <w:rPr>
          <w:noProof/>
          <w:u w:val="single"/>
          <w:lang w:val="fi-FI"/>
        </w:rPr>
      </w:pPr>
      <w:r w:rsidRPr="00343DD2">
        <w:rPr>
          <w:noProof/>
          <w:u w:val="single"/>
          <w:lang w:val="fi-FI"/>
        </w:rPr>
        <w:t>Munuaistoksisuus</w:t>
      </w:r>
    </w:p>
    <w:p w14:paraId="53BF4D05" w14:textId="77777777" w:rsidR="00B65EE4" w:rsidRPr="00343DD2" w:rsidRDefault="00B65EE4">
      <w:pPr>
        <w:rPr>
          <w:noProof/>
          <w:lang w:val="fi-FI"/>
        </w:rPr>
      </w:pPr>
      <w:r w:rsidRPr="00343DD2">
        <w:rPr>
          <w:noProof/>
          <w:lang w:val="fi-FI"/>
        </w:rPr>
        <w:t>Vemurafenibin käytön yhteydessä on raportoitu munuaistoksisuutta, joka vaihtelee kohonneista seerumin kreatiniinipitoisuuksista akuuttiin interstitiaalinefriittiin ja akuuttiin tubulusnekroosiin. Seerumin kreatiniinipitoisuus pitää määrittää ennen hoidon aloittamista ja sitä on seurattava hoidon aikana kliinisen tarpeen mukaan (ks. kohdat 4.2 ja 4.8).</w:t>
      </w:r>
    </w:p>
    <w:p w14:paraId="6CFA93B4" w14:textId="77777777" w:rsidR="00B65EE4" w:rsidRPr="00343DD2" w:rsidRDefault="00B65EE4">
      <w:pPr>
        <w:rPr>
          <w:szCs w:val="22"/>
          <w:lang w:val="fi-FI"/>
        </w:rPr>
      </w:pPr>
    </w:p>
    <w:p w14:paraId="640146E4" w14:textId="77777777" w:rsidR="00B65EE4" w:rsidRPr="00343DD2" w:rsidRDefault="00B65EE4">
      <w:pPr>
        <w:keepNext/>
        <w:outlineLvl w:val="0"/>
        <w:rPr>
          <w:szCs w:val="22"/>
          <w:u w:val="single"/>
          <w:lang w:val="fi-FI"/>
        </w:rPr>
      </w:pPr>
      <w:r w:rsidRPr="00343DD2">
        <w:rPr>
          <w:szCs w:val="22"/>
          <w:u w:val="single"/>
          <w:lang w:val="fi-FI"/>
        </w:rPr>
        <w:t>Maksan vajaatoiminta</w:t>
      </w:r>
    </w:p>
    <w:p w14:paraId="20098540" w14:textId="77777777" w:rsidR="00B65EE4" w:rsidRPr="00343DD2" w:rsidRDefault="00B65EE4">
      <w:pPr>
        <w:rPr>
          <w:lang w:val="fi-FI"/>
        </w:rPr>
      </w:pPr>
      <w:r w:rsidRPr="00343DD2">
        <w:rPr>
          <w:lang w:val="fi-FI"/>
        </w:rPr>
        <w:t xml:space="preserve">Aloitusannosta ei tarvitse muuttaa maksan vajaatoiminnan vuoksi. </w:t>
      </w:r>
      <w:r w:rsidRPr="00343DD2">
        <w:rPr>
          <w:szCs w:val="22"/>
          <w:lang w:val="fi-FI" w:eastAsia="sv-SE"/>
        </w:rPr>
        <w:t xml:space="preserve">Maksan etäpesäkkeiden aiheuttamaa lievää maksan vajaatoimintaa, johon ei liity hyperbilirubinemiaa, voidaan seurata yleisten suositusten mukaisesti. Kohtalaista tai vaikeaa maksan vajaatoimintaa sairastavien potilaiden hoidosta on vain hyvin vähän tietoja. Kohtalainen tai vaikea maksan vajaatoiminta saattaa suurentaa lääkeainealtistusta (ks. kohta 5.2). Siksi potilaiden tilaa on syytä seurata tarkoin, varsinkin ensimmäisten hoitoviikkojen jälkeen, sillä kumuloitumista saattaa tapahtua pitemmän ajan (useiden </w:t>
      </w:r>
      <w:r w:rsidRPr="00343DD2">
        <w:rPr>
          <w:szCs w:val="22"/>
          <w:lang w:val="fi-FI" w:eastAsia="sv-SE"/>
        </w:rPr>
        <w:lastRenderedPageBreak/>
        <w:t>viikkojen) kuluessa. Myös EKG-rekisteröinti tulisi tehdä kerran kuukaudessa kolmen ensimmäisen kuukauden aikana.</w:t>
      </w:r>
    </w:p>
    <w:p w14:paraId="2849BBB9" w14:textId="77777777" w:rsidR="00B65EE4" w:rsidRPr="00343DD2" w:rsidRDefault="00B65EE4">
      <w:pPr>
        <w:rPr>
          <w:szCs w:val="22"/>
          <w:lang w:val="fi-FI"/>
        </w:rPr>
      </w:pPr>
    </w:p>
    <w:p w14:paraId="2FB36905" w14:textId="77777777" w:rsidR="00B65EE4" w:rsidRPr="00343DD2" w:rsidRDefault="00B65EE4">
      <w:pPr>
        <w:keepNext/>
        <w:outlineLvl w:val="0"/>
        <w:rPr>
          <w:szCs w:val="22"/>
          <w:u w:val="single"/>
          <w:lang w:val="fi-FI"/>
        </w:rPr>
      </w:pPr>
      <w:r w:rsidRPr="00343DD2">
        <w:rPr>
          <w:szCs w:val="22"/>
          <w:u w:val="single"/>
          <w:lang w:val="fi-FI"/>
        </w:rPr>
        <w:t>Munuaisten vajaatoiminta</w:t>
      </w:r>
    </w:p>
    <w:p w14:paraId="10D0C33B" w14:textId="77777777" w:rsidR="00B65EE4" w:rsidRPr="00343DD2" w:rsidRDefault="00B65EE4">
      <w:pPr>
        <w:rPr>
          <w:szCs w:val="22"/>
          <w:lang w:val="fi-FI"/>
        </w:rPr>
      </w:pPr>
      <w:r w:rsidRPr="00343DD2">
        <w:rPr>
          <w:lang w:val="fi-FI"/>
        </w:rPr>
        <w:t>Aloitusannosta ei tarvitse muuttaa lievän tai kohtalaisen munuaisten vajaatoiminnan vuoksi.</w:t>
      </w:r>
      <w:r w:rsidRPr="00343DD2">
        <w:rPr>
          <w:szCs w:val="22"/>
          <w:lang w:val="fi-FI"/>
        </w:rPr>
        <w:t xml:space="preserve"> Vaikeaa munuaisten vajaatoimintaa sairastavien potilaiden hoidosta on vain hyvin vähän tietoja (ks. kohta 5.2). </w:t>
      </w:r>
      <w:bookmarkStart w:id="12" w:name="_Hlk15921802"/>
      <w:r w:rsidRPr="00343DD2">
        <w:rPr>
          <w:szCs w:val="22"/>
          <w:lang w:val="fi-FI"/>
        </w:rPr>
        <w:t>Vemurafenibin käytössä on noudatettava varovaisuutta</w:t>
      </w:r>
      <w:bookmarkEnd w:id="12"/>
      <w:r w:rsidRPr="00343DD2">
        <w:rPr>
          <w:szCs w:val="22"/>
          <w:lang w:val="fi-FI"/>
        </w:rPr>
        <w:t>, jos potilaalla on vaikea munuaisten vajaatoiminta, ja potilaan tilaa on seurattava tarkoin.</w:t>
      </w:r>
    </w:p>
    <w:p w14:paraId="33DE5CD1" w14:textId="77777777" w:rsidR="00B65EE4" w:rsidRPr="00343DD2" w:rsidRDefault="00B65EE4">
      <w:pPr>
        <w:rPr>
          <w:szCs w:val="22"/>
          <w:lang w:val="fi-FI"/>
        </w:rPr>
      </w:pPr>
    </w:p>
    <w:p w14:paraId="749B821C" w14:textId="77777777" w:rsidR="00B65EE4" w:rsidRPr="00343DD2" w:rsidRDefault="00B65EE4">
      <w:pPr>
        <w:keepNext/>
        <w:outlineLvl w:val="0"/>
        <w:rPr>
          <w:szCs w:val="22"/>
          <w:u w:val="single"/>
          <w:lang w:val="fi-FI"/>
        </w:rPr>
      </w:pPr>
      <w:r w:rsidRPr="00343DD2">
        <w:rPr>
          <w:szCs w:val="22"/>
          <w:u w:val="single"/>
          <w:lang w:val="fi-FI"/>
        </w:rPr>
        <w:t>Valoyliherkkyys</w:t>
      </w:r>
    </w:p>
    <w:p w14:paraId="0CDB5141" w14:textId="77777777" w:rsidR="00B65EE4" w:rsidRPr="00343DD2" w:rsidRDefault="00B65EE4">
      <w:pPr>
        <w:rPr>
          <w:szCs w:val="22"/>
          <w:lang w:val="fi-FI"/>
        </w:rPr>
      </w:pPr>
      <w:r w:rsidRPr="00343DD2">
        <w:rPr>
          <w:szCs w:val="22"/>
          <w:lang w:val="fi-FI"/>
        </w:rPr>
        <w:t xml:space="preserve">Eriasteista valoyliherkkyyttä on raportoitu potilailla, jotka ovat saaneet vemurafenibia kliinisissä tutkimuksissa (ks. kohta 4.8). Kaikkia potilaita on kehotettava välttämään auringonvaloaltistusta vemurafenibihoidon aikana. Potilaita on neuvottava suojaamaan iho palamiselta hoidon aikana käyttämällä peittäviä vaatteita ja laajakirjoista ultravioletti A (UVA) / ultravioletti B (UVB) </w:t>
      </w:r>
      <w:r w:rsidRPr="00343DD2">
        <w:rPr>
          <w:szCs w:val="22"/>
          <w:lang w:val="fi-FI"/>
        </w:rPr>
        <w:noBreakHyphen/>
        <w:t>auringonsuojavoidetta ja huulivoidetta (suojakerroin ≥ 30) ulkona ollessaan.</w:t>
      </w:r>
    </w:p>
    <w:p w14:paraId="54C8DF70" w14:textId="77777777" w:rsidR="00B65EE4" w:rsidRPr="00343DD2" w:rsidRDefault="00B65EE4">
      <w:pPr>
        <w:rPr>
          <w:szCs w:val="22"/>
          <w:lang w:val="fi-FI"/>
        </w:rPr>
      </w:pPr>
      <w:r w:rsidRPr="00343DD2">
        <w:rPr>
          <w:szCs w:val="22"/>
          <w:lang w:val="fi-FI"/>
        </w:rPr>
        <w:t>Annostuksen muuttamista suositellaan, jos valoyliherkkyyden vaikeusaste on vähintään 2 (sietämätön) (ks. kohta 4.2).</w:t>
      </w:r>
    </w:p>
    <w:p w14:paraId="3930A7B3" w14:textId="77777777" w:rsidR="00B65EE4" w:rsidRPr="00343DD2" w:rsidRDefault="00B65EE4">
      <w:pPr>
        <w:rPr>
          <w:noProof/>
          <w:lang w:val="fi-FI"/>
        </w:rPr>
      </w:pPr>
    </w:p>
    <w:p w14:paraId="1A9E59F8" w14:textId="77777777" w:rsidR="00B65EE4" w:rsidRPr="00343DD2" w:rsidRDefault="00B65EE4">
      <w:pPr>
        <w:rPr>
          <w:noProof/>
          <w:u w:val="single"/>
          <w:lang w:val="fi-FI"/>
        </w:rPr>
      </w:pPr>
      <w:r w:rsidRPr="00343DD2">
        <w:rPr>
          <w:noProof/>
          <w:u w:val="single"/>
          <w:lang w:val="fi-FI"/>
        </w:rPr>
        <w:t xml:space="preserve">Dupuytrenin kontraktuura ja jalkapohjan kalvojänteen fibromatoosi </w:t>
      </w:r>
    </w:p>
    <w:p w14:paraId="47EE2DB3" w14:textId="77777777" w:rsidR="00B65EE4" w:rsidRPr="00343DD2" w:rsidRDefault="00B65EE4">
      <w:pPr>
        <w:rPr>
          <w:noProof/>
          <w:lang w:val="fi-FI"/>
        </w:rPr>
      </w:pPr>
      <w:r w:rsidRPr="00343DD2">
        <w:rPr>
          <w:noProof/>
          <w:lang w:val="fi-FI"/>
        </w:rPr>
        <w:t>Vemurafenibin käytön yhteydessä on raportoitu Dupuytrenin kontraktuuraa ja jalkapohjan kalvojänteen fibromatoosia. Valtaosa oli 1. tai 2. asteen tapauksia, mutta myös vaikea-asteista, invalidisoivaa Dupuytrenin kontraktuuraa on raportoitu (ks. kohta 4.8).</w:t>
      </w:r>
    </w:p>
    <w:p w14:paraId="175C051F" w14:textId="77777777" w:rsidR="00B65EE4" w:rsidRPr="00343DD2" w:rsidRDefault="00B65EE4">
      <w:pPr>
        <w:rPr>
          <w:noProof/>
          <w:lang w:val="fi-FI"/>
        </w:rPr>
      </w:pPr>
    </w:p>
    <w:p w14:paraId="403D289D" w14:textId="77777777" w:rsidR="00B65EE4" w:rsidRPr="00343DD2" w:rsidRDefault="00B65EE4">
      <w:pPr>
        <w:rPr>
          <w:noProof/>
          <w:lang w:val="fi-FI"/>
        </w:rPr>
      </w:pPr>
      <w:r w:rsidRPr="00343DD2">
        <w:rPr>
          <w:noProof/>
          <w:lang w:val="fi-FI"/>
        </w:rPr>
        <w:t>Tapahtumat pitää hoitaa pienentämällä annosta tai keskeyttämällä tai lopettamalla hoito (ks. kohta 4.2).</w:t>
      </w:r>
    </w:p>
    <w:p w14:paraId="054BEB47" w14:textId="77777777" w:rsidR="00B65EE4" w:rsidRPr="00343DD2" w:rsidRDefault="00B65EE4">
      <w:pPr>
        <w:rPr>
          <w:lang w:val="fi-FI"/>
        </w:rPr>
      </w:pPr>
    </w:p>
    <w:p w14:paraId="4C8DA6E8" w14:textId="77777777" w:rsidR="00B65EE4" w:rsidRPr="00343DD2" w:rsidRDefault="00B65EE4">
      <w:pPr>
        <w:keepNext/>
        <w:jc w:val="both"/>
        <w:outlineLvl w:val="0"/>
        <w:rPr>
          <w:strike/>
          <w:u w:val="single"/>
          <w:lang w:val="fi-FI"/>
        </w:rPr>
      </w:pPr>
      <w:r w:rsidRPr="00343DD2">
        <w:rPr>
          <w:u w:val="single"/>
          <w:lang w:val="fi-FI"/>
        </w:rPr>
        <w:t>Vemurafenibin vaikutukset muihin lääkevalmisteisiin</w:t>
      </w:r>
    </w:p>
    <w:p w14:paraId="7149013F" w14:textId="77777777" w:rsidR="00B65EE4" w:rsidRPr="00343DD2" w:rsidRDefault="00B65EE4">
      <w:pPr>
        <w:rPr>
          <w:lang w:val="fi-FI"/>
        </w:rPr>
      </w:pPr>
      <w:r w:rsidRPr="00343DD2">
        <w:rPr>
          <w:lang w:val="fi-FI"/>
        </w:rPr>
        <w:t xml:space="preserve">Vemurafenibi saattaa suurentaa pääasiassa CYP1A2-entsyymin välityksellä metaboloituvien </w:t>
      </w:r>
      <w:r w:rsidRPr="00343DD2">
        <w:rPr>
          <w:szCs w:val="22"/>
          <w:lang w:val="fi-FI" w:eastAsia="sv-SE"/>
        </w:rPr>
        <w:t>ja pienentää pääasiassa CYP3A4:n välityksellä metaboloituvien lääkevalmisteiden pitoisuutta plasmassa</w:t>
      </w:r>
      <w:r w:rsidRPr="00343DD2">
        <w:rPr>
          <w:lang w:val="fi-FI"/>
        </w:rPr>
        <w:t>. Vemurafenibin samanaikaista käyttöä ei suositella sellaisten CYP1A2:n ja CYP3A4:n välityksellä metaboloituvien lääkeaineiden kanssa, joiden terapeuttinen ikkuna on kapea. Pääasiassa CYP1A2:n tai CYP3A4:n välityksellä metaboloituvien lääkevalmisteiden annoksen muuttamista on harkittava niiden terapeuttisten pitoisuusalueiden perusteella ennen kuin niitä annetaan yhdessä vemurafenibin kanssa</w:t>
      </w:r>
      <w:r w:rsidRPr="00343DD2">
        <w:rPr>
          <w:szCs w:val="22"/>
          <w:lang w:val="fi-FI" w:eastAsia="sv-SE"/>
        </w:rPr>
        <w:t xml:space="preserve"> (ks. kohdat 4.5 ja 4.6)</w:t>
      </w:r>
      <w:r w:rsidRPr="00343DD2">
        <w:rPr>
          <w:lang w:val="fi-FI"/>
        </w:rPr>
        <w:t>.</w:t>
      </w:r>
    </w:p>
    <w:p w14:paraId="18C1CE77" w14:textId="77777777" w:rsidR="00B65EE4" w:rsidRPr="00343DD2" w:rsidRDefault="00B65EE4">
      <w:pPr>
        <w:rPr>
          <w:lang w:val="fi-FI"/>
        </w:rPr>
      </w:pPr>
    </w:p>
    <w:p w14:paraId="5E1A7961" w14:textId="77777777" w:rsidR="00B65EE4" w:rsidRPr="00343DD2" w:rsidRDefault="00B65EE4">
      <w:pPr>
        <w:rPr>
          <w:szCs w:val="22"/>
          <w:lang w:val="fi-FI"/>
        </w:rPr>
      </w:pPr>
      <w:r w:rsidRPr="00343DD2">
        <w:rPr>
          <w:szCs w:val="22"/>
          <w:lang w:val="fi-FI"/>
        </w:rPr>
        <w:t xml:space="preserve">Varovaisuutta on noudatettava, jos vemurafenibia annetaan yhtaikaa varfariinin kanssa, ja ylimääräisiä INR (International Normalised Ratio) </w:t>
      </w:r>
      <w:r w:rsidRPr="00343DD2">
        <w:rPr>
          <w:szCs w:val="22"/>
          <w:lang w:val="fi-FI"/>
        </w:rPr>
        <w:noBreakHyphen/>
        <w:t>mittauksia on harkittava.</w:t>
      </w:r>
    </w:p>
    <w:p w14:paraId="38AF6963" w14:textId="77777777" w:rsidR="00B65EE4" w:rsidRPr="00343DD2" w:rsidRDefault="00B65EE4">
      <w:pPr>
        <w:rPr>
          <w:noProof/>
          <w:lang w:val="fi-FI"/>
        </w:rPr>
      </w:pPr>
    </w:p>
    <w:p w14:paraId="3C6ACB10" w14:textId="77777777" w:rsidR="00B65EE4" w:rsidRPr="00343DD2" w:rsidRDefault="00B65EE4">
      <w:pPr>
        <w:rPr>
          <w:noProof/>
          <w:lang w:val="fi-FI"/>
        </w:rPr>
      </w:pPr>
      <w:r w:rsidRPr="00343DD2">
        <w:rPr>
          <w:noProof/>
          <w:lang w:val="fi-FI"/>
        </w:rPr>
        <w:t>Vemurafenibi saattaa suurentaa sellaisten lääkevalmisteiden altistusta plasmassa, jotka ovat P-gp:n substraatteja. Jos vemurafenibia käytetään samanaikaisesti P-gp:n substraattien kanssa, hoidossa on oltava varovainen. Jos P-gp:n substraatin terapeuttinen indeksi on kapea (esim. digoksiini, dabigatraanieteksilaatti, aliskireeni), hoidossa on oltava varovainen ja annoksen pienentämistä ja/tai lääkepitoisuuksien lisäseurantaa saattaa olla syytä harkita (ks. kohta 4.5).</w:t>
      </w:r>
    </w:p>
    <w:p w14:paraId="67FD0551" w14:textId="77777777" w:rsidR="00B65EE4" w:rsidRPr="00343DD2" w:rsidRDefault="00B65EE4">
      <w:pPr>
        <w:jc w:val="both"/>
        <w:rPr>
          <w:rFonts w:ascii="Times New Roman Bold" w:hAnsi="Times New Roman Bold"/>
          <w:b/>
          <w:strike/>
          <w:lang w:val="fi-FI"/>
        </w:rPr>
      </w:pPr>
    </w:p>
    <w:p w14:paraId="70C1F2D4" w14:textId="77777777" w:rsidR="00B65EE4" w:rsidRPr="00343DD2" w:rsidRDefault="00B65EE4">
      <w:pPr>
        <w:keepNext/>
        <w:outlineLvl w:val="0"/>
        <w:rPr>
          <w:szCs w:val="22"/>
          <w:u w:val="single"/>
          <w:lang w:val="fi-FI"/>
        </w:rPr>
      </w:pPr>
      <w:r w:rsidRPr="00343DD2">
        <w:rPr>
          <w:szCs w:val="22"/>
          <w:u w:val="single"/>
          <w:lang w:val="fi-FI"/>
        </w:rPr>
        <w:t>Muiden lääkkeiden vaikutus vemurafenibiin</w:t>
      </w:r>
    </w:p>
    <w:p w14:paraId="5B8D9943" w14:textId="77777777" w:rsidR="00B65EE4" w:rsidRPr="00343DD2" w:rsidRDefault="00B65EE4">
      <w:pPr>
        <w:rPr>
          <w:szCs w:val="22"/>
          <w:lang w:val="fi-FI"/>
        </w:rPr>
      </w:pPr>
      <w:r w:rsidRPr="00343DD2">
        <w:rPr>
          <w:szCs w:val="22"/>
          <w:lang w:val="fi-FI"/>
        </w:rPr>
        <w:t>Voimakkaiden CYP3A4:n, P-gp:n ja glukuronidaation induktorien (esim. rifampisiinin, rifabutiinin, karbamatsepiinin, fenytoiinin tai mäkikuisman [hyperisiinin]) samanaikainen käyttö saattaa johtaa vemurafenibialtistuksen vähenemiseen. Samanaikaista käyttöä pitää välttää, mikäli mahdollista (ks. kohta 4.5). Vaihtoehtoisia hoitomuotoja, joiden indusoiva vaikutus on heikompi, on harkittava vemurafenibin tehon säilyttämiseksi.</w:t>
      </w:r>
      <w:r w:rsidR="007E7C04">
        <w:rPr>
          <w:szCs w:val="22"/>
          <w:lang w:val="fi-FI"/>
        </w:rPr>
        <w:t xml:space="preserve"> </w:t>
      </w:r>
      <w:bookmarkStart w:id="13" w:name="_Hlk15923044"/>
      <w:r w:rsidR="006602C8" w:rsidRPr="006602C8">
        <w:rPr>
          <w:szCs w:val="22"/>
          <w:lang w:val="fi-FI"/>
        </w:rPr>
        <w:t xml:space="preserve">Vemurafenibin käytössä on noudatettava varovaisuutta, jos sitä annetaan yhdessä </w:t>
      </w:r>
      <w:r w:rsidR="00082ECF">
        <w:rPr>
          <w:szCs w:val="22"/>
          <w:lang w:val="fi-FI"/>
        </w:rPr>
        <w:t xml:space="preserve">voimakkaiden </w:t>
      </w:r>
      <w:r w:rsidR="006602C8" w:rsidRPr="006602C8">
        <w:rPr>
          <w:szCs w:val="22"/>
          <w:lang w:val="fi-FI"/>
        </w:rPr>
        <w:t>CYP3A4:n</w:t>
      </w:r>
      <w:r w:rsidR="00D233FD" w:rsidRPr="00E04F00">
        <w:rPr>
          <w:szCs w:val="22"/>
          <w:lang w:val="fi-FI"/>
        </w:rPr>
        <w:t>/P-gp:n</w:t>
      </w:r>
      <w:r w:rsidR="007E7C04" w:rsidRPr="00E04F00">
        <w:rPr>
          <w:szCs w:val="22"/>
          <w:lang w:val="fi-FI"/>
        </w:rPr>
        <w:t xml:space="preserve"> </w:t>
      </w:r>
      <w:r w:rsidR="00082ECF" w:rsidRPr="00E04F00">
        <w:rPr>
          <w:szCs w:val="22"/>
          <w:lang w:val="fi-FI"/>
        </w:rPr>
        <w:t>es</w:t>
      </w:r>
      <w:r w:rsidR="007E7C04" w:rsidRPr="00E04F00">
        <w:rPr>
          <w:szCs w:val="22"/>
          <w:lang w:val="fi-FI"/>
        </w:rPr>
        <w:t>täjien kanssa</w:t>
      </w:r>
      <w:r w:rsidR="003122E4" w:rsidRPr="0070054F">
        <w:rPr>
          <w:szCs w:val="22"/>
          <w:lang w:val="fi-FI"/>
        </w:rPr>
        <w:t xml:space="preserve">. </w:t>
      </w:r>
      <w:r w:rsidR="00D233FD" w:rsidRPr="0070054F">
        <w:rPr>
          <w:szCs w:val="22"/>
          <w:lang w:val="fi-FI"/>
        </w:rPr>
        <w:t>H</w:t>
      </w:r>
      <w:r w:rsidR="00E85162" w:rsidRPr="0070054F">
        <w:rPr>
          <w:szCs w:val="22"/>
          <w:lang w:val="fi-FI"/>
        </w:rPr>
        <w:t>oidon</w:t>
      </w:r>
      <w:r w:rsidR="00E85162" w:rsidRPr="00D233FD">
        <w:rPr>
          <w:szCs w:val="22"/>
          <w:lang w:val="fi-FI"/>
        </w:rPr>
        <w:t xml:space="preserve"> turvallisuutta potilaalle on seurattava tarkoin, ja annosta on muutettava, jos se on kliinisesti aiheellista (ks. taulukko 1 kohdassa 4.2)</w:t>
      </w:r>
      <w:r w:rsidR="006602C8" w:rsidRPr="00D233FD">
        <w:rPr>
          <w:szCs w:val="22"/>
          <w:lang w:val="fi-FI"/>
        </w:rPr>
        <w:t>.</w:t>
      </w:r>
    </w:p>
    <w:bookmarkEnd w:id="13"/>
    <w:p w14:paraId="623D8F0E" w14:textId="77777777" w:rsidR="00B65EE4" w:rsidRPr="00343DD2" w:rsidRDefault="00B65EE4">
      <w:pPr>
        <w:rPr>
          <w:szCs w:val="22"/>
          <w:lang w:val="fi-FI"/>
        </w:rPr>
      </w:pPr>
    </w:p>
    <w:p w14:paraId="6EA6059E" w14:textId="77777777" w:rsidR="00B65EE4" w:rsidRPr="00343DD2" w:rsidRDefault="00B65EE4">
      <w:pPr>
        <w:rPr>
          <w:u w:val="single"/>
          <w:lang w:val="fi-FI" w:eastAsia="sv-SE"/>
        </w:rPr>
      </w:pPr>
      <w:r w:rsidRPr="00343DD2">
        <w:rPr>
          <w:u w:val="single"/>
          <w:lang w:val="fi-FI" w:eastAsia="sv-SE"/>
        </w:rPr>
        <w:t>Samanaikainen ipilimumabihoito</w:t>
      </w:r>
    </w:p>
    <w:p w14:paraId="72327010" w14:textId="77777777" w:rsidR="00B65EE4" w:rsidRPr="00343DD2" w:rsidRDefault="00B65EE4">
      <w:pPr>
        <w:outlineLvl w:val="0"/>
        <w:rPr>
          <w:lang w:val="fi-FI" w:eastAsia="sv-SE"/>
        </w:rPr>
      </w:pPr>
      <w:r w:rsidRPr="00343DD2">
        <w:rPr>
          <w:lang w:val="fi-FI" w:eastAsia="sv-SE"/>
        </w:rPr>
        <w:t xml:space="preserve">Ensimmäisen vaiheen tutkimuksessa raportoitiin ipilimumabia (3 mg/kg) ja vemurafenibia (960 mg kaksi kertaa vuorokaudessa tai 720 mg kaksi kertaa vuorokaudessa) samanaikaisesti käytettäessä transaminaasipitoisuuden (ALAT/ASAT &gt;5 x viitealueen yläraja) ja bilirubiinipitoisuuden </w:t>
      </w:r>
      <w:r w:rsidRPr="00343DD2">
        <w:rPr>
          <w:lang w:val="fi-FI" w:eastAsia="sv-SE"/>
        </w:rPr>
        <w:lastRenderedPageBreak/>
        <w:t>(kokonaisbilirubiini &gt;3x viitealueen yläraja) oireetonta 3. asteen suurenemista. Ipilimumabin ja vemurafenibin samanaikaista käyttöä ei näiden alustavien tietojen perusteella suositella.</w:t>
      </w:r>
    </w:p>
    <w:p w14:paraId="140204C9" w14:textId="77777777" w:rsidR="00B65EE4" w:rsidRPr="00343DD2" w:rsidRDefault="00B65EE4">
      <w:pPr>
        <w:rPr>
          <w:szCs w:val="22"/>
          <w:lang w:val="fi-FI"/>
        </w:rPr>
      </w:pPr>
    </w:p>
    <w:p w14:paraId="2C7E46F2" w14:textId="77777777" w:rsidR="00B65EE4" w:rsidRPr="00343DD2" w:rsidRDefault="00B65EE4">
      <w:pPr>
        <w:keepNext/>
        <w:outlineLvl w:val="0"/>
        <w:rPr>
          <w:b/>
          <w:lang w:val="fi-FI"/>
        </w:rPr>
      </w:pPr>
      <w:r w:rsidRPr="00343DD2">
        <w:rPr>
          <w:b/>
          <w:lang w:val="fi-FI"/>
        </w:rPr>
        <w:t xml:space="preserve">4.5 </w:t>
      </w:r>
      <w:r w:rsidRPr="00343DD2">
        <w:rPr>
          <w:b/>
          <w:lang w:val="fi-FI"/>
        </w:rPr>
        <w:tab/>
        <w:t>Yhteisvaikutukset muiden lääkevalmisteiden kanssa sekä muut yhteisvaikutukset</w:t>
      </w:r>
    </w:p>
    <w:p w14:paraId="03748709" w14:textId="77777777" w:rsidR="00B65EE4" w:rsidRPr="00343DD2" w:rsidRDefault="00B65EE4">
      <w:pPr>
        <w:keepNext/>
        <w:rPr>
          <w:lang w:val="fi-FI"/>
        </w:rPr>
      </w:pPr>
    </w:p>
    <w:p w14:paraId="286D24EF" w14:textId="77777777" w:rsidR="00B65EE4" w:rsidRPr="00343DD2" w:rsidRDefault="00B65EE4">
      <w:pPr>
        <w:keepNext/>
        <w:outlineLvl w:val="0"/>
        <w:rPr>
          <w:szCs w:val="22"/>
          <w:u w:val="single"/>
          <w:lang w:val="fi-FI"/>
        </w:rPr>
      </w:pPr>
      <w:r w:rsidRPr="00343DD2">
        <w:rPr>
          <w:szCs w:val="22"/>
          <w:u w:val="single"/>
          <w:lang w:val="fi-FI"/>
        </w:rPr>
        <w:t>Vemurafenibin vaikutukset lääkkeitä metaboloiviin entsyymeihin</w:t>
      </w:r>
    </w:p>
    <w:p w14:paraId="7E2EB54B" w14:textId="77777777" w:rsidR="00B65EE4" w:rsidRPr="00343DD2" w:rsidRDefault="00B65EE4">
      <w:pPr>
        <w:rPr>
          <w:lang w:val="fi-FI"/>
        </w:rPr>
      </w:pPr>
      <w:r w:rsidRPr="00343DD2">
        <w:rPr>
          <w:lang w:val="fi-FI"/>
        </w:rPr>
        <w:t xml:space="preserve">Metastasoitunutta melanoomaa sairastavilla potilailla tehdyn lääkkeiden yhteisvaikutustutkimuksen </w:t>
      </w:r>
      <w:r w:rsidRPr="00343DD2">
        <w:rPr>
          <w:i/>
          <w:lang w:val="fi-FI"/>
        </w:rPr>
        <w:t>in vivo</w:t>
      </w:r>
      <w:r w:rsidRPr="00343DD2">
        <w:rPr>
          <w:lang w:val="fi-FI"/>
        </w:rPr>
        <w:t xml:space="preserve"> -tulokset osoittivat, että vemurafenibi on CYP1A2:n kohtalainen estäjä ja CYP3A4:n induktori.</w:t>
      </w:r>
    </w:p>
    <w:p w14:paraId="60EE0198" w14:textId="77777777" w:rsidR="00B65EE4" w:rsidRPr="00343DD2" w:rsidRDefault="00B65EE4">
      <w:pPr>
        <w:rPr>
          <w:lang w:val="fi-FI"/>
        </w:rPr>
      </w:pPr>
    </w:p>
    <w:p w14:paraId="25C00E18" w14:textId="77777777" w:rsidR="00B65EE4" w:rsidRPr="00343DD2" w:rsidRDefault="00B65EE4">
      <w:pPr>
        <w:rPr>
          <w:lang w:val="fi-FI"/>
        </w:rPr>
      </w:pPr>
      <w:r w:rsidRPr="00343DD2">
        <w:rPr>
          <w:lang w:val="fi-FI"/>
        </w:rPr>
        <w:t xml:space="preserve">Vemurafenibin samanaikaista käyttöä ei suositella CYP1A2:n välityksellä metaboloituvien aineiden kanssa, joiden terapeuttinen ikkuna on kapea (esim. agomelatiini, alosetroni, duloksetiini, melatoniini, ramelteoni, takriini, titsanidiini, teofylliini). Jos samanaikaista käyttöä ei voida välttää, hoidossa on oltava varovainen, koska vemurafenibi saattaa suurentaa CYP1A2:n substraattien pitoisuutta plasmassa. Samanaikaisesti käytettävän CYP1A2:n substraatin annoksen pienentämistä saattaa olla syytä harkita, jos se on kliinisesti aiheellista. </w:t>
      </w:r>
    </w:p>
    <w:p w14:paraId="53E97B72" w14:textId="77777777" w:rsidR="00B65EE4" w:rsidRPr="00343DD2" w:rsidRDefault="00B65EE4">
      <w:pPr>
        <w:rPr>
          <w:szCs w:val="22"/>
          <w:lang w:val="fi-FI" w:eastAsia="sv-SE"/>
        </w:rPr>
      </w:pPr>
      <w:r w:rsidRPr="00343DD2">
        <w:rPr>
          <w:lang w:val="fi-FI"/>
        </w:rPr>
        <w:t xml:space="preserve">Vemurafenibin samanaikainen käyttö suurensi eräässä kliinisessä tutkimuksessa kofeiinialtistuksen (CYP1A2:n substraatti) plasmassa (AUC-arvon) 2,6-kertaiseksi. Toisessa kliinisessä tutkimuksessa vemurafenibi suurensi 2 mg:n titsanidiinikerta-annoksen </w:t>
      </w:r>
      <w:r w:rsidRPr="00343DD2">
        <w:rPr>
          <w:noProof/>
          <w:lang w:val="fi-FI"/>
        </w:rPr>
        <w:t>(titsanidiini on CYP1A2:n substraatti)</w:t>
      </w:r>
      <w:r w:rsidRPr="00343DD2">
        <w:rPr>
          <w:lang w:val="fi-FI"/>
        </w:rPr>
        <w:t xml:space="preserve"> C</w:t>
      </w:r>
      <w:r w:rsidRPr="00343DD2">
        <w:rPr>
          <w:vertAlign w:val="subscript"/>
          <w:lang w:val="fi-FI"/>
        </w:rPr>
        <w:t>max</w:t>
      </w:r>
      <w:r w:rsidRPr="00343DD2">
        <w:rPr>
          <w:lang w:val="fi-FI"/>
        </w:rPr>
        <w:t xml:space="preserve">-arvon noin 2,2-kertaiseksi ja AUC-arvon 4,7-kertaiseksi. </w:t>
      </w:r>
    </w:p>
    <w:p w14:paraId="3F319E41" w14:textId="77777777" w:rsidR="00B65EE4" w:rsidRPr="00343DD2" w:rsidRDefault="00B65EE4">
      <w:pPr>
        <w:rPr>
          <w:szCs w:val="22"/>
          <w:lang w:val="fi-FI" w:eastAsia="sv-SE"/>
        </w:rPr>
      </w:pPr>
    </w:p>
    <w:p w14:paraId="6D90F548" w14:textId="77777777" w:rsidR="00B65EE4" w:rsidRPr="00343DD2" w:rsidRDefault="00B65EE4">
      <w:pPr>
        <w:rPr>
          <w:lang w:val="fi-FI"/>
        </w:rPr>
      </w:pPr>
      <w:r w:rsidRPr="00343DD2">
        <w:rPr>
          <w:lang w:val="fi-FI"/>
        </w:rPr>
        <w:t xml:space="preserve">Vemurafenibin samanaikaista käyttöä ei suositella CYP3A4:n välityksellä metaboloituvien aineiden kanssa, joiden terapeuttinen ikkuna on kapea. Jos samanaikaista käyttöä ei voida välttää, on otettava huomioon, että vemurafenibi voi pienentää CYP3A4:n substraattien pitoisuutta plasmassa ja niiden teho voi siksi heikentyä. Tämän perusteella CYP3A4:n välityksellä metaboloituvien ehkäisytablettien teho voi heikentyä, jos niitä käytetään yhtä aikaa vemurafenibin kanssa. </w:t>
      </w:r>
      <w:r w:rsidRPr="00343DD2">
        <w:rPr>
          <w:szCs w:val="22"/>
          <w:lang w:val="fi-FI"/>
        </w:rPr>
        <w:t xml:space="preserve">Jos </w:t>
      </w:r>
      <w:r w:rsidRPr="00343DD2">
        <w:rPr>
          <w:szCs w:val="22"/>
          <w:lang w:val="fi-FI" w:eastAsia="sv-SE"/>
        </w:rPr>
        <w:t xml:space="preserve">CYP3A4:n substraattien terapeuttinen ikkuna on kapea, niiden annoksen muuttamista saattaa olla syytä harkita, jos se on kliinisesti aiheellista </w:t>
      </w:r>
      <w:r w:rsidRPr="00343DD2">
        <w:rPr>
          <w:szCs w:val="22"/>
          <w:lang w:val="fi-FI"/>
        </w:rPr>
        <w:t>(ks. kohdat 4.4</w:t>
      </w:r>
      <w:r w:rsidRPr="00343DD2">
        <w:rPr>
          <w:szCs w:val="22"/>
          <w:lang w:val="fi-FI" w:eastAsia="sv-SE"/>
        </w:rPr>
        <w:t xml:space="preserve"> ja 4.6</w:t>
      </w:r>
      <w:r w:rsidRPr="00343DD2">
        <w:rPr>
          <w:szCs w:val="22"/>
          <w:lang w:val="fi-FI"/>
        </w:rPr>
        <w:t xml:space="preserve">). Kliinisessä tutkimuksessa vemurafenibin samanaikainen anto pienensi midatsolaamin (CYP3A4:n substraatti) AUC-arvoa keskimäärin 39 % (pienenemä enintään 80 %). </w:t>
      </w:r>
    </w:p>
    <w:p w14:paraId="6D1ECAE8" w14:textId="77777777" w:rsidR="00B65EE4" w:rsidRPr="00343DD2" w:rsidRDefault="00B65EE4">
      <w:pPr>
        <w:rPr>
          <w:lang w:val="fi-FI"/>
        </w:rPr>
      </w:pPr>
    </w:p>
    <w:p w14:paraId="515B1AF2" w14:textId="77777777" w:rsidR="00B65EE4" w:rsidRPr="00343DD2" w:rsidRDefault="00B65EE4">
      <w:pPr>
        <w:rPr>
          <w:szCs w:val="22"/>
          <w:lang w:val="fi-FI"/>
        </w:rPr>
      </w:pPr>
      <w:r w:rsidRPr="00343DD2">
        <w:rPr>
          <w:lang w:val="fi-FI"/>
        </w:rPr>
        <w:t xml:space="preserve">Vemurafenibin havaittiin indusoivan heikosti CYP2B6-entsyymin toimintaa </w:t>
      </w:r>
      <w:r w:rsidRPr="00343DD2">
        <w:rPr>
          <w:i/>
          <w:lang w:val="fi-FI"/>
        </w:rPr>
        <w:t>in vitro</w:t>
      </w:r>
      <w:r w:rsidRPr="00343DD2">
        <w:rPr>
          <w:lang w:val="fi-FI"/>
        </w:rPr>
        <w:t>, kun vemurafenibipitoisuus oli 10 µM. Toistaiseksi ei tiedetä, pienentävätkö potilaiden plasmasta vakaan tilan aikana mitatut 100 µM:n (noin 50 µg/ml) vemurafenibipitoisuudet samanaikaisesti annettujen CYP2B6-substraattien, kuten bupropionin, pitoisuutta plasmassa.</w:t>
      </w:r>
    </w:p>
    <w:p w14:paraId="2F2588B6" w14:textId="77777777" w:rsidR="00B65EE4" w:rsidRPr="00343DD2" w:rsidRDefault="00B65EE4">
      <w:pPr>
        <w:rPr>
          <w:lang w:val="fi-FI"/>
        </w:rPr>
      </w:pPr>
    </w:p>
    <w:p w14:paraId="4DFA7CF1" w14:textId="77777777" w:rsidR="00B65EE4" w:rsidRPr="00343DD2" w:rsidRDefault="00B65EE4">
      <w:pPr>
        <w:rPr>
          <w:lang w:val="fi-FI"/>
        </w:rPr>
      </w:pPr>
      <w:r w:rsidRPr="00343DD2">
        <w:rPr>
          <w:lang w:val="fi-FI"/>
        </w:rPr>
        <w:t>Vemurafenibin samanaikainen käyttö suurensi S-varfariinin (CYP2C9:n substraatti) AUC-arvoa 18 %. Hoidossa pitää olla varovainen ja INR-arvon (international normalised ratio) seurantaa pitää harkita, jos vemurafenibia annetaan samanaikaisesti varfariinin kanssa (ks. kohta 4.4).</w:t>
      </w:r>
    </w:p>
    <w:p w14:paraId="1D9806B0" w14:textId="77777777" w:rsidR="00B65EE4" w:rsidRPr="00343DD2" w:rsidRDefault="00B65EE4">
      <w:pPr>
        <w:rPr>
          <w:lang w:val="fi-FI"/>
        </w:rPr>
      </w:pPr>
    </w:p>
    <w:p w14:paraId="6C455F4F" w14:textId="77777777" w:rsidR="00B65EE4" w:rsidRPr="00343DD2" w:rsidRDefault="00B65EE4">
      <w:pPr>
        <w:rPr>
          <w:lang w:val="fi-FI"/>
        </w:rPr>
      </w:pPr>
      <w:r w:rsidRPr="00343DD2">
        <w:rPr>
          <w:lang w:val="fi-FI"/>
        </w:rPr>
        <w:t xml:space="preserve">Vemurafenibi inhiboi kohtalaisesti CYP2C8 -entsyymiä </w:t>
      </w:r>
      <w:r w:rsidRPr="00343DD2">
        <w:rPr>
          <w:i/>
          <w:lang w:val="fi-FI"/>
        </w:rPr>
        <w:t xml:space="preserve">in vitro. </w:t>
      </w:r>
      <w:r w:rsidRPr="00343DD2">
        <w:rPr>
          <w:lang w:val="fi-FI"/>
        </w:rPr>
        <w:t xml:space="preserve">Löydöksen </w:t>
      </w:r>
      <w:r w:rsidRPr="00343DD2">
        <w:rPr>
          <w:i/>
          <w:lang w:val="fi-FI"/>
        </w:rPr>
        <w:t>in vivo-</w:t>
      </w:r>
      <w:r w:rsidRPr="00343DD2">
        <w:rPr>
          <w:lang w:val="fi-FI"/>
        </w:rPr>
        <w:t>merkitystä ei tunneta, mutta kliinisesti merkitsevän vaikutuksen riskiä CYP2C8-substraatin toimintaan ei voida poissulkea. CYP2C8:n substraattien, joiden terapeuttinen ikkuna on kapea, samanaikaisessa käytössä pitää olla varovainen, koska vemurafenibi saattaa suurentaa niiden pitoisuutta.</w:t>
      </w:r>
    </w:p>
    <w:p w14:paraId="3C663D94" w14:textId="77777777" w:rsidR="00B65EE4" w:rsidRPr="00343DD2" w:rsidRDefault="00B65EE4">
      <w:pPr>
        <w:rPr>
          <w:lang w:val="fi-FI"/>
        </w:rPr>
      </w:pPr>
    </w:p>
    <w:p w14:paraId="3955358D" w14:textId="77777777" w:rsidR="00B65EE4" w:rsidRPr="00343DD2" w:rsidRDefault="00B65EE4">
      <w:pPr>
        <w:rPr>
          <w:lang w:val="fi-FI"/>
        </w:rPr>
      </w:pPr>
      <w:r w:rsidRPr="00343DD2">
        <w:rPr>
          <w:szCs w:val="22"/>
          <w:lang w:val="fi-FI" w:eastAsia="sv-SE"/>
        </w:rPr>
        <w:t>Koska vemurafenibin puoliintumisaika on pitkä, muiden samanaikaisesti annettujen lääkkeiden toimintaa estävä vaikutus saattaa tulla täydellisenä esiin vasta 8 vuorokautta jatkuneen vemurafenibihoidon jälkeen. Kahdeksan vuorokauden puhdistumisjakso (”wash out”) saattaa olla tarpeen vemurafenibihoidon lopettamisen jälkeen, jotta vältetään mahdolliset yhteisvaikutukset myöhemmän lääkehoidon kanssa.</w:t>
      </w:r>
    </w:p>
    <w:p w14:paraId="14F43373" w14:textId="77777777" w:rsidR="00B65EE4" w:rsidRPr="00343DD2" w:rsidRDefault="00B65EE4">
      <w:pPr>
        <w:rPr>
          <w:noProof/>
          <w:lang w:val="fi-FI"/>
        </w:rPr>
      </w:pPr>
    </w:p>
    <w:p w14:paraId="7766725B" w14:textId="77777777" w:rsidR="00B65EE4" w:rsidRPr="00343DD2" w:rsidRDefault="00B65EE4">
      <w:pPr>
        <w:rPr>
          <w:noProof/>
          <w:u w:val="single"/>
          <w:lang w:val="fi-FI"/>
        </w:rPr>
      </w:pPr>
      <w:r w:rsidRPr="00343DD2">
        <w:rPr>
          <w:noProof/>
          <w:u w:val="single"/>
          <w:lang w:val="fi-FI"/>
        </w:rPr>
        <w:t>Sädehoito</w:t>
      </w:r>
    </w:p>
    <w:p w14:paraId="303DF403" w14:textId="77777777" w:rsidR="00B65EE4" w:rsidRPr="00343DD2" w:rsidRDefault="00B65EE4">
      <w:pPr>
        <w:rPr>
          <w:noProof/>
          <w:lang w:val="fi-FI"/>
        </w:rPr>
      </w:pPr>
      <w:r w:rsidRPr="00343DD2">
        <w:rPr>
          <w:noProof/>
          <w:lang w:val="fi-FI"/>
        </w:rPr>
        <w:t>Vemurafenibihoitoa saaneilla potilailla on raportoitu sädehoidon toksisuuden voimistumista (ks. kohdat 4.4 ja 4.8). Potilaan saama sädehoitoannos oli useimmiten 2 Gy/vrk tai suurempi (hypofraktioitu sädehoito).</w:t>
      </w:r>
    </w:p>
    <w:p w14:paraId="53C6E0BE" w14:textId="77777777" w:rsidR="00B65EE4" w:rsidRPr="00343DD2" w:rsidRDefault="00B65EE4">
      <w:pPr>
        <w:rPr>
          <w:lang w:val="fi-FI"/>
        </w:rPr>
      </w:pPr>
    </w:p>
    <w:p w14:paraId="0FA8C812" w14:textId="77777777" w:rsidR="00B65EE4" w:rsidRPr="00343DD2" w:rsidRDefault="00B65EE4">
      <w:pPr>
        <w:keepNext/>
        <w:keepLines/>
        <w:outlineLvl w:val="0"/>
        <w:rPr>
          <w:u w:val="single"/>
          <w:lang w:val="fi-FI"/>
        </w:rPr>
      </w:pPr>
      <w:r w:rsidRPr="00343DD2">
        <w:rPr>
          <w:u w:val="single"/>
          <w:lang w:val="fi-FI"/>
        </w:rPr>
        <w:lastRenderedPageBreak/>
        <w:t>Vemurafenibin vaikutus lääkeaineiden kuljetusjärjestelmiin</w:t>
      </w:r>
    </w:p>
    <w:p w14:paraId="5910155B" w14:textId="77777777" w:rsidR="00B65EE4" w:rsidRPr="00343DD2" w:rsidRDefault="00B65EE4">
      <w:pPr>
        <w:rPr>
          <w:lang w:val="fi-FI"/>
        </w:rPr>
      </w:pPr>
      <w:r w:rsidRPr="00343DD2">
        <w:rPr>
          <w:i/>
          <w:lang w:val="fi-FI"/>
        </w:rPr>
        <w:t>In vitro</w:t>
      </w:r>
      <w:r w:rsidRPr="00343DD2">
        <w:rPr>
          <w:lang w:val="fi-FI"/>
        </w:rPr>
        <w:t xml:space="preserve"> </w:t>
      </w:r>
      <w:r w:rsidRPr="00343DD2">
        <w:rPr>
          <w:lang w:val="fi-FI"/>
        </w:rPr>
        <w:noBreakHyphen/>
        <w:t xml:space="preserve">tutkimukset ovat osoittaneet, että vemurafenibi on kuljetusproteiinien P-glykoproteiini (P-gp) ja rintasyövän resistenssiproteiinin (BCRP) estäjä. </w:t>
      </w:r>
    </w:p>
    <w:p w14:paraId="59103473" w14:textId="77777777" w:rsidR="00B65EE4" w:rsidRPr="00343DD2" w:rsidRDefault="00B65EE4">
      <w:pPr>
        <w:rPr>
          <w:lang w:val="fi-FI"/>
        </w:rPr>
      </w:pPr>
    </w:p>
    <w:p w14:paraId="5DB90B4C" w14:textId="77777777" w:rsidR="00B65EE4" w:rsidRPr="00343DD2" w:rsidRDefault="00B65EE4">
      <w:pPr>
        <w:rPr>
          <w:noProof/>
          <w:lang w:val="fi-FI"/>
        </w:rPr>
      </w:pPr>
      <w:r w:rsidRPr="00343DD2">
        <w:rPr>
          <w:noProof/>
          <w:lang w:val="fi-FI"/>
        </w:rPr>
        <w:t>Kliininen yhteisvaikutustutkimus osoitti, että suun kautta toistuvasti otetut vemurafenibiannokset (960 mg kaksi kertaa vuorokaudessa) suurentavat suun kautta otetun digoksiinikerta-annoksen aikaansaamaa altistusta siten, että digoksiinin (P-gp:n substraatti) AUC</w:t>
      </w:r>
      <w:r w:rsidRPr="00343DD2">
        <w:rPr>
          <w:noProof/>
          <w:vertAlign w:val="subscript"/>
          <w:lang w:val="fi-FI"/>
        </w:rPr>
        <w:t>last</w:t>
      </w:r>
      <w:r w:rsidRPr="00343DD2">
        <w:rPr>
          <w:noProof/>
          <w:lang w:val="fi-FI"/>
        </w:rPr>
        <w:t>-arvo suurenee noin 1,8</w:t>
      </w:r>
      <w:r w:rsidRPr="00343DD2">
        <w:rPr>
          <w:noProof/>
          <w:lang w:val="fi-FI"/>
        </w:rPr>
        <w:noBreakHyphen/>
        <w:t>kertaiseksi ja C</w:t>
      </w:r>
      <w:r w:rsidRPr="00343DD2">
        <w:rPr>
          <w:noProof/>
          <w:vertAlign w:val="subscript"/>
          <w:lang w:val="fi-FI"/>
        </w:rPr>
        <w:t>max</w:t>
      </w:r>
      <w:r w:rsidRPr="00343DD2">
        <w:rPr>
          <w:noProof/>
          <w:lang w:val="fi-FI"/>
        </w:rPr>
        <w:t xml:space="preserve">-arvo noin 1,5-kertaiseksi. </w:t>
      </w:r>
    </w:p>
    <w:p w14:paraId="1EF3558D" w14:textId="77777777" w:rsidR="00B65EE4" w:rsidRPr="00343DD2" w:rsidRDefault="00B65EE4">
      <w:pPr>
        <w:rPr>
          <w:noProof/>
          <w:lang w:val="fi-FI"/>
        </w:rPr>
      </w:pPr>
      <w:r w:rsidRPr="00343DD2">
        <w:rPr>
          <w:noProof/>
          <w:lang w:val="fi-FI"/>
        </w:rPr>
        <w:t>Vemurafenibin samanaikaisessa käytössä P-gp:n substraattien (esim. aliskireeni, ambrisentaani, kolkisiini, dabigatraanieteksilaatti, digoksiini, everolimuusi, feksofenadiini, lapatinibi, maraviroki, nilotinibi, posakonatsoli, ranolatsiini, sirolimuusi, sitagliptiini, talinololi, topotekaani) kanssa pitää olla varovainen. Samanaikaisesti käytettävän P-gp:n substraatin annoksen pienentämistä saattaa olla syytä harkita, jos se on kliinisesti aiheellista. Jos vemurafenibia käytetään samanaikaisesti sellaisen lääkevalmisteen kanssa, joka on P-gp:n substraatti ja jonka terapeuttinen indeksi on kapea (esim. digoksiini, dabigatraanieteksilaatti, aliskireeni), harkitse P-gp:n substraatin lääkeainepitoisuuksien lisäseurantaa (ks. kohta 4.4).</w:t>
      </w:r>
    </w:p>
    <w:p w14:paraId="7825CE1F" w14:textId="77777777" w:rsidR="00B65EE4" w:rsidRPr="00343DD2" w:rsidRDefault="00B65EE4">
      <w:pPr>
        <w:rPr>
          <w:noProof/>
          <w:lang w:val="fi-FI"/>
        </w:rPr>
      </w:pPr>
    </w:p>
    <w:p w14:paraId="5D617B8A" w14:textId="77777777" w:rsidR="00B65EE4" w:rsidRPr="00343DD2" w:rsidRDefault="00B65EE4">
      <w:pPr>
        <w:rPr>
          <w:szCs w:val="22"/>
          <w:lang w:val="fi-FI" w:eastAsia="sv-SE"/>
        </w:rPr>
      </w:pPr>
      <w:r w:rsidRPr="00343DD2">
        <w:rPr>
          <w:szCs w:val="22"/>
          <w:lang w:val="fi-FI" w:eastAsia="sv-SE"/>
        </w:rPr>
        <w:t>Vemurafenibin vaikutusta sellaisiin lääkkeisiin, jotka ovat BCRP:n substraatteja, ei tiedetä. Ei voida sulkea pois sitä, että vemurafenibi saattaa lisätä altistusta BCPR:n kuljettamille lääkeaineille (esim. metotreksaatti, mitoksantroni, rosuvastatiini).</w:t>
      </w:r>
    </w:p>
    <w:p w14:paraId="7FCD35C5" w14:textId="77777777" w:rsidR="00B65EE4" w:rsidRPr="00343DD2" w:rsidRDefault="00B65EE4">
      <w:pPr>
        <w:rPr>
          <w:szCs w:val="22"/>
          <w:lang w:val="fi-FI" w:eastAsia="sv-SE"/>
        </w:rPr>
      </w:pPr>
      <w:r w:rsidRPr="00343DD2">
        <w:rPr>
          <w:szCs w:val="22"/>
          <w:lang w:val="fi-FI" w:eastAsia="sv-SE"/>
        </w:rPr>
        <w:t>Monet syöpälääkkeet ovat BCPR:n substraatteja, joten yhteisvaikutusten riski vemurafenibin kanssa on teoreettisesti olemassa.</w:t>
      </w:r>
    </w:p>
    <w:p w14:paraId="7E94C232" w14:textId="77777777" w:rsidR="00B65EE4" w:rsidRPr="00343DD2" w:rsidRDefault="00B65EE4">
      <w:pPr>
        <w:rPr>
          <w:lang w:val="fi-FI"/>
        </w:rPr>
      </w:pPr>
    </w:p>
    <w:p w14:paraId="2BEAED47" w14:textId="77777777" w:rsidR="00B65EE4" w:rsidRPr="00343DD2" w:rsidRDefault="00B65EE4">
      <w:pPr>
        <w:rPr>
          <w:szCs w:val="22"/>
          <w:lang w:val="fi-FI"/>
        </w:rPr>
      </w:pPr>
      <w:r w:rsidRPr="00343DD2">
        <w:rPr>
          <w:szCs w:val="22"/>
          <w:lang w:val="fi-FI" w:eastAsia="sv-SE"/>
        </w:rPr>
        <w:t>Vemurafenibin mahdollisia vaikutuksia muihin kuljetusproteiineihin ei toistaiseksi tunneta.</w:t>
      </w:r>
    </w:p>
    <w:p w14:paraId="6E9D9308" w14:textId="77777777" w:rsidR="00B65EE4" w:rsidRPr="00343DD2" w:rsidRDefault="00B65EE4">
      <w:pPr>
        <w:rPr>
          <w:lang w:val="fi-FI"/>
        </w:rPr>
      </w:pPr>
    </w:p>
    <w:p w14:paraId="2E1E9CBC" w14:textId="77777777" w:rsidR="00B65EE4" w:rsidRPr="00343DD2" w:rsidRDefault="00B65EE4">
      <w:pPr>
        <w:keepNext/>
        <w:keepLines/>
        <w:outlineLvl w:val="0"/>
        <w:rPr>
          <w:u w:val="single"/>
          <w:lang w:val="fi-FI"/>
        </w:rPr>
      </w:pPr>
      <w:r w:rsidRPr="00343DD2">
        <w:rPr>
          <w:u w:val="single"/>
          <w:lang w:val="fi-FI"/>
        </w:rPr>
        <w:t xml:space="preserve">Muiden samanaikaisesti </w:t>
      </w:r>
      <w:r w:rsidRPr="00343DD2">
        <w:rPr>
          <w:szCs w:val="22"/>
          <w:u w:val="single"/>
          <w:lang w:val="fi-FI"/>
        </w:rPr>
        <w:t xml:space="preserve">käytettyjen </w:t>
      </w:r>
      <w:r w:rsidRPr="00343DD2">
        <w:rPr>
          <w:u w:val="single"/>
          <w:lang w:val="fi-FI"/>
        </w:rPr>
        <w:t>lääkkeiden vaikutukset vemurafenibiin</w:t>
      </w:r>
    </w:p>
    <w:p w14:paraId="676F9177" w14:textId="77777777" w:rsidR="00B65EE4" w:rsidRPr="0070054F" w:rsidRDefault="00B65EE4">
      <w:pPr>
        <w:keepNext/>
        <w:keepLines/>
        <w:rPr>
          <w:szCs w:val="22"/>
          <w:lang w:val="fi-FI" w:eastAsia="sv-SE"/>
        </w:rPr>
      </w:pPr>
      <w:r w:rsidRPr="00343DD2">
        <w:rPr>
          <w:i/>
          <w:szCs w:val="22"/>
          <w:lang w:val="fi-FI" w:eastAsia="sv-SE"/>
        </w:rPr>
        <w:t>In vitro</w:t>
      </w:r>
      <w:r w:rsidRPr="00343DD2">
        <w:rPr>
          <w:szCs w:val="22"/>
          <w:lang w:val="fi-FI" w:eastAsia="sv-SE"/>
        </w:rPr>
        <w:t xml:space="preserve"> </w:t>
      </w:r>
      <w:r w:rsidRPr="00343DD2">
        <w:rPr>
          <w:szCs w:val="22"/>
          <w:lang w:val="fi-FI" w:eastAsia="sv-SE"/>
        </w:rPr>
        <w:noBreakHyphen/>
      </w:r>
      <w:r w:rsidRPr="00343DD2">
        <w:rPr>
          <w:lang w:val="fi-FI"/>
        </w:rPr>
        <w:t xml:space="preserve">tutkimukset viittaavat siihen, että vemurafenibi metaboloituu CYP3A4-entsyymin ja glukuronidaation välityksellä. </w:t>
      </w:r>
      <w:r w:rsidRPr="00343DD2">
        <w:rPr>
          <w:szCs w:val="22"/>
          <w:lang w:val="fi-FI" w:eastAsia="sv-SE"/>
        </w:rPr>
        <w:t xml:space="preserve">Erittyminen sappeen näyttää olevan toinen merkittävä eliminoitumistie. </w:t>
      </w:r>
      <w:r w:rsidR="003F7C7D" w:rsidRPr="00E04F00">
        <w:rPr>
          <w:i/>
          <w:szCs w:val="22"/>
          <w:lang w:val="fi-FI" w:eastAsia="sv-SE"/>
        </w:rPr>
        <w:t>In vitro</w:t>
      </w:r>
      <w:r w:rsidR="003F7C7D" w:rsidRPr="00E04F00">
        <w:rPr>
          <w:szCs w:val="22"/>
          <w:lang w:val="fi-FI" w:eastAsia="sv-SE"/>
        </w:rPr>
        <w:t xml:space="preserve"> </w:t>
      </w:r>
      <w:r w:rsidR="003F7C7D" w:rsidRPr="00E04F00">
        <w:rPr>
          <w:szCs w:val="22"/>
          <w:lang w:val="fi-FI" w:eastAsia="sv-SE"/>
        </w:rPr>
        <w:noBreakHyphen/>
      </w:r>
      <w:r w:rsidR="003F7C7D" w:rsidRPr="00E04F00">
        <w:rPr>
          <w:lang w:val="fi-FI"/>
        </w:rPr>
        <w:t xml:space="preserve">tutkimukset ovat osoittaneet, että vemurafenibi on </w:t>
      </w:r>
      <w:r w:rsidR="00C436B9" w:rsidRPr="00E04F00">
        <w:rPr>
          <w:lang w:val="fi-FI"/>
        </w:rPr>
        <w:t xml:space="preserve">kuljetusproteiinien </w:t>
      </w:r>
      <w:r w:rsidR="003F7C7D" w:rsidRPr="00E04F00">
        <w:rPr>
          <w:lang w:val="fi-FI"/>
        </w:rPr>
        <w:t>P-gp ja BCRP substraatti. T</w:t>
      </w:r>
      <w:r w:rsidR="00E14FFC" w:rsidRPr="0070054F">
        <w:rPr>
          <w:lang w:val="fi-FI"/>
        </w:rPr>
        <w:t>oistaiseksi</w:t>
      </w:r>
      <w:r w:rsidR="003F7C7D" w:rsidRPr="00E04F00">
        <w:rPr>
          <w:lang w:val="fi-FI"/>
        </w:rPr>
        <w:t xml:space="preserve"> ei tiedetä, onko vemurafenibi myös muiden kuljet</w:t>
      </w:r>
      <w:r w:rsidR="00965FCF" w:rsidRPr="0070054F">
        <w:rPr>
          <w:lang w:val="fi-FI"/>
        </w:rPr>
        <w:t>us</w:t>
      </w:r>
      <w:r w:rsidR="003F7C7D" w:rsidRPr="00E04F00">
        <w:rPr>
          <w:lang w:val="fi-FI"/>
        </w:rPr>
        <w:t xml:space="preserve">proteiinien substraatti. </w:t>
      </w:r>
      <w:r w:rsidRPr="00E04F00">
        <w:rPr>
          <w:szCs w:val="22"/>
          <w:lang w:val="fi-FI" w:eastAsia="sv-SE"/>
        </w:rPr>
        <w:t>CYP3A4:n voimakkaiden estäjien tai induktorien tai kuljetusproteiinien toiminnan estäjien/induktorien samanaikainen käyttö saattaa muutt</w:t>
      </w:r>
      <w:r w:rsidRPr="0070054F">
        <w:rPr>
          <w:szCs w:val="22"/>
          <w:lang w:val="fi-FI" w:eastAsia="sv-SE"/>
        </w:rPr>
        <w:t xml:space="preserve">aa vemurafenibipitoisuutta. </w:t>
      </w:r>
    </w:p>
    <w:p w14:paraId="3E2C72C6" w14:textId="77777777" w:rsidR="00B65EE4" w:rsidRPr="00343DD2" w:rsidRDefault="00B65EE4">
      <w:pPr>
        <w:keepNext/>
        <w:keepLines/>
        <w:rPr>
          <w:szCs w:val="22"/>
          <w:lang w:val="fi-FI" w:eastAsia="sv-SE"/>
        </w:rPr>
      </w:pPr>
      <w:r w:rsidRPr="0070054F">
        <w:rPr>
          <w:lang w:val="fi-FI"/>
        </w:rPr>
        <w:t xml:space="preserve"> </w:t>
      </w:r>
      <w:r w:rsidR="00082ECF" w:rsidRPr="0070054F">
        <w:rPr>
          <w:lang w:val="fi-FI"/>
        </w:rPr>
        <w:t>Itrakonatsolin, joka on voimakas CYP3A4:n</w:t>
      </w:r>
      <w:r w:rsidR="003F7C7D" w:rsidRPr="0070054F">
        <w:rPr>
          <w:lang w:val="fi-FI"/>
        </w:rPr>
        <w:t>/P-gp:n</w:t>
      </w:r>
      <w:r w:rsidR="00082ECF" w:rsidRPr="0070054F">
        <w:rPr>
          <w:lang w:val="fi-FI"/>
        </w:rPr>
        <w:t xml:space="preserve"> estäjä, samanaikainen anto suurensi vemurafenibin vakaan tilan AUC-arvoa noin 40 %. </w:t>
      </w:r>
      <w:r w:rsidRPr="0070054F">
        <w:rPr>
          <w:szCs w:val="22"/>
          <w:lang w:val="fi-FI" w:eastAsia="sv-SE"/>
        </w:rPr>
        <w:t xml:space="preserve">Vemurafenibin käytössä on noudatettava varovaisuutta, jos sitä annetaan yhdessä CYP3A4:n, glukuronidaation ja/tai kuljetusproteiinien voimakkaiden estäjien (esim. ritonaviirin, sakinaviirin, telitromysiinin, ketokonatsolin, itrakonatsolin, vorikonatsolin, posakonatsolin, nefatsodonin, atatsanaviirin) kanssa. </w:t>
      </w:r>
      <w:r w:rsidR="00957A42" w:rsidRPr="0070054F">
        <w:rPr>
          <w:szCs w:val="22"/>
          <w:lang w:val="fi-FI"/>
        </w:rPr>
        <w:t>Tällaisi</w:t>
      </w:r>
      <w:r w:rsidR="00E77489" w:rsidRPr="0070054F">
        <w:rPr>
          <w:szCs w:val="22"/>
          <w:lang w:val="fi-FI"/>
        </w:rPr>
        <w:t>a lääkeaineit</w:t>
      </w:r>
      <w:r w:rsidR="00E77489" w:rsidRPr="00E04F00">
        <w:rPr>
          <w:szCs w:val="22"/>
          <w:lang w:val="fi-FI"/>
        </w:rPr>
        <w:t xml:space="preserve">a samanaikaisesti </w:t>
      </w:r>
      <w:r w:rsidR="00E77489" w:rsidRPr="0070054F">
        <w:rPr>
          <w:szCs w:val="22"/>
          <w:lang w:val="fi-FI"/>
        </w:rPr>
        <w:t>käyttävien potilaiden</w:t>
      </w:r>
      <w:r w:rsidR="00E85162" w:rsidRPr="0070054F">
        <w:rPr>
          <w:szCs w:val="22"/>
          <w:lang w:val="fi-FI"/>
        </w:rPr>
        <w:t xml:space="preserve"> hoidon turvallisuutta on seurattava tarkoin, ja annosta on muutettava, jos se on kliinisesti aiheellista (ks. taulukko 1 kohdassa 4.2</w:t>
      </w:r>
      <w:r w:rsidR="00E85162" w:rsidRPr="00EC009B">
        <w:rPr>
          <w:szCs w:val="22"/>
          <w:lang w:val="fi-FI"/>
        </w:rPr>
        <w:t>).</w:t>
      </w:r>
    </w:p>
    <w:p w14:paraId="4A3BE906" w14:textId="77777777" w:rsidR="00B65EE4" w:rsidRPr="00343DD2" w:rsidRDefault="00B65EE4">
      <w:pPr>
        <w:keepNext/>
        <w:keepLines/>
        <w:rPr>
          <w:szCs w:val="22"/>
          <w:lang w:val="fi-FI" w:eastAsia="sv-SE"/>
        </w:rPr>
      </w:pPr>
    </w:p>
    <w:p w14:paraId="776775E0" w14:textId="77777777" w:rsidR="00B65EE4" w:rsidRPr="00343DD2" w:rsidRDefault="00B65EE4">
      <w:pPr>
        <w:keepNext/>
        <w:keepLines/>
        <w:rPr>
          <w:noProof/>
          <w:lang w:val="fi-FI"/>
        </w:rPr>
      </w:pPr>
      <w:r w:rsidRPr="00343DD2">
        <w:rPr>
          <w:noProof/>
          <w:lang w:val="fi-FI"/>
        </w:rPr>
        <w:t>Kliinisessä tutkimuksessa 960 mg:n vemurafenibikerta-annoksen antaminen samaan aikaan rifampisiinin kanssa pienensi vemurafenibialtistusta plasmassa huomattavasti, noin 40 %.</w:t>
      </w:r>
    </w:p>
    <w:p w14:paraId="57220564" w14:textId="77777777" w:rsidR="00B65EE4" w:rsidRPr="00343DD2" w:rsidRDefault="00B65EE4">
      <w:pPr>
        <w:rPr>
          <w:szCs w:val="22"/>
          <w:lang w:val="fi-FI" w:eastAsia="sv-SE"/>
        </w:rPr>
      </w:pPr>
      <w:r w:rsidRPr="00343DD2">
        <w:rPr>
          <w:szCs w:val="22"/>
          <w:lang w:val="fi-FI" w:eastAsia="sv-SE"/>
        </w:rPr>
        <w:t>Vemurafenibin yhteiskäyttö P-gp:n, glukuronidaation ja/tai kuljetusproteiinien voimakkaiden induktorien (esim. rifampisiinin, rifabutiinin, karbamatsepiinin, fenytoiinin tai mäkikuisman [</w:t>
      </w:r>
      <w:r w:rsidRPr="00343DD2">
        <w:rPr>
          <w:i/>
          <w:szCs w:val="22"/>
          <w:lang w:val="fi-FI" w:eastAsia="sv-SE"/>
        </w:rPr>
        <w:t>Hypericum perforatum</w:t>
      </w:r>
      <w:r w:rsidRPr="00343DD2">
        <w:rPr>
          <w:szCs w:val="22"/>
          <w:lang w:val="fi-FI" w:eastAsia="sv-SE"/>
        </w:rPr>
        <w:t>]) kanssa voi johtaa suboptimaaliseen vemurafenibialtistukseen, ja sitä on vältettävä.</w:t>
      </w:r>
    </w:p>
    <w:p w14:paraId="4F35A046" w14:textId="77777777" w:rsidR="00B65EE4" w:rsidRPr="00343DD2" w:rsidRDefault="00B65EE4">
      <w:pPr>
        <w:rPr>
          <w:lang w:val="fi-FI"/>
        </w:rPr>
      </w:pPr>
    </w:p>
    <w:p w14:paraId="57527A31" w14:textId="77777777" w:rsidR="00B65EE4" w:rsidRPr="0070054F" w:rsidRDefault="00E14FFC">
      <w:pPr>
        <w:rPr>
          <w:lang w:val="fi-FI"/>
        </w:rPr>
      </w:pPr>
      <w:r w:rsidRPr="0070054F">
        <w:rPr>
          <w:lang w:val="fi-FI"/>
        </w:rPr>
        <w:t>Sellaisten</w:t>
      </w:r>
      <w:r w:rsidRPr="0070054F">
        <w:rPr>
          <w:i/>
          <w:lang w:val="fi-FI"/>
        </w:rPr>
        <w:t xml:space="preserve"> </w:t>
      </w:r>
      <w:r w:rsidR="00B65EE4" w:rsidRPr="0070054F">
        <w:rPr>
          <w:lang w:val="fi-FI"/>
        </w:rPr>
        <w:t>P-gp:n ja BCRP:n estäjien</w:t>
      </w:r>
      <w:r w:rsidR="00C436B9" w:rsidRPr="0070054F">
        <w:rPr>
          <w:lang w:val="fi-FI"/>
        </w:rPr>
        <w:t xml:space="preserve">, jotka eivät ole myös </w:t>
      </w:r>
      <w:r w:rsidR="00E04F00" w:rsidRPr="0070054F">
        <w:rPr>
          <w:lang w:val="fi-FI"/>
        </w:rPr>
        <w:t xml:space="preserve">voimakkaita </w:t>
      </w:r>
      <w:r w:rsidR="00C436B9" w:rsidRPr="00E04F00">
        <w:rPr>
          <w:lang w:val="fi-FI"/>
        </w:rPr>
        <w:t>CYP3A4:n estäjiä,</w:t>
      </w:r>
      <w:r w:rsidR="00B65EE4" w:rsidRPr="00E04F00">
        <w:rPr>
          <w:lang w:val="fi-FI"/>
        </w:rPr>
        <w:t xml:space="preserve"> vaikutuksia </w:t>
      </w:r>
      <w:r w:rsidR="00B65EE4" w:rsidRPr="0070054F">
        <w:rPr>
          <w:lang w:val="fi-FI"/>
        </w:rPr>
        <w:t xml:space="preserve">ei tunneta. </w:t>
      </w:r>
      <w:r w:rsidR="00C77DB6" w:rsidRPr="0070054F">
        <w:rPr>
          <w:lang w:val="fi-FI"/>
        </w:rPr>
        <w:t>Sitä ei voida sulkea pois, että tällaiset lääkeaineet voivat vaikuttaa vemurafenibin farmakokinetiikkaan</w:t>
      </w:r>
      <w:r w:rsidR="00965FCF" w:rsidRPr="0070054F">
        <w:rPr>
          <w:lang w:val="fi-FI"/>
        </w:rPr>
        <w:t xml:space="preserve"> </w:t>
      </w:r>
      <w:r w:rsidR="00B65EE4" w:rsidRPr="00E04F00">
        <w:rPr>
          <w:lang w:val="fi-FI"/>
        </w:rPr>
        <w:t>P-gp:n toimintaan</w:t>
      </w:r>
      <w:r w:rsidR="00965FCF" w:rsidRPr="0070054F">
        <w:rPr>
          <w:lang w:val="fi-FI"/>
        </w:rPr>
        <w:t xml:space="preserve"> aiheutuvien vaikutusten välityksellä </w:t>
      </w:r>
      <w:r w:rsidR="00B65EE4" w:rsidRPr="00E04F00">
        <w:rPr>
          <w:lang w:val="fi-FI"/>
        </w:rPr>
        <w:t>(esim. verapamiili</w:t>
      </w:r>
      <w:r w:rsidR="00B65EE4" w:rsidRPr="0070054F">
        <w:rPr>
          <w:lang w:val="fi-FI"/>
        </w:rPr>
        <w:t xml:space="preserve">, siklosporiini, kinidiini) tai BCRP:n toimintaan </w:t>
      </w:r>
      <w:r w:rsidR="00965FCF" w:rsidRPr="0070054F">
        <w:rPr>
          <w:lang w:val="fi-FI"/>
        </w:rPr>
        <w:t>aiheutuvien vaikutusten välityksellä</w:t>
      </w:r>
      <w:r w:rsidR="00965FCF" w:rsidRPr="00E04F00">
        <w:rPr>
          <w:lang w:val="fi-FI"/>
        </w:rPr>
        <w:t xml:space="preserve"> </w:t>
      </w:r>
      <w:r w:rsidR="00B65EE4" w:rsidRPr="00E04F00">
        <w:rPr>
          <w:lang w:val="fi-FI"/>
        </w:rPr>
        <w:t>(esim. siklosporiini</w:t>
      </w:r>
      <w:r w:rsidR="00B65EE4" w:rsidRPr="0070054F">
        <w:rPr>
          <w:lang w:val="fi-FI"/>
        </w:rPr>
        <w:t>, gefitinibi).</w:t>
      </w:r>
    </w:p>
    <w:p w14:paraId="12267EB3" w14:textId="77777777" w:rsidR="00B65EE4" w:rsidRPr="00343DD2" w:rsidRDefault="00B65EE4">
      <w:pPr>
        <w:rPr>
          <w:lang w:val="fi-FI"/>
        </w:rPr>
      </w:pPr>
    </w:p>
    <w:p w14:paraId="69D744C9" w14:textId="77777777" w:rsidR="00B65EE4" w:rsidRPr="00343DD2" w:rsidRDefault="00B65EE4">
      <w:pPr>
        <w:keepNext/>
        <w:outlineLvl w:val="0"/>
        <w:rPr>
          <w:b/>
          <w:lang w:val="fi-FI"/>
        </w:rPr>
      </w:pPr>
      <w:r w:rsidRPr="00343DD2">
        <w:rPr>
          <w:b/>
          <w:lang w:val="fi-FI"/>
        </w:rPr>
        <w:lastRenderedPageBreak/>
        <w:t>4.6</w:t>
      </w:r>
      <w:r w:rsidRPr="00343DD2">
        <w:rPr>
          <w:b/>
          <w:lang w:val="fi-FI"/>
        </w:rPr>
        <w:tab/>
      </w:r>
      <w:r w:rsidRPr="00343DD2">
        <w:rPr>
          <w:b/>
          <w:bCs/>
          <w:lang w:val="fi-FI"/>
        </w:rPr>
        <w:t>Hedelmällisyys, raskaus ja imetys</w:t>
      </w:r>
    </w:p>
    <w:p w14:paraId="0276AFDC" w14:textId="77777777" w:rsidR="00B65EE4" w:rsidRPr="00343DD2" w:rsidRDefault="00B65EE4">
      <w:pPr>
        <w:keepNext/>
        <w:rPr>
          <w:lang w:val="fi-FI"/>
        </w:rPr>
      </w:pPr>
    </w:p>
    <w:p w14:paraId="1E45406C" w14:textId="77777777" w:rsidR="00B65EE4" w:rsidRPr="00343DD2" w:rsidRDefault="00B65EE4">
      <w:pPr>
        <w:keepNext/>
        <w:outlineLvl w:val="0"/>
        <w:rPr>
          <w:noProof/>
          <w:u w:val="single"/>
          <w:lang w:val="fi-FI"/>
        </w:rPr>
      </w:pPr>
      <w:r w:rsidRPr="00343DD2">
        <w:rPr>
          <w:u w:val="single"/>
          <w:lang w:val="fi-FI"/>
        </w:rPr>
        <w:t xml:space="preserve">Hedelmällisessä iässä olevat naiset / </w:t>
      </w:r>
      <w:r w:rsidRPr="00343DD2">
        <w:rPr>
          <w:szCs w:val="22"/>
          <w:u w:val="single"/>
          <w:lang w:val="fi-FI"/>
        </w:rPr>
        <w:t xml:space="preserve">raskauden </w:t>
      </w:r>
      <w:r w:rsidRPr="00343DD2">
        <w:rPr>
          <w:u w:val="single"/>
          <w:lang w:val="fi-FI"/>
        </w:rPr>
        <w:t>ehkäisy</w:t>
      </w:r>
    </w:p>
    <w:p w14:paraId="61C53D3C" w14:textId="77777777" w:rsidR="00B65EE4" w:rsidRPr="00343DD2" w:rsidRDefault="00B65EE4">
      <w:pPr>
        <w:rPr>
          <w:lang w:val="fi-FI"/>
        </w:rPr>
      </w:pPr>
      <w:r w:rsidRPr="00343DD2">
        <w:rPr>
          <w:lang w:val="fi-FI"/>
        </w:rPr>
        <w:t>Hedelmällisessä iässä olevien naisten on käytettävä tehokasta ehkäisyä hoidon aikana ja vähintään 6 kuukauden ajan hoidon päättymisen jälkeen.</w:t>
      </w:r>
    </w:p>
    <w:p w14:paraId="66CB1B02" w14:textId="77777777" w:rsidR="00B65EE4" w:rsidRPr="00343DD2" w:rsidRDefault="00B65EE4">
      <w:pPr>
        <w:rPr>
          <w:lang w:val="fi-FI"/>
        </w:rPr>
      </w:pPr>
      <w:r w:rsidRPr="00343DD2">
        <w:rPr>
          <w:szCs w:val="22"/>
          <w:lang w:val="fi-FI"/>
        </w:rPr>
        <w:t>Vemurafenibi saattaa heikentää hormonaalisten ehkäisymenetelmien tehoa (ks. kohta 4.5).</w:t>
      </w:r>
    </w:p>
    <w:p w14:paraId="18D8115E" w14:textId="77777777" w:rsidR="00B65EE4" w:rsidRPr="00343DD2" w:rsidRDefault="00B65EE4">
      <w:pPr>
        <w:rPr>
          <w:noProof/>
          <w:lang w:val="fi-FI"/>
        </w:rPr>
      </w:pPr>
    </w:p>
    <w:p w14:paraId="341EFD5E" w14:textId="77777777" w:rsidR="00B65EE4" w:rsidRPr="00343DD2" w:rsidRDefault="00B65EE4">
      <w:pPr>
        <w:outlineLvl w:val="0"/>
        <w:rPr>
          <w:u w:val="single"/>
          <w:lang w:val="fi-FI"/>
        </w:rPr>
      </w:pPr>
      <w:r w:rsidRPr="00343DD2">
        <w:rPr>
          <w:u w:val="single"/>
          <w:lang w:val="fi-FI"/>
        </w:rPr>
        <w:t>Raskaus</w:t>
      </w:r>
    </w:p>
    <w:p w14:paraId="23EADE29" w14:textId="77777777" w:rsidR="00B65EE4" w:rsidRPr="00343DD2" w:rsidRDefault="00B65EE4">
      <w:pPr>
        <w:rPr>
          <w:lang w:val="fi-FI"/>
        </w:rPr>
      </w:pPr>
      <w:r w:rsidRPr="00343DD2">
        <w:rPr>
          <w:lang w:val="fi-FI"/>
        </w:rPr>
        <w:t>Ei ole olemassa tietoja vemurafenibin käytöstä raskaana oleville naisille.</w:t>
      </w:r>
    </w:p>
    <w:p w14:paraId="04598AAA" w14:textId="77777777" w:rsidR="00B65EE4" w:rsidRPr="00343DD2" w:rsidRDefault="00B65EE4">
      <w:pPr>
        <w:rPr>
          <w:lang w:val="fi-FI"/>
        </w:rPr>
      </w:pPr>
      <w:r w:rsidRPr="00343DD2">
        <w:rPr>
          <w:lang w:val="fi-FI"/>
        </w:rPr>
        <w:t>Vemurafenibin ei havaittu aiheuttavan e</w:t>
      </w:r>
      <w:r w:rsidRPr="00343DD2">
        <w:rPr>
          <w:szCs w:val="22"/>
          <w:lang w:val="fi-FI"/>
        </w:rPr>
        <w:t xml:space="preserve">pämuodostumia rottien eikä kaniinien alkioille tai sikiöille (ks. kohta 5.3). Eläinkokeissa vemurafenibin on havaittu läpäisevän istukan. Jos vemurafenibia annetaan raskaana olevalle naiselle, se voi vaikutusmekanisminsa perusteella vahingoittaa sikiötä. </w:t>
      </w:r>
      <w:r w:rsidRPr="00343DD2">
        <w:rPr>
          <w:lang w:val="fi-FI"/>
        </w:rPr>
        <w:t xml:space="preserve">Vemurafenibia ei pidä antaa raskaana oleville naisille, paitsi jos hoidon odotettu hyöty äidille on suurempi kuin sikiölle mahdollisesti aiheutuva vaara. </w:t>
      </w:r>
    </w:p>
    <w:p w14:paraId="7A293EF9" w14:textId="77777777" w:rsidR="00B65EE4" w:rsidRPr="00343DD2" w:rsidRDefault="00B65EE4">
      <w:pPr>
        <w:rPr>
          <w:lang w:val="fi-FI"/>
        </w:rPr>
      </w:pPr>
    </w:p>
    <w:p w14:paraId="1B61BE89" w14:textId="77777777" w:rsidR="00B65EE4" w:rsidRPr="00343DD2" w:rsidRDefault="00B65EE4">
      <w:pPr>
        <w:keepNext/>
        <w:outlineLvl w:val="0"/>
        <w:rPr>
          <w:u w:val="single"/>
          <w:lang w:val="fi-FI"/>
        </w:rPr>
      </w:pPr>
      <w:r w:rsidRPr="00343DD2">
        <w:rPr>
          <w:u w:val="single"/>
          <w:lang w:val="fi-FI"/>
        </w:rPr>
        <w:t>Imetys</w:t>
      </w:r>
    </w:p>
    <w:p w14:paraId="0FD74CCA" w14:textId="77777777" w:rsidR="00B65EE4" w:rsidRPr="00343DD2" w:rsidRDefault="00B65EE4">
      <w:pPr>
        <w:rPr>
          <w:lang w:val="fi-FI"/>
        </w:rPr>
      </w:pPr>
      <w:r w:rsidRPr="00343DD2">
        <w:rPr>
          <w:lang w:val="fi-FI"/>
        </w:rPr>
        <w:t>Ei tiedetä, erittyykö vemurafenibi ihmisen rintamaitoon. Vastasyntyneisiin/imeväisiin kohdistuvaa riskiä ei voida sulkea pois. Kun harkitaan imetyksen tai vemurafenibihoidon lopettamista, on otettava huomioon toisaalta imetyksestä koituva hyöty lapselle ja toisaalta hoidon hyöty äidille.</w:t>
      </w:r>
    </w:p>
    <w:p w14:paraId="51A98BA4" w14:textId="77777777" w:rsidR="00B65EE4" w:rsidRPr="00343DD2" w:rsidRDefault="00B65EE4">
      <w:pPr>
        <w:rPr>
          <w:lang w:val="fi-FI"/>
        </w:rPr>
      </w:pPr>
    </w:p>
    <w:p w14:paraId="705EFD80" w14:textId="77777777" w:rsidR="00B65EE4" w:rsidRPr="00343DD2" w:rsidRDefault="00B65EE4">
      <w:pPr>
        <w:keepNext/>
        <w:keepLines/>
        <w:outlineLvl w:val="0"/>
        <w:rPr>
          <w:szCs w:val="22"/>
          <w:u w:val="single"/>
          <w:lang w:val="fi-FI"/>
        </w:rPr>
      </w:pPr>
      <w:r w:rsidRPr="00343DD2">
        <w:rPr>
          <w:szCs w:val="22"/>
          <w:u w:val="single"/>
          <w:lang w:val="fi-FI"/>
        </w:rPr>
        <w:t>Hedelmällisyys</w:t>
      </w:r>
    </w:p>
    <w:p w14:paraId="072FF90F" w14:textId="77777777" w:rsidR="00B65EE4" w:rsidRPr="00343DD2" w:rsidRDefault="00B65EE4">
      <w:pPr>
        <w:rPr>
          <w:b/>
          <w:u w:val="single"/>
          <w:lang w:val="fi-FI"/>
        </w:rPr>
      </w:pPr>
      <w:r w:rsidRPr="00343DD2">
        <w:rPr>
          <w:lang w:val="fi-FI"/>
        </w:rPr>
        <w:t xml:space="preserve">Vemurafenibin vaikutuksia hedelmällisyyteen ei ole tutkittu spesifisillä eläinkokeilla. Uros- ja naarasrottien ja </w:t>
      </w:r>
      <w:r w:rsidRPr="00343DD2">
        <w:rPr>
          <w:lang w:val="fi-FI"/>
        </w:rPr>
        <w:noBreakHyphen/>
        <w:t>koirien lisääntymiselimissä ei kuitenkaan havaittu histopatologisia muutoksia toistuvilla annoksilla tehdyissä toksisuustutkimuksissa (ks. kohta 5.3).</w:t>
      </w:r>
    </w:p>
    <w:p w14:paraId="56727B1B" w14:textId="77777777" w:rsidR="00B65EE4" w:rsidRPr="00343DD2" w:rsidRDefault="00B65EE4">
      <w:pPr>
        <w:rPr>
          <w:lang w:val="fi-FI"/>
        </w:rPr>
      </w:pPr>
    </w:p>
    <w:p w14:paraId="00E99FAB" w14:textId="77777777" w:rsidR="00B65EE4" w:rsidRPr="00343DD2" w:rsidRDefault="00B65EE4">
      <w:pPr>
        <w:keepNext/>
        <w:keepLines/>
        <w:outlineLvl w:val="0"/>
        <w:rPr>
          <w:b/>
          <w:lang w:val="fi-FI"/>
        </w:rPr>
      </w:pPr>
      <w:r w:rsidRPr="00343DD2">
        <w:rPr>
          <w:b/>
          <w:lang w:val="fi-FI"/>
        </w:rPr>
        <w:t>4.7</w:t>
      </w:r>
      <w:r w:rsidRPr="00343DD2">
        <w:rPr>
          <w:b/>
          <w:lang w:val="fi-FI"/>
        </w:rPr>
        <w:tab/>
        <w:t>Vaikutus ajokykyyn ja koneiden käyttökykyyn</w:t>
      </w:r>
    </w:p>
    <w:p w14:paraId="1D9F02F8" w14:textId="77777777" w:rsidR="00B65EE4" w:rsidRPr="00343DD2" w:rsidRDefault="00B65EE4">
      <w:pPr>
        <w:keepNext/>
        <w:keepLines/>
        <w:rPr>
          <w:lang w:val="fi-FI"/>
        </w:rPr>
      </w:pPr>
    </w:p>
    <w:p w14:paraId="78419F23" w14:textId="77777777" w:rsidR="00B65EE4" w:rsidRPr="00343DD2" w:rsidRDefault="00B65EE4">
      <w:pPr>
        <w:rPr>
          <w:lang w:val="fi-FI"/>
        </w:rPr>
      </w:pPr>
      <w:r w:rsidRPr="00343DD2">
        <w:rPr>
          <w:lang w:val="fi-FI"/>
        </w:rPr>
        <w:t xml:space="preserve">Vemurafenibilla on vähäinen vaikutus ajokykyyn ja koneiden käyttökykyyn. </w:t>
      </w:r>
      <w:r w:rsidRPr="00343DD2">
        <w:rPr>
          <w:szCs w:val="22"/>
          <w:lang w:val="fi-FI"/>
        </w:rPr>
        <w:t>Potilaita on varoitettava mahdollisesta väsymyksestä ja silmäoireista, joiden vuoksi voi olla syytä välttää ajamista.</w:t>
      </w:r>
    </w:p>
    <w:p w14:paraId="0882EC27" w14:textId="77777777" w:rsidR="00B65EE4" w:rsidRPr="00343DD2" w:rsidRDefault="00B65EE4">
      <w:pPr>
        <w:rPr>
          <w:lang w:val="fi-FI"/>
        </w:rPr>
      </w:pPr>
    </w:p>
    <w:p w14:paraId="21AA5BBA" w14:textId="77777777" w:rsidR="00B65EE4" w:rsidRPr="00343DD2" w:rsidRDefault="00B65EE4">
      <w:pPr>
        <w:outlineLvl w:val="0"/>
        <w:rPr>
          <w:b/>
          <w:lang w:val="fi-FI"/>
        </w:rPr>
      </w:pPr>
      <w:r w:rsidRPr="00343DD2">
        <w:rPr>
          <w:b/>
          <w:lang w:val="fi-FI"/>
        </w:rPr>
        <w:t>4.8</w:t>
      </w:r>
      <w:r w:rsidRPr="00343DD2">
        <w:rPr>
          <w:b/>
          <w:lang w:val="fi-FI"/>
        </w:rPr>
        <w:tab/>
        <w:t>Haittavaikutukset</w:t>
      </w:r>
    </w:p>
    <w:p w14:paraId="1F8DB3F5" w14:textId="77777777" w:rsidR="00B65EE4" w:rsidRPr="00343DD2" w:rsidRDefault="00B65EE4">
      <w:pPr>
        <w:rPr>
          <w:szCs w:val="22"/>
          <w:lang w:val="fi-FI"/>
        </w:rPr>
      </w:pPr>
    </w:p>
    <w:p w14:paraId="1A3D7920" w14:textId="77777777" w:rsidR="00B65EE4" w:rsidRPr="00343DD2" w:rsidRDefault="00B65EE4">
      <w:pPr>
        <w:outlineLvl w:val="0"/>
        <w:rPr>
          <w:noProof/>
          <w:szCs w:val="22"/>
          <w:u w:val="single"/>
          <w:lang w:val="fi-FI"/>
        </w:rPr>
      </w:pPr>
      <w:r w:rsidRPr="00343DD2">
        <w:rPr>
          <w:szCs w:val="22"/>
          <w:u w:val="single"/>
          <w:lang w:val="fi-FI"/>
        </w:rPr>
        <w:t>Tiivistelmä turvallisuustiedoista</w:t>
      </w:r>
    </w:p>
    <w:p w14:paraId="435C802A" w14:textId="77777777" w:rsidR="00B65EE4" w:rsidRPr="00343DD2" w:rsidRDefault="00B65EE4">
      <w:pPr>
        <w:rPr>
          <w:szCs w:val="22"/>
          <w:lang w:val="fi-FI"/>
        </w:rPr>
      </w:pPr>
      <w:r w:rsidRPr="00343DD2">
        <w:rPr>
          <w:szCs w:val="22"/>
          <w:lang w:val="fi-FI"/>
        </w:rPr>
        <w:t xml:space="preserve">Yleisimmin raportoituja (&gt; 30 %) vemurafenibin kaikkien vaikeusasteiden haittavaikutuksia ovat nivelkipu, väsymys, ihottuma, valoyliherkkyysreaktio, hiustenlähtö, pahoinvointi, ripuli, päänsärky, kutina, oksentelu, ihon papillooma ja hyperkeratoosi. Yleisimpiä (≥ 5 %) vaikeusasteen 3 haittavaikutuksia olivat ihon okasolusyöpä, keratoakantooma, ihottuma, nivelkipu ja suurentunut gammaglutamyylitransferaasipitoisuus (GGT). Ihon okasolusyövän hoitona oli useimmiten kasvaimen paikallinen poisto. </w:t>
      </w:r>
    </w:p>
    <w:p w14:paraId="4EADA64C" w14:textId="77777777" w:rsidR="00B65EE4" w:rsidRPr="00343DD2" w:rsidRDefault="00B65EE4">
      <w:pPr>
        <w:rPr>
          <w:szCs w:val="22"/>
          <w:lang w:val="fi-FI"/>
        </w:rPr>
      </w:pPr>
    </w:p>
    <w:p w14:paraId="76D17FAE" w14:textId="77777777" w:rsidR="00B65EE4" w:rsidRPr="00343DD2" w:rsidRDefault="00B65EE4">
      <w:pPr>
        <w:keepNext/>
        <w:outlineLvl w:val="0"/>
        <w:rPr>
          <w:szCs w:val="22"/>
          <w:u w:val="single"/>
          <w:lang w:val="fi-FI"/>
        </w:rPr>
      </w:pPr>
      <w:r w:rsidRPr="00343DD2">
        <w:rPr>
          <w:szCs w:val="22"/>
          <w:u w:val="single"/>
          <w:lang w:val="fi-FI"/>
        </w:rPr>
        <w:t>Haittavaikutusten yhteenveto</w:t>
      </w:r>
    </w:p>
    <w:p w14:paraId="5E1C40C0" w14:textId="77777777" w:rsidR="00B65EE4" w:rsidRPr="00343DD2" w:rsidRDefault="00B65EE4">
      <w:pPr>
        <w:keepNext/>
        <w:rPr>
          <w:szCs w:val="22"/>
          <w:lang w:val="fi-FI"/>
        </w:rPr>
      </w:pPr>
      <w:r w:rsidRPr="00343DD2">
        <w:rPr>
          <w:szCs w:val="22"/>
          <w:lang w:val="fi-FI"/>
        </w:rPr>
        <w:t>Alla luetellaan raportoidut melanoomapotilailla esiintyneet haittavaikutukset MedDRA-elinjärjestelmän, yleisyyden ja vaikeusasteen mukaan. Yleisyysluokituksessa on noudatettu seuraavaa käytäntöä:</w:t>
      </w:r>
    </w:p>
    <w:p w14:paraId="7CED0067" w14:textId="77777777" w:rsidR="00B65EE4" w:rsidRPr="00343DD2" w:rsidRDefault="00B65EE4">
      <w:pPr>
        <w:keepNext/>
        <w:rPr>
          <w:szCs w:val="22"/>
          <w:lang w:val="fi-FI"/>
        </w:rPr>
      </w:pPr>
      <w:r w:rsidRPr="00343DD2">
        <w:rPr>
          <w:szCs w:val="22"/>
          <w:lang w:val="fi-FI"/>
        </w:rPr>
        <w:t>Hyvin yleinen ≥ 1/10</w:t>
      </w:r>
    </w:p>
    <w:p w14:paraId="2B357CE2" w14:textId="77777777" w:rsidR="00B65EE4" w:rsidRPr="00343DD2" w:rsidRDefault="00B65EE4">
      <w:pPr>
        <w:rPr>
          <w:szCs w:val="22"/>
          <w:lang w:val="fi-FI"/>
        </w:rPr>
      </w:pPr>
      <w:r w:rsidRPr="00343DD2">
        <w:rPr>
          <w:szCs w:val="22"/>
          <w:lang w:val="fi-FI"/>
        </w:rPr>
        <w:t>Yleinen ≥ 1/100, &lt; 1/10</w:t>
      </w:r>
    </w:p>
    <w:p w14:paraId="3E04C18B" w14:textId="77777777" w:rsidR="00B65EE4" w:rsidRPr="00343DD2" w:rsidRDefault="00B65EE4">
      <w:pPr>
        <w:rPr>
          <w:szCs w:val="22"/>
          <w:lang w:val="fi-FI"/>
        </w:rPr>
      </w:pPr>
      <w:r w:rsidRPr="00343DD2">
        <w:rPr>
          <w:szCs w:val="22"/>
          <w:lang w:val="fi-FI"/>
        </w:rPr>
        <w:t>Melko harvinainen ≥ 1/1000, &lt; 1/100</w:t>
      </w:r>
    </w:p>
    <w:p w14:paraId="5781CA5C" w14:textId="77777777" w:rsidR="00B65EE4" w:rsidRPr="00343DD2" w:rsidRDefault="00B65EE4">
      <w:pPr>
        <w:outlineLvl w:val="0"/>
        <w:rPr>
          <w:szCs w:val="22"/>
          <w:lang w:val="fi-FI"/>
        </w:rPr>
      </w:pPr>
      <w:r w:rsidRPr="00343DD2">
        <w:rPr>
          <w:szCs w:val="22"/>
          <w:lang w:val="fi-FI"/>
        </w:rPr>
        <w:t>Harvinainen ≥ 1/10 000, &lt; 1/1000</w:t>
      </w:r>
    </w:p>
    <w:p w14:paraId="293D1599" w14:textId="77777777" w:rsidR="00B65EE4" w:rsidRPr="00343DD2" w:rsidRDefault="00B65EE4">
      <w:pPr>
        <w:outlineLvl w:val="0"/>
        <w:rPr>
          <w:szCs w:val="22"/>
          <w:lang w:val="fi-FI"/>
        </w:rPr>
      </w:pPr>
      <w:r w:rsidRPr="00343DD2">
        <w:rPr>
          <w:szCs w:val="22"/>
          <w:lang w:val="fi-FI"/>
        </w:rPr>
        <w:t>Hyvin harvinainen &lt; 1/10 000</w:t>
      </w:r>
    </w:p>
    <w:p w14:paraId="277250D2" w14:textId="77777777" w:rsidR="00B65EE4" w:rsidRPr="00343DD2" w:rsidRDefault="00B65EE4">
      <w:pPr>
        <w:rPr>
          <w:szCs w:val="22"/>
          <w:lang w:val="fi-FI"/>
        </w:rPr>
      </w:pPr>
    </w:p>
    <w:p w14:paraId="679351A4" w14:textId="77777777" w:rsidR="00B65EE4" w:rsidRPr="00343DD2" w:rsidRDefault="00B65EE4">
      <w:pPr>
        <w:rPr>
          <w:szCs w:val="22"/>
          <w:lang w:val="fi-FI"/>
        </w:rPr>
      </w:pPr>
      <w:r w:rsidRPr="00343DD2">
        <w:rPr>
          <w:szCs w:val="22"/>
          <w:lang w:val="fi-FI"/>
        </w:rPr>
        <w:t xml:space="preserve">Tässä luetellut haittavaikutukset perustuvat 468 potilaan tuloksiin kolmannen vaiheen avoimessa satunnaistetussa tutkimuksessa, johon osallistuneilla aikuisilla potilailla oli BRAF V600 -mutatoitunut leikkaukseen soveltumaton tai levinneisyysasteen IV melanooma, ja toisen vaiheen yhden hoitohaaran tutkimukseen, johon osallistuneilla potilailla oli BRAF V600 </w:t>
      </w:r>
      <w:r w:rsidRPr="00343DD2">
        <w:rPr>
          <w:szCs w:val="22"/>
          <w:lang w:val="fi-FI"/>
        </w:rPr>
        <w:noBreakHyphen/>
        <w:t xml:space="preserve">mutatoitunut levinneisyysasteen IV melanooma ja joiden vähintään yksi aikaisempi systeeminen hoito oli osoittautunut tehottomaksi (ks. kohta 5.1). Lisäksi kaikkien kliinisten tutkimusten ja valmisteen markkinoille tulon jälkeisistä turvallisuusselvityksistä peräisin olevat haittavaikutukset on raportoitu. Kaikki käytetyt termit </w:t>
      </w:r>
      <w:r w:rsidRPr="00343DD2">
        <w:rPr>
          <w:szCs w:val="22"/>
          <w:lang w:val="fi-FI"/>
        </w:rPr>
        <w:lastRenderedPageBreak/>
        <w:t xml:space="preserve">perustuvat suurimpaan prosentuaaliseen esiintyvyyteen toisen ja kolmannen vaiheen kliinisissä tutkimuksissa. Haittavaikutukset on esitetty kussakin yleisyysluokassa vaikeusasteen mukaan alenevassa järjestyksessä, ja ne on raportoitu käyttäen toksisuuden arvioinnissa yleisten toksisuuskriteerien versiota 4.0 (NCI-CTCAE v 4.0). </w:t>
      </w:r>
    </w:p>
    <w:p w14:paraId="19AFFA1D" w14:textId="77777777" w:rsidR="00B65EE4" w:rsidRPr="00343DD2" w:rsidRDefault="00B65EE4">
      <w:pPr>
        <w:rPr>
          <w:noProof/>
          <w:szCs w:val="22"/>
          <w:lang w:val="fi-FI"/>
        </w:rPr>
      </w:pPr>
    </w:p>
    <w:p w14:paraId="0F1AF5D7" w14:textId="77777777" w:rsidR="00B65EE4" w:rsidRPr="00343DD2" w:rsidRDefault="00B65EE4">
      <w:pPr>
        <w:keepNext/>
        <w:keepLines/>
        <w:tabs>
          <w:tab w:val="left" w:pos="1260"/>
        </w:tabs>
        <w:rPr>
          <w:b/>
          <w:lang w:val="fi-FI"/>
        </w:rPr>
      </w:pPr>
      <w:r w:rsidRPr="00343DD2">
        <w:rPr>
          <w:b/>
          <w:lang w:val="fi-FI"/>
        </w:rPr>
        <w:t>Taulukko 3:</w:t>
      </w:r>
      <w:r w:rsidRPr="00343DD2">
        <w:rPr>
          <w:b/>
          <w:noProof/>
          <w:lang w:val="fi-FI"/>
        </w:rPr>
        <w:t xml:space="preserve"> </w:t>
      </w:r>
      <w:r w:rsidRPr="00343DD2">
        <w:rPr>
          <w:b/>
          <w:lang w:val="fi-FI"/>
        </w:rPr>
        <w:t>Vemurafenibia saaneilla potilailla esiintyneet haittavaikutukset toisen tai kolmannen vaiheen kliinisessä tutkimuksessa sekä kaikkien kliinisten tutkimusten</w:t>
      </w:r>
      <w:r w:rsidRPr="00343DD2">
        <w:rPr>
          <w:b/>
          <w:noProof/>
          <w:vertAlign w:val="superscript"/>
          <w:lang w:val="fi-FI"/>
        </w:rPr>
        <w:t>(1)</w:t>
      </w:r>
      <w:r w:rsidRPr="00343DD2">
        <w:rPr>
          <w:b/>
          <w:lang w:val="fi-FI"/>
        </w:rPr>
        <w:t xml:space="preserve"> ja valmisteen markkinoille tulon jälkeisistä</w:t>
      </w:r>
      <w:r w:rsidRPr="00343DD2">
        <w:rPr>
          <w:b/>
          <w:szCs w:val="22"/>
          <w:vertAlign w:val="superscript"/>
          <w:lang w:val="fi-FI"/>
        </w:rPr>
        <w:t>(2)</w:t>
      </w:r>
      <w:r w:rsidRPr="00343DD2">
        <w:rPr>
          <w:b/>
          <w:lang w:val="fi-FI"/>
        </w:rPr>
        <w:t xml:space="preserve"> turvallisuusselvityksistä peräisin olevat tapahtumat</w:t>
      </w:r>
    </w:p>
    <w:p w14:paraId="185601A4" w14:textId="77777777" w:rsidR="00B65EE4" w:rsidRPr="00343DD2" w:rsidRDefault="00B65EE4">
      <w:pPr>
        <w:keepNext/>
        <w:keepLines/>
        <w:rPr>
          <w:b/>
          <w:szCs w:val="22"/>
          <w:lang w:val="fi-FI"/>
        </w:rPr>
      </w:pPr>
    </w:p>
    <w:tbl>
      <w:tblPr>
        <w:tblW w:w="94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1814"/>
        <w:gridCol w:w="1814"/>
        <w:gridCol w:w="1814"/>
        <w:gridCol w:w="1958"/>
      </w:tblGrid>
      <w:tr w:rsidR="00B65EE4" w:rsidRPr="00343DD2" w14:paraId="6A4775AC" w14:textId="77777777" w:rsidTr="0075767B">
        <w:trPr>
          <w:trHeight w:hRule="exact" w:val="852"/>
          <w:tblHeader/>
          <w:jc w:val="center"/>
        </w:trPr>
        <w:tc>
          <w:tcPr>
            <w:tcW w:w="2098" w:type="dxa"/>
            <w:noWrap/>
          </w:tcPr>
          <w:p w14:paraId="36899D76" w14:textId="77777777" w:rsidR="00B65EE4" w:rsidRPr="00343DD2" w:rsidRDefault="00B65EE4" w:rsidP="00095783">
            <w:pPr>
              <w:pStyle w:val="Default"/>
              <w:widowControl w:val="0"/>
              <w:ind w:left="-1" w:firstLine="1"/>
              <w:rPr>
                <w:rFonts w:ascii="Times New Roman" w:hAnsi="Times New Roman" w:cs="Times New Roman"/>
                <w:b/>
                <w:noProof/>
                <w:sz w:val="22"/>
                <w:szCs w:val="22"/>
                <w:lang w:val="fi-FI"/>
              </w:rPr>
              <w:pPrChange w:id="14" w:author="Author">
                <w:pPr>
                  <w:pStyle w:val="Default"/>
                  <w:keepNext/>
                  <w:keepLines/>
                  <w:ind w:left="-1" w:firstLine="1"/>
                </w:pPr>
              </w:pPrChange>
            </w:pPr>
            <w:r w:rsidRPr="00343DD2">
              <w:rPr>
                <w:rFonts w:ascii="Times New Roman" w:hAnsi="Times New Roman" w:cs="Times New Roman"/>
                <w:b/>
                <w:sz w:val="22"/>
                <w:szCs w:val="22"/>
                <w:lang w:val="fi-FI"/>
              </w:rPr>
              <w:t>Elinjärjestelmä</w:t>
            </w:r>
          </w:p>
        </w:tc>
        <w:tc>
          <w:tcPr>
            <w:tcW w:w="1814" w:type="dxa"/>
            <w:noWrap/>
          </w:tcPr>
          <w:p w14:paraId="586A8A23" w14:textId="77777777" w:rsidR="00B65EE4" w:rsidRPr="00343DD2" w:rsidRDefault="00B65EE4" w:rsidP="00095783">
            <w:pPr>
              <w:pStyle w:val="Default"/>
              <w:widowControl w:val="0"/>
              <w:jc w:val="center"/>
              <w:rPr>
                <w:rFonts w:ascii="Times New Roman" w:hAnsi="Times New Roman" w:cs="Times New Roman"/>
                <w:b/>
                <w:i/>
                <w:sz w:val="22"/>
                <w:szCs w:val="22"/>
                <w:u w:val="single"/>
                <w:lang w:val="fi-FI"/>
              </w:rPr>
              <w:pPrChange w:id="15" w:author="Author">
                <w:pPr>
                  <w:pStyle w:val="Default"/>
                  <w:keepNext/>
                  <w:keepLines/>
                  <w:jc w:val="center"/>
                </w:pPr>
              </w:pPrChange>
            </w:pPr>
            <w:r w:rsidRPr="00343DD2">
              <w:rPr>
                <w:rFonts w:ascii="Times New Roman" w:hAnsi="Times New Roman" w:cs="Times New Roman"/>
                <w:b/>
                <w:i/>
                <w:sz w:val="22"/>
                <w:szCs w:val="22"/>
                <w:u w:val="single"/>
                <w:lang w:val="fi-FI"/>
              </w:rPr>
              <w:t>Hyvin yleinen</w:t>
            </w:r>
          </w:p>
          <w:p w14:paraId="0A424B7E" w14:textId="77777777" w:rsidR="00B65EE4" w:rsidRPr="00343DD2" w:rsidRDefault="00B65EE4" w:rsidP="00095783">
            <w:pPr>
              <w:widowControl w:val="0"/>
              <w:jc w:val="center"/>
              <w:rPr>
                <w:rFonts w:eastAsia="SimSun"/>
                <w:i/>
                <w:color w:val="000000"/>
                <w:szCs w:val="22"/>
                <w:u w:val="single"/>
                <w:lang w:val="fi-FI" w:eastAsia="zh-CN"/>
              </w:rPr>
              <w:pPrChange w:id="16" w:author="Author">
                <w:pPr>
                  <w:keepNext/>
                  <w:keepLines/>
                  <w:jc w:val="center"/>
                </w:pPr>
              </w:pPrChange>
            </w:pPr>
          </w:p>
        </w:tc>
        <w:tc>
          <w:tcPr>
            <w:tcW w:w="1814" w:type="dxa"/>
            <w:noWrap/>
          </w:tcPr>
          <w:p w14:paraId="2C56CE08" w14:textId="77777777" w:rsidR="00B65EE4" w:rsidRPr="00343DD2" w:rsidRDefault="00B65EE4" w:rsidP="00095783">
            <w:pPr>
              <w:pStyle w:val="Default"/>
              <w:widowControl w:val="0"/>
              <w:jc w:val="center"/>
              <w:rPr>
                <w:rFonts w:ascii="Times New Roman" w:hAnsi="Times New Roman" w:cs="Times New Roman"/>
                <w:b/>
                <w:i/>
                <w:sz w:val="22"/>
                <w:szCs w:val="22"/>
                <w:u w:val="single"/>
                <w:lang w:val="fi-FI"/>
              </w:rPr>
              <w:pPrChange w:id="17" w:author="Author">
                <w:pPr>
                  <w:pStyle w:val="Default"/>
                  <w:keepNext/>
                  <w:keepLines/>
                  <w:jc w:val="center"/>
                </w:pPr>
              </w:pPrChange>
            </w:pPr>
            <w:r w:rsidRPr="00343DD2">
              <w:rPr>
                <w:rFonts w:ascii="Times New Roman" w:hAnsi="Times New Roman" w:cs="Times New Roman"/>
                <w:b/>
                <w:i/>
                <w:sz w:val="22"/>
                <w:szCs w:val="22"/>
                <w:u w:val="single"/>
                <w:lang w:val="fi-FI"/>
              </w:rPr>
              <w:t>Yleinen</w:t>
            </w:r>
          </w:p>
          <w:p w14:paraId="192AD7A9" w14:textId="77777777" w:rsidR="00B65EE4" w:rsidRPr="00343DD2" w:rsidRDefault="00B65EE4" w:rsidP="00095783">
            <w:pPr>
              <w:pStyle w:val="Default"/>
              <w:widowControl w:val="0"/>
              <w:jc w:val="center"/>
              <w:rPr>
                <w:rFonts w:ascii="Times New Roman" w:hAnsi="Times New Roman" w:cs="Times New Roman"/>
                <w:i/>
                <w:sz w:val="22"/>
                <w:szCs w:val="22"/>
                <w:u w:val="single"/>
                <w:lang w:val="fi-FI"/>
              </w:rPr>
              <w:pPrChange w:id="18" w:author="Author">
                <w:pPr>
                  <w:pStyle w:val="Default"/>
                  <w:keepNext/>
                  <w:keepLines/>
                  <w:jc w:val="center"/>
                </w:pPr>
              </w:pPrChange>
            </w:pPr>
          </w:p>
        </w:tc>
        <w:tc>
          <w:tcPr>
            <w:tcW w:w="1814" w:type="dxa"/>
            <w:noWrap/>
          </w:tcPr>
          <w:p w14:paraId="1BA01E34" w14:textId="77777777" w:rsidR="00B65EE4" w:rsidRPr="00343DD2" w:rsidRDefault="00B65EE4" w:rsidP="00095783">
            <w:pPr>
              <w:pStyle w:val="Default"/>
              <w:widowControl w:val="0"/>
              <w:jc w:val="center"/>
              <w:rPr>
                <w:rFonts w:ascii="Times New Roman" w:hAnsi="Times New Roman" w:cs="Times New Roman"/>
                <w:b/>
                <w:i/>
                <w:sz w:val="22"/>
                <w:szCs w:val="22"/>
                <w:u w:val="single"/>
                <w:lang w:val="fi-FI"/>
              </w:rPr>
              <w:pPrChange w:id="19" w:author="Author">
                <w:pPr>
                  <w:pStyle w:val="Default"/>
                  <w:keepNext/>
                  <w:keepLines/>
                  <w:jc w:val="center"/>
                </w:pPr>
              </w:pPrChange>
            </w:pPr>
            <w:r w:rsidRPr="00343DD2">
              <w:rPr>
                <w:rFonts w:ascii="Times New Roman" w:hAnsi="Times New Roman" w:cs="Times New Roman"/>
                <w:b/>
                <w:i/>
                <w:sz w:val="22"/>
                <w:szCs w:val="22"/>
                <w:u w:val="single"/>
                <w:lang w:val="fi-FI"/>
              </w:rPr>
              <w:t>Melko harvinainen</w:t>
            </w:r>
          </w:p>
          <w:p w14:paraId="68B36005" w14:textId="77777777" w:rsidR="00B65EE4" w:rsidRPr="00343DD2" w:rsidRDefault="00B65EE4" w:rsidP="00095783">
            <w:pPr>
              <w:pStyle w:val="Default"/>
              <w:widowControl w:val="0"/>
              <w:jc w:val="center"/>
              <w:rPr>
                <w:rFonts w:ascii="Times New Roman" w:hAnsi="Times New Roman" w:cs="Times New Roman"/>
                <w:i/>
                <w:sz w:val="22"/>
                <w:szCs w:val="22"/>
                <w:u w:val="single"/>
                <w:lang w:val="fi-FI"/>
              </w:rPr>
              <w:pPrChange w:id="20" w:author="Author">
                <w:pPr>
                  <w:pStyle w:val="Default"/>
                  <w:keepNext/>
                  <w:keepLines/>
                  <w:jc w:val="center"/>
                </w:pPr>
              </w:pPrChange>
            </w:pPr>
          </w:p>
          <w:p w14:paraId="44778352" w14:textId="77777777" w:rsidR="00B65EE4" w:rsidRPr="00343DD2" w:rsidRDefault="00B65EE4" w:rsidP="00095783">
            <w:pPr>
              <w:pStyle w:val="Default"/>
              <w:widowControl w:val="0"/>
              <w:jc w:val="center"/>
              <w:rPr>
                <w:rFonts w:ascii="Times New Roman" w:hAnsi="Times New Roman" w:cs="Times New Roman"/>
                <w:i/>
                <w:sz w:val="22"/>
                <w:szCs w:val="22"/>
                <w:u w:val="single"/>
                <w:lang w:val="fi-FI"/>
              </w:rPr>
              <w:pPrChange w:id="21" w:author="Author">
                <w:pPr>
                  <w:pStyle w:val="Default"/>
                  <w:keepNext/>
                  <w:keepLines/>
                  <w:jc w:val="center"/>
                </w:pPr>
              </w:pPrChange>
            </w:pPr>
          </w:p>
        </w:tc>
        <w:tc>
          <w:tcPr>
            <w:tcW w:w="1958" w:type="dxa"/>
          </w:tcPr>
          <w:p w14:paraId="37F5C305" w14:textId="77777777" w:rsidR="00B65EE4" w:rsidRPr="00343DD2" w:rsidRDefault="00B65EE4" w:rsidP="00095783">
            <w:pPr>
              <w:pStyle w:val="Default"/>
              <w:widowControl w:val="0"/>
              <w:jc w:val="center"/>
              <w:rPr>
                <w:rFonts w:ascii="Times New Roman" w:hAnsi="Times New Roman" w:cs="Times New Roman"/>
                <w:b/>
                <w:i/>
                <w:sz w:val="22"/>
                <w:szCs w:val="22"/>
                <w:u w:val="single"/>
                <w:lang w:val="fi-FI"/>
              </w:rPr>
              <w:pPrChange w:id="22" w:author="Author">
                <w:pPr>
                  <w:pStyle w:val="Default"/>
                  <w:keepNext/>
                  <w:keepLines/>
                  <w:jc w:val="center"/>
                </w:pPr>
              </w:pPrChange>
            </w:pPr>
            <w:r w:rsidRPr="00343DD2">
              <w:rPr>
                <w:rFonts w:ascii="Times New Roman" w:hAnsi="Times New Roman" w:cs="Times New Roman"/>
                <w:b/>
                <w:i/>
                <w:sz w:val="22"/>
                <w:szCs w:val="22"/>
                <w:u w:val="single"/>
                <w:lang w:val="fi-FI"/>
              </w:rPr>
              <w:t>Harvinainen</w:t>
            </w:r>
          </w:p>
        </w:tc>
      </w:tr>
      <w:tr w:rsidR="00B65EE4" w:rsidRPr="00343DD2" w14:paraId="360BD300" w14:textId="77777777" w:rsidTr="0075767B">
        <w:trPr>
          <w:trHeight w:val="592"/>
          <w:jc w:val="center"/>
        </w:trPr>
        <w:tc>
          <w:tcPr>
            <w:tcW w:w="2098" w:type="dxa"/>
            <w:noWrap/>
          </w:tcPr>
          <w:p w14:paraId="527A460A" w14:textId="77777777" w:rsidR="00B65EE4" w:rsidRPr="00343DD2" w:rsidRDefault="00B65EE4" w:rsidP="00095783">
            <w:pPr>
              <w:widowControl w:val="0"/>
              <w:rPr>
                <w:noProof/>
                <w:szCs w:val="22"/>
                <w:lang w:val="fi-FI"/>
              </w:rPr>
              <w:pPrChange w:id="23" w:author="Author">
                <w:pPr>
                  <w:keepNext/>
                  <w:keepLines/>
                </w:pPr>
              </w:pPrChange>
            </w:pPr>
            <w:r w:rsidRPr="00343DD2">
              <w:rPr>
                <w:noProof/>
                <w:szCs w:val="22"/>
                <w:lang w:val="fi-FI"/>
              </w:rPr>
              <w:t>Infektiot</w:t>
            </w:r>
          </w:p>
        </w:tc>
        <w:tc>
          <w:tcPr>
            <w:tcW w:w="1814" w:type="dxa"/>
            <w:noWrap/>
          </w:tcPr>
          <w:p w14:paraId="37DDBF75" w14:textId="77777777" w:rsidR="00B65EE4" w:rsidRPr="00343DD2" w:rsidRDefault="00B65EE4" w:rsidP="00095783">
            <w:pPr>
              <w:widowControl w:val="0"/>
              <w:rPr>
                <w:noProof/>
                <w:szCs w:val="22"/>
                <w:lang w:val="fi-FI"/>
              </w:rPr>
              <w:pPrChange w:id="24" w:author="Author">
                <w:pPr/>
              </w:pPrChange>
            </w:pPr>
          </w:p>
        </w:tc>
        <w:tc>
          <w:tcPr>
            <w:tcW w:w="1814" w:type="dxa"/>
            <w:noWrap/>
          </w:tcPr>
          <w:p w14:paraId="5106AC77" w14:textId="77777777" w:rsidR="00B65EE4" w:rsidRPr="00343DD2" w:rsidRDefault="00B65EE4" w:rsidP="00095783">
            <w:pPr>
              <w:widowControl w:val="0"/>
              <w:rPr>
                <w:noProof/>
                <w:szCs w:val="22"/>
                <w:lang w:val="fi-FI"/>
              </w:rPr>
              <w:pPrChange w:id="25" w:author="Author">
                <w:pPr>
                  <w:keepNext/>
                  <w:keepLines/>
                </w:pPr>
              </w:pPrChange>
            </w:pPr>
            <w:r w:rsidRPr="00343DD2">
              <w:rPr>
                <w:szCs w:val="22"/>
                <w:lang w:val="fi-FI"/>
              </w:rPr>
              <w:t>Karvatupen-tulehdus</w:t>
            </w:r>
          </w:p>
        </w:tc>
        <w:tc>
          <w:tcPr>
            <w:tcW w:w="1814" w:type="dxa"/>
            <w:noWrap/>
          </w:tcPr>
          <w:p w14:paraId="08133D95" w14:textId="77777777" w:rsidR="00B65EE4" w:rsidRPr="00343DD2" w:rsidRDefault="00B65EE4" w:rsidP="00095783">
            <w:pPr>
              <w:widowControl w:val="0"/>
              <w:ind w:left="720" w:hanging="720"/>
              <w:rPr>
                <w:szCs w:val="22"/>
                <w:lang w:val="fi-FI"/>
              </w:rPr>
              <w:pPrChange w:id="26" w:author="Author">
                <w:pPr>
                  <w:keepNext/>
                  <w:keepLines/>
                  <w:ind w:left="720" w:hanging="720"/>
                </w:pPr>
              </w:pPrChange>
            </w:pPr>
          </w:p>
        </w:tc>
        <w:tc>
          <w:tcPr>
            <w:tcW w:w="1958" w:type="dxa"/>
          </w:tcPr>
          <w:p w14:paraId="652E2344" w14:textId="77777777" w:rsidR="00B65EE4" w:rsidRPr="00343DD2" w:rsidRDefault="00B65EE4" w:rsidP="00095783">
            <w:pPr>
              <w:widowControl w:val="0"/>
              <w:ind w:left="720" w:hanging="720"/>
              <w:rPr>
                <w:szCs w:val="22"/>
                <w:lang w:val="fi-FI"/>
              </w:rPr>
              <w:pPrChange w:id="27" w:author="Author">
                <w:pPr>
                  <w:keepNext/>
                  <w:keepLines/>
                  <w:ind w:left="720" w:hanging="720"/>
                </w:pPr>
              </w:pPrChange>
            </w:pPr>
          </w:p>
        </w:tc>
      </w:tr>
      <w:tr w:rsidR="00B65EE4" w:rsidRPr="00343DD2" w14:paraId="4C32CD1B" w14:textId="77777777" w:rsidTr="0075767B">
        <w:trPr>
          <w:trHeight w:val="592"/>
          <w:jc w:val="center"/>
        </w:trPr>
        <w:tc>
          <w:tcPr>
            <w:tcW w:w="2098" w:type="dxa"/>
            <w:noWrap/>
          </w:tcPr>
          <w:p w14:paraId="7EAA8508" w14:textId="77777777" w:rsidR="00B65EE4" w:rsidRPr="00343DD2" w:rsidRDefault="00B65EE4" w:rsidP="00095783">
            <w:pPr>
              <w:widowControl w:val="0"/>
              <w:rPr>
                <w:noProof/>
                <w:szCs w:val="22"/>
                <w:lang w:val="fi-FI"/>
              </w:rPr>
              <w:pPrChange w:id="28" w:author="Author">
                <w:pPr>
                  <w:keepNext/>
                  <w:keepLines/>
                </w:pPr>
              </w:pPrChange>
            </w:pPr>
            <w:bookmarkStart w:id="29" w:name="WfTMTarget"/>
            <w:r w:rsidRPr="00343DD2">
              <w:rPr>
                <w:noProof/>
                <w:szCs w:val="22"/>
                <w:lang w:val="fi-FI"/>
              </w:rPr>
              <w:t>Hyvän- ja pahanlaatuiset kasvaimet (mukaan lukien kystat ja polyypit)</w:t>
            </w:r>
            <w:bookmarkEnd w:id="29"/>
          </w:p>
        </w:tc>
        <w:tc>
          <w:tcPr>
            <w:tcW w:w="1814" w:type="dxa"/>
            <w:noWrap/>
          </w:tcPr>
          <w:p w14:paraId="6EBE8288" w14:textId="77777777" w:rsidR="00B65EE4" w:rsidRPr="00343DD2" w:rsidRDefault="00B65EE4" w:rsidP="00095783">
            <w:pPr>
              <w:widowControl w:val="0"/>
              <w:rPr>
                <w:noProof/>
                <w:szCs w:val="22"/>
                <w:lang w:val="fi-FI"/>
              </w:rPr>
              <w:pPrChange w:id="30" w:author="Author">
                <w:pPr>
                  <w:keepNext/>
                  <w:keepLines/>
                </w:pPr>
              </w:pPrChange>
            </w:pPr>
            <w:r w:rsidRPr="00343DD2">
              <w:rPr>
                <w:szCs w:val="22"/>
                <w:lang w:val="fi-FI"/>
              </w:rPr>
              <w:t>Ihon okasolusyöpä</w:t>
            </w:r>
            <w:r w:rsidRPr="00343DD2">
              <w:rPr>
                <w:rFonts w:eastAsia="PMingLiU"/>
                <w:szCs w:val="22"/>
                <w:vertAlign w:val="superscript"/>
                <w:lang w:val="fi-FI"/>
              </w:rPr>
              <w:t>(d)</w:t>
            </w:r>
            <w:r w:rsidRPr="00343DD2">
              <w:rPr>
                <w:szCs w:val="22"/>
                <w:lang w:val="fi-FI"/>
              </w:rPr>
              <w:t>, keratoakantooma, seborrooinen keratoosi, ihon papillooma</w:t>
            </w:r>
          </w:p>
        </w:tc>
        <w:tc>
          <w:tcPr>
            <w:tcW w:w="1814" w:type="dxa"/>
            <w:noWrap/>
          </w:tcPr>
          <w:p w14:paraId="1DA29AB6" w14:textId="77777777" w:rsidR="00B65EE4" w:rsidRPr="00343DD2" w:rsidRDefault="00B65EE4" w:rsidP="00095783">
            <w:pPr>
              <w:widowControl w:val="0"/>
              <w:rPr>
                <w:noProof/>
                <w:szCs w:val="22"/>
                <w:lang w:val="fi-FI"/>
              </w:rPr>
              <w:pPrChange w:id="31" w:author="Author">
                <w:pPr>
                  <w:keepNext/>
                  <w:keepLines/>
                </w:pPr>
              </w:pPrChange>
            </w:pPr>
            <w:r w:rsidRPr="00343DD2">
              <w:rPr>
                <w:rFonts w:eastAsia="SimSun"/>
                <w:color w:val="000000"/>
                <w:szCs w:val="22"/>
                <w:lang w:val="fi-FI" w:eastAsia="zh-CN"/>
              </w:rPr>
              <w:t>Tyvisolusyöpä, uusi primaari-melanooma</w:t>
            </w:r>
            <w:r w:rsidRPr="00343DD2">
              <w:rPr>
                <w:rFonts w:eastAsia="SimSun"/>
                <w:noProof/>
                <w:color w:val="000000"/>
                <w:vertAlign w:val="superscript"/>
                <w:lang w:val="fi-FI"/>
              </w:rPr>
              <w:t>(3)</w:t>
            </w:r>
          </w:p>
        </w:tc>
        <w:tc>
          <w:tcPr>
            <w:tcW w:w="1814" w:type="dxa"/>
            <w:noWrap/>
          </w:tcPr>
          <w:p w14:paraId="021602FA" w14:textId="77777777" w:rsidR="00B65EE4" w:rsidRPr="00343DD2" w:rsidRDefault="00B65EE4" w:rsidP="00095783">
            <w:pPr>
              <w:widowControl w:val="0"/>
              <w:ind w:left="10" w:hanging="10"/>
              <w:rPr>
                <w:szCs w:val="22"/>
                <w:lang w:val="fi-FI"/>
              </w:rPr>
              <w:pPrChange w:id="32" w:author="Author">
                <w:pPr>
                  <w:keepNext/>
                  <w:keepLines/>
                  <w:ind w:left="10" w:hanging="10"/>
                </w:pPr>
              </w:pPrChange>
            </w:pPr>
            <w:r w:rsidRPr="00343DD2">
              <w:rPr>
                <w:szCs w:val="22"/>
                <w:lang w:val="fi-FI"/>
              </w:rPr>
              <w:t>Muu levyepiteelisyöpä kuin ihon okasolusyöpä</w:t>
            </w:r>
            <w:r w:rsidRPr="00343DD2">
              <w:rPr>
                <w:noProof/>
                <w:vertAlign w:val="superscript"/>
                <w:lang w:val="fi-FI"/>
              </w:rPr>
              <w:t>(1)(3)</w:t>
            </w:r>
          </w:p>
        </w:tc>
        <w:tc>
          <w:tcPr>
            <w:tcW w:w="1958" w:type="dxa"/>
          </w:tcPr>
          <w:p w14:paraId="217CCF8B" w14:textId="77777777" w:rsidR="00B65EE4" w:rsidRPr="00343DD2" w:rsidRDefault="00B65EE4" w:rsidP="00095783">
            <w:pPr>
              <w:widowControl w:val="0"/>
              <w:ind w:left="10" w:hanging="10"/>
              <w:rPr>
                <w:szCs w:val="22"/>
                <w:lang w:val="fi-FI"/>
              </w:rPr>
              <w:pPrChange w:id="33" w:author="Author">
                <w:pPr>
                  <w:keepNext/>
                  <w:keepLines/>
                  <w:ind w:left="10" w:hanging="10"/>
                </w:pPr>
              </w:pPrChange>
            </w:pPr>
            <w:r w:rsidRPr="00343DD2">
              <w:rPr>
                <w:szCs w:val="22"/>
                <w:lang w:val="fi-FI"/>
              </w:rPr>
              <w:t>Krooninen myelomonosyytti-leukemia</w:t>
            </w:r>
            <w:r w:rsidRPr="00343DD2">
              <w:rPr>
                <w:noProof/>
                <w:vertAlign w:val="superscript"/>
                <w:lang w:val="fi-FI"/>
              </w:rPr>
              <w:t>(2)(4)</w:t>
            </w:r>
            <w:r w:rsidRPr="00343DD2">
              <w:rPr>
                <w:lang w:val="fi-FI"/>
              </w:rPr>
              <w:t>, haiman adenokarsinooma</w:t>
            </w:r>
            <w:r w:rsidRPr="00343DD2">
              <w:rPr>
                <w:vertAlign w:val="superscript"/>
                <w:lang w:val="fi-FI"/>
              </w:rPr>
              <w:t>(5)</w:t>
            </w:r>
          </w:p>
        </w:tc>
      </w:tr>
      <w:tr w:rsidR="00B65EE4" w:rsidRPr="00343DD2" w14:paraId="104E7C39" w14:textId="77777777" w:rsidTr="0075767B">
        <w:trPr>
          <w:trHeight w:val="592"/>
          <w:jc w:val="center"/>
        </w:trPr>
        <w:tc>
          <w:tcPr>
            <w:tcW w:w="2098" w:type="dxa"/>
            <w:noWrap/>
          </w:tcPr>
          <w:p w14:paraId="53F36BD6" w14:textId="77777777" w:rsidR="00B65EE4" w:rsidRPr="00343DD2" w:rsidRDefault="00B65EE4" w:rsidP="00095783">
            <w:pPr>
              <w:widowControl w:val="0"/>
              <w:rPr>
                <w:noProof/>
                <w:szCs w:val="22"/>
                <w:lang w:val="fi-FI"/>
              </w:rPr>
              <w:pPrChange w:id="34" w:author="Author">
                <w:pPr>
                  <w:keepNext/>
                  <w:keepLines/>
                </w:pPr>
              </w:pPrChange>
            </w:pPr>
            <w:r w:rsidRPr="00343DD2">
              <w:rPr>
                <w:noProof/>
                <w:szCs w:val="22"/>
                <w:lang w:val="fi-FI"/>
              </w:rPr>
              <w:t>Veri ja imukudos</w:t>
            </w:r>
          </w:p>
        </w:tc>
        <w:tc>
          <w:tcPr>
            <w:tcW w:w="1814" w:type="dxa"/>
            <w:noWrap/>
          </w:tcPr>
          <w:p w14:paraId="3C7CC137" w14:textId="77777777" w:rsidR="00B65EE4" w:rsidRPr="00343DD2" w:rsidRDefault="00B65EE4" w:rsidP="00095783">
            <w:pPr>
              <w:widowControl w:val="0"/>
              <w:rPr>
                <w:szCs w:val="22"/>
                <w:lang w:val="fi-FI"/>
              </w:rPr>
              <w:pPrChange w:id="35" w:author="Author">
                <w:pPr>
                  <w:keepNext/>
                  <w:keepLines/>
                </w:pPr>
              </w:pPrChange>
            </w:pPr>
          </w:p>
        </w:tc>
        <w:tc>
          <w:tcPr>
            <w:tcW w:w="1814" w:type="dxa"/>
            <w:noWrap/>
          </w:tcPr>
          <w:p w14:paraId="190D37F8" w14:textId="77777777" w:rsidR="00B65EE4" w:rsidRPr="00343DD2" w:rsidRDefault="00B65EE4" w:rsidP="00095783">
            <w:pPr>
              <w:widowControl w:val="0"/>
              <w:rPr>
                <w:rFonts w:eastAsia="SimSun"/>
                <w:color w:val="000000"/>
                <w:szCs w:val="22"/>
                <w:lang w:val="fi-FI" w:eastAsia="zh-CN"/>
              </w:rPr>
              <w:pPrChange w:id="36" w:author="Author">
                <w:pPr>
                  <w:keepNext/>
                  <w:keepLines/>
                </w:pPr>
              </w:pPrChange>
            </w:pPr>
            <w:r w:rsidRPr="00343DD2">
              <w:rPr>
                <w:rFonts w:eastAsia="SimSun"/>
                <w:color w:val="000000"/>
                <w:szCs w:val="22"/>
                <w:lang w:val="fi-FI" w:eastAsia="zh-CN"/>
              </w:rPr>
              <w:t>Neutropenia</w:t>
            </w:r>
            <w:r w:rsidR="00332160">
              <w:rPr>
                <w:szCs w:val="22"/>
              </w:rPr>
              <w:t xml:space="preserve">, </w:t>
            </w:r>
            <w:proofErr w:type="spellStart"/>
            <w:r w:rsidR="00332160">
              <w:rPr>
                <w:szCs w:val="22"/>
              </w:rPr>
              <w:t>trombosytopenia</w:t>
            </w:r>
            <w:proofErr w:type="spellEnd"/>
            <w:r w:rsidR="00332160" w:rsidRPr="008073C8">
              <w:rPr>
                <w:rFonts w:eastAsia="SimSun"/>
                <w:noProof/>
                <w:color w:val="000000"/>
                <w:vertAlign w:val="superscript"/>
              </w:rPr>
              <w:t>(</w:t>
            </w:r>
            <w:r w:rsidR="00332160">
              <w:rPr>
                <w:rFonts w:eastAsia="SimSun"/>
                <w:noProof/>
                <w:color w:val="000000"/>
                <w:vertAlign w:val="superscript"/>
              </w:rPr>
              <w:t>6)</w:t>
            </w:r>
          </w:p>
        </w:tc>
        <w:tc>
          <w:tcPr>
            <w:tcW w:w="1814" w:type="dxa"/>
            <w:noWrap/>
          </w:tcPr>
          <w:p w14:paraId="2B28E888" w14:textId="77777777" w:rsidR="00B65EE4" w:rsidRPr="00343DD2" w:rsidRDefault="00B65EE4" w:rsidP="00095783">
            <w:pPr>
              <w:widowControl w:val="0"/>
              <w:ind w:left="10" w:hanging="10"/>
              <w:rPr>
                <w:szCs w:val="22"/>
                <w:lang w:val="fi-FI"/>
              </w:rPr>
              <w:pPrChange w:id="37" w:author="Author">
                <w:pPr>
                  <w:keepNext/>
                  <w:keepLines/>
                  <w:ind w:left="10" w:hanging="10"/>
                </w:pPr>
              </w:pPrChange>
            </w:pPr>
          </w:p>
        </w:tc>
        <w:tc>
          <w:tcPr>
            <w:tcW w:w="1958" w:type="dxa"/>
          </w:tcPr>
          <w:p w14:paraId="5B6D6F2A" w14:textId="77777777" w:rsidR="00B65EE4" w:rsidRPr="00343DD2" w:rsidRDefault="00B65EE4" w:rsidP="00095783">
            <w:pPr>
              <w:widowControl w:val="0"/>
              <w:ind w:left="10" w:hanging="10"/>
              <w:rPr>
                <w:szCs w:val="22"/>
                <w:lang w:val="fi-FI"/>
              </w:rPr>
              <w:pPrChange w:id="38" w:author="Author">
                <w:pPr>
                  <w:keepNext/>
                  <w:keepLines/>
                  <w:ind w:left="10" w:hanging="10"/>
                </w:pPr>
              </w:pPrChange>
            </w:pPr>
          </w:p>
        </w:tc>
      </w:tr>
      <w:tr w:rsidR="00855B87" w:rsidRPr="00343DD2" w14:paraId="47835B2F" w14:textId="77777777" w:rsidTr="0075767B">
        <w:trPr>
          <w:trHeight w:val="418"/>
          <w:jc w:val="center"/>
        </w:trPr>
        <w:tc>
          <w:tcPr>
            <w:tcW w:w="2098" w:type="dxa"/>
            <w:noWrap/>
          </w:tcPr>
          <w:p w14:paraId="2E0041A4" w14:textId="77777777" w:rsidR="00855B87" w:rsidRPr="00343DD2" w:rsidRDefault="00855B87" w:rsidP="00095783">
            <w:pPr>
              <w:pStyle w:val="Default"/>
              <w:widowControl w:val="0"/>
              <w:rPr>
                <w:rFonts w:ascii="Times New Roman" w:hAnsi="Times New Roman" w:cs="Times New Roman"/>
                <w:sz w:val="22"/>
                <w:szCs w:val="22"/>
                <w:lang w:val="fi-FI"/>
              </w:rPr>
              <w:pPrChange w:id="39" w:author="Author">
                <w:pPr>
                  <w:pStyle w:val="Default"/>
                  <w:keepNext/>
                  <w:keepLines/>
                </w:pPr>
              </w:pPrChange>
            </w:pPr>
            <w:r w:rsidRPr="00343DD2">
              <w:rPr>
                <w:rFonts w:ascii="Times New Roman" w:hAnsi="Times New Roman" w:cs="Times New Roman"/>
                <w:noProof/>
                <w:sz w:val="22"/>
                <w:szCs w:val="22"/>
                <w:lang w:val="fi-FI"/>
              </w:rPr>
              <w:t>Immuunijärjestelmä</w:t>
            </w:r>
          </w:p>
        </w:tc>
        <w:tc>
          <w:tcPr>
            <w:tcW w:w="1814" w:type="dxa"/>
            <w:noWrap/>
          </w:tcPr>
          <w:p w14:paraId="5AE30D7D" w14:textId="77777777" w:rsidR="00855B87" w:rsidRPr="00343DD2" w:rsidRDefault="00855B87" w:rsidP="00095783">
            <w:pPr>
              <w:pStyle w:val="Default"/>
              <w:widowControl w:val="0"/>
              <w:rPr>
                <w:rFonts w:ascii="Times New Roman" w:hAnsi="Times New Roman" w:cs="Times New Roman"/>
                <w:sz w:val="22"/>
                <w:szCs w:val="22"/>
                <w:lang w:val="fi-FI"/>
              </w:rPr>
              <w:pPrChange w:id="40" w:author="Author">
                <w:pPr>
                  <w:pStyle w:val="Default"/>
                  <w:keepNext/>
                  <w:keepLines/>
                </w:pPr>
              </w:pPrChange>
            </w:pPr>
          </w:p>
        </w:tc>
        <w:tc>
          <w:tcPr>
            <w:tcW w:w="1814" w:type="dxa"/>
            <w:noWrap/>
          </w:tcPr>
          <w:p w14:paraId="5389573D" w14:textId="77777777" w:rsidR="00855B87" w:rsidRPr="00343DD2" w:rsidRDefault="00855B87" w:rsidP="00095783">
            <w:pPr>
              <w:pStyle w:val="Default"/>
              <w:widowControl w:val="0"/>
              <w:rPr>
                <w:rFonts w:ascii="Times New Roman" w:hAnsi="Times New Roman" w:cs="Times New Roman"/>
                <w:noProof/>
                <w:sz w:val="22"/>
                <w:szCs w:val="22"/>
                <w:lang w:val="fi-FI"/>
              </w:rPr>
              <w:pPrChange w:id="41" w:author="Author">
                <w:pPr>
                  <w:pStyle w:val="Default"/>
                  <w:keepNext/>
                  <w:keepLines/>
                </w:pPr>
              </w:pPrChange>
            </w:pPr>
          </w:p>
        </w:tc>
        <w:tc>
          <w:tcPr>
            <w:tcW w:w="1814" w:type="dxa"/>
            <w:noWrap/>
          </w:tcPr>
          <w:p w14:paraId="56E4AF67" w14:textId="77777777" w:rsidR="00855B87" w:rsidRPr="00343DD2" w:rsidRDefault="00855B87" w:rsidP="00095783">
            <w:pPr>
              <w:widowControl w:val="0"/>
              <w:ind w:left="10" w:hanging="10"/>
              <w:rPr>
                <w:szCs w:val="22"/>
                <w:lang w:val="fi-FI"/>
              </w:rPr>
              <w:pPrChange w:id="42" w:author="Author">
                <w:pPr>
                  <w:keepNext/>
                  <w:keepLines/>
                  <w:ind w:left="10" w:hanging="10"/>
                </w:pPr>
              </w:pPrChange>
            </w:pPr>
          </w:p>
        </w:tc>
        <w:tc>
          <w:tcPr>
            <w:tcW w:w="1958" w:type="dxa"/>
          </w:tcPr>
          <w:p w14:paraId="1E29E001" w14:textId="77777777" w:rsidR="00855B87" w:rsidRPr="00343DD2" w:rsidRDefault="00855B87" w:rsidP="00095783">
            <w:pPr>
              <w:widowControl w:val="0"/>
              <w:ind w:left="10" w:hanging="10"/>
              <w:rPr>
                <w:szCs w:val="22"/>
                <w:lang w:val="fi-FI"/>
              </w:rPr>
              <w:pPrChange w:id="43" w:author="Author">
                <w:pPr>
                  <w:keepNext/>
                  <w:keepLines/>
                  <w:ind w:left="10" w:hanging="10"/>
                </w:pPr>
              </w:pPrChange>
            </w:pPr>
            <w:r w:rsidRPr="00343DD2">
              <w:rPr>
                <w:szCs w:val="22"/>
                <w:lang w:val="fi-FI"/>
              </w:rPr>
              <w:t>Sarkoidoosi</w:t>
            </w:r>
            <w:r w:rsidRPr="00343DD2">
              <w:rPr>
                <w:szCs w:val="22"/>
                <w:vertAlign w:val="superscript"/>
                <w:lang w:val="fi-FI"/>
              </w:rPr>
              <w:t>(1)(2)(</w:t>
            </w:r>
            <w:r>
              <w:rPr>
                <w:szCs w:val="22"/>
                <w:vertAlign w:val="superscript"/>
                <w:lang w:val="fi-FI"/>
              </w:rPr>
              <w:t>j</w:t>
            </w:r>
            <w:r w:rsidRPr="00343DD2">
              <w:rPr>
                <w:szCs w:val="22"/>
                <w:vertAlign w:val="superscript"/>
                <w:lang w:val="fi-FI"/>
              </w:rPr>
              <w:t>)</w:t>
            </w:r>
          </w:p>
        </w:tc>
      </w:tr>
      <w:tr w:rsidR="00855B87" w:rsidRPr="00343DD2" w14:paraId="1A6762FA" w14:textId="77777777" w:rsidTr="0075767B">
        <w:trPr>
          <w:trHeight w:val="541"/>
          <w:jc w:val="center"/>
        </w:trPr>
        <w:tc>
          <w:tcPr>
            <w:tcW w:w="2098" w:type="dxa"/>
            <w:noWrap/>
          </w:tcPr>
          <w:p w14:paraId="154DE53B" w14:textId="77777777" w:rsidR="00855B87" w:rsidRPr="00343DD2" w:rsidRDefault="00855B87" w:rsidP="00095783">
            <w:pPr>
              <w:pStyle w:val="Default"/>
              <w:widowControl w:val="0"/>
              <w:rPr>
                <w:rFonts w:ascii="Times New Roman" w:hAnsi="Times New Roman" w:cs="Times New Roman"/>
                <w:noProof/>
                <w:sz w:val="22"/>
                <w:szCs w:val="22"/>
                <w:lang w:val="fi-FI"/>
              </w:rPr>
              <w:pPrChange w:id="44" w:author="Author">
                <w:pPr>
                  <w:pStyle w:val="Default"/>
                  <w:keepNext/>
                  <w:keepLines/>
                </w:pPr>
              </w:pPrChange>
            </w:pPr>
            <w:r w:rsidRPr="00343DD2">
              <w:rPr>
                <w:rFonts w:ascii="Times New Roman" w:hAnsi="Times New Roman" w:cs="Times New Roman"/>
                <w:sz w:val="22"/>
                <w:szCs w:val="22"/>
                <w:lang w:val="fi-FI"/>
              </w:rPr>
              <w:t>Aineenvaihdunta ja ravitsemus</w:t>
            </w:r>
          </w:p>
        </w:tc>
        <w:tc>
          <w:tcPr>
            <w:tcW w:w="1814" w:type="dxa"/>
            <w:noWrap/>
          </w:tcPr>
          <w:p w14:paraId="685FC306" w14:textId="77777777" w:rsidR="00855B87" w:rsidRPr="00343DD2" w:rsidRDefault="00855B87" w:rsidP="00095783">
            <w:pPr>
              <w:pStyle w:val="Default"/>
              <w:widowControl w:val="0"/>
              <w:rPr>
                <w:rFonts w:ascii="Times New Roman" w:hAnsi="Times New Roman" w:cs="Times New Roman"/>
                <w:noProof/>
                <w:sz w:val="22"/>
                <w:szCs w:val="22"/>
                <w:lang w:val="fi-FI"/>
              </w:rPr>
              <w:pPrChange w:id="45" w:author="Author">
                <w:pPr>
                  <w:pStyle w:val="Default"/>
                  <w:keepNext/>
                  <w:keepLines/>
                </w:pPr>
              </w:pPrChange>
            </w:pPr>
            <w:r w:rsidRPr="00343DD2">
              <w:rPr>
                <w:rFonts w:ascii="Times New Roman" w:hAnsi="Times New Roman" w:cs="Times New Roman"/>
                <w:sz w:val="22"/>
                <w:szCs w:val="22"/>
                <w:lang w:val="fi-FI"/>
              </w:rPr>
              <w:t>Heikentynyt ruokahalu</w:t>
            </w:r>
          </w:p>
        </w:tc>
        <w:tc>
          <w:tcPr>
            <w:tcW w:w="1814" w:type="dxa"/>
            <w:noWrap/>
          </w:tcPr>
          <w:p w14:paraId="3CC9BF08" w14:textId="77777777" w:rsidR="00855B87" w:rsidRPr="00343DD2" w:rsidRDefault="00855B87" w:rsidP="00095783">
            <w:pPr>
              <w:pStyle w:val="Default"/>
              <w:widowControl w:val="0"/>
              <w:rPr>
                <w:rFonts w:ascii="Times New Roman" w:hAnsi="Times New Roman" w:cs="Times New Roman"/>
                <w:noProof/>
                <w:sz w:val="22"/>
                <w:szCs w:val="22"/>
                <w:lang w:val="fi-FI"/>
              </w:rPr>
              <w:pPrChange w:id="46" w:author="Author">
                <w:pPr>
                  <w:pStyle w:val="Default"/>
                  <w:keepNext/>
                  <w:keepLines/>
                </w:pPr>
              </w:pPrChange>
            </w:pPr>
          </w:p>
        </w:tc>
        <w:tc>
          <w:tcPr>
            <w:tcW w:w="1814" w:type="dxa"/>
            <w:noWrap/>
          </w:tcPr>
          <w:p w14:paraId="22B2676E" w14:textId="77777777" w:rsidR="00855B87" w:rsidRPr="00343DD2" w:rsidRDefault="00855B87" w:rsidP="00095783">
            <w:pPr>
              <w:widowControl w:val="0"/>
              <w:ind w:left="10" w:hanging="10"/>
              <w:rPr>
                <w:szCs w:val="22"/>
                <w:lang w:val="fi-FI"/>
              </w:rPr>
              <w:pPrChange w:id="47" w:author="Author">
                <w:pPr>
                  <w:keepNext/>
                  <w:keepLines/>
                  <w:ind w:left="10" w:hanging="10"/>
                </w:pPr>
              </w:pPrChange>
            </w:pPr>
          </w:p>
        </w:tc>
        <w:tc>
          <w:tcPr>
            <w:tcW w:w="1958" w:type="dxa"/>
          </w:tcPr>
          <w:p w14:paraId="3136B26A" w14:textId="77777777" w:rsidR="00855B87" w:rsidRPr="00343DD2" w:rsidRDefault="00855B87" w:rsidP="00095783">
            <w:pPr>
              <w:widowControl w:val="0"/>
              <w:ind w:left="10" w:hanging="10"/>
              <w:rPr>
                <w:szCs w:val="22"/>
                <w:lang w:val="fi-FI"/>
              </w:rPr>
              <w:pPrChange w:id="48" w:author="Author">
                <w:pPr>
                  <w:keepNext/>
                  <w:keepLines/>
                  <w:ind w:left="10" w:hanging="10"/>
                </w:pPr>
              </w:pPrChange>
            </w:pPr>
          </w:p>
        </w:tc>
      </w:tr>
      <w:tr w:rsidR="00855B87" w:rsidRPr="00343DD2" w14:paraId="38AB9010" w14:textId="77777777" w:rsidTr="0075767B">
        <w:trPr>
          <w:trHeight w:val="261"/>
          <w:jc w:val="center"/>
        </w:trPr>
        <w:tc>
          <w:tcPr>
            <w:tcW w:w="2098" w:type="dxa"/>
            <w:noWrap/>
          </w:tcPr>
          <w:p w14:paraId="0B4CDBD4" w14:textId="77777777" w:rsidR="00855B87" w:rsidRPr="00343DD2" w:rsidRDefault="00855B87" w:rsidP="00095783">
            <w:pPr>
              <w:pStyle w:val="Default"/>
              <w:widowControl w:val="0"/>
              <w:rPr>
                <w:rFonts w:ascii="Times New Roman" w:hAnsi="Times New Roman" w:cs="Times New Roman"/>
                <w:noProof/>
                <w:sz w:val="22"/>
                <w:szCs w:val="22"/>
                <w:lang w:val="fi-FI"/>
              </w:rPr>
              <w:pPrChange w:id="49" w:author="Author">
                <w:pPr>
                  <w:pStyle w:val="Default"/>
                  <w:keepNext/>
                  <w:keepLines/>
                </w:pPr>
              </w:pPrChange>
            </w:pPr>
            <w:r w:rsidRPr="00343DD2">
              <w:rPr>
                <w:rFonts w:ascii="Times New Roman" w:hAnsi="Times New Roman" w:cs="Times New Roman"/>
                <w:sz w:val="22"/>
                <w:szCs w:val="22"/>
                <w:lang w:val="fi-FI"/>
              </w:rPr>
              <w:t>Hermosto</w:t>
            </w:r>
          </w:p>
        </w:tc>
        <w:tc>
          <w:tcPr>
            <w:tcW w:w="1814" w:type="dxa"/>
            <w:noWrap/>
          </w:tcPr>
          <w:p w14:paraId="1E9A00AD" w14:textId="77777777" w:rsidR="00855B87" w:rsidRPr="00343DD2" w:rsidRDefault="00855B87" w:rsidP="00095783">
            <w:pPr>
              <w:pStyle w:val="Default"/>
              <w:widowControl w:val="0"/>
              <w:rPr>
                <w:rFonts w:ascii="Times New Roman" w:hAnsi="Times New Roman" w:cs="Times New Roman"/>
                <w:noProof/>
                <w:sz w:val="22"/>
                <w:szCs w:val="22"/>
                <w:lang w:val="fi-FI"/>
              </w:rPr>
              <w:pPrChange w:id="50" w:author="Author">
                <w:pPr>
                  <w:pStyle w:val="Default"/>
                  <w:keepNext/>
                  <w:keepLines/>
                </w:pPr>
              </w:pPrChange>
            </w:pPr>
            <w:r w:rsidRPr="00343DD2">
              <w:rPr>
                <w:rFonts w:ascii="Times New Roman" w:hAnsi="Times New Roman" w:cs="Times New Roman"/>
                <w:sz w:val="22"/>
                <w:szCs w:val="22"/>
                <w:lang w:val="fi-FI"/>
              </w:rPr>
              <w:t>Päänsärky, makuhäiriö, huimaus</w:t>
            </w:r>
          </w:p>
        </w:tc>
        <w:tc>
          <w:tcPr>
            <w:tcW w:w="1814" w:type="dxa"/>
            <w:noWrap/>
          </w:tcPr>
          <w:p w14:paraId="1518AA38" w14:textId="77777777" w:rsidR="00855B87" w:rsidRPr="00343DD2" w:rsidRDefault="00855B87" w:rsidP="00095783">
            <w:pPr>
              <w:pStyle w:val="Default"/>
              <w:widowControl w:val="0"/>
              <w:rPr>
                <w:rFonts w:ascii="Times New Roman" w:hAnsi="Times New Roman" w:cs="Times New Roman"/>
                <w:noProof/>
                <w:sz w:val="22"/>
                <w:szCs w:val="22"/>
                <w:lang w:val="fi-FI"/>
              </w:rPr>
              <w:pPrChange w:id="51" w:author="Author">
                <w:pPr>
                  <w:pStyle w:val="Default"/>
                  <w:keepNext/>
                  <w:keepLines/>
                </w:pPr>
              </w:pPrChange>
            </w:pPr>
            <w:r w:rsidRPr="00343DD2">
              <w:rPr>
                <w:rFonts w:ascii="Times New Roman" w:hAnsi="Times New Roman" w:cs="Times New Roman"/>
                <w:sz w:val="22"/>
                <w:szCs w:val="22"/>
                <w:lang w:val="fi-FI"/>
              </w:rPr>
              <w:t>Kasvohermo-halvaus, perifeerinen neuropatia</w:t>
            </w:r>
          </w:p>
        </w:tc>
        <w:tc>
          <w:tcPr>
            <w:tcW w:w="1814" w:type="dxa"/>
            <w:noWrap/>
          </w:tcPr>
          <w:p w14:paraId="6E46D0C0" w14:textId="77777777" w:rsidR="00855B87" w:rsidRPr="00343DD2" w:rsidRDefault="00855B87" w:rsidP="00095783">
            <w:pPr>
              <w:widowControl w:val="0"/>
              <w:ind w:left="10" w:hanging="10"/>
              <w:rPr>
                <w:rFonts w:eastAsia="SimSun"/>
                <w:color w:val="000000"/>
                <w:szCs w:val="22"/>
                <w:lang w:val="fi-FI" w:eastAsia="zh-CN"/>
              </w:rPr>
              <w:pPrChange w:id="52" w:author="Author">
                <w:pPr>
                  <w:keepNext/>
                  <w:keepLines/>
                  <w:ind w:left="10" w:hanging="10"/>
                </w:pPr>
              </w:pPrChange>
            </w:pPr>
          </w:p>
        </w:tc>
        <w:tc>
          <w:tcPr>
            <w:tcW w:w="1958" w:type="dxa"/>
          </w:tcPr>
          <w:p w14:paraId="2DC34E9C" w14:textId="77777777" w:rsidR="00855B87" w:rsidRPr="00343DD2" w:rsidRDefault="00855B87" w:rsidP="00095783">
            <w:pPr>
              <w:widowControl w:val="0"/>
              <w:ind w:left="10" w:hanging="10"/>
              <w:rPr>
                <w:rFonts w:eastAsia="SimSun"/>
                <w:color w:val="000000"/>
                <w:szCs w:val="22"/>
                <w:lang w:val="fi-FI" w:eastAsia="zh-CN"/>
              </w:rPr>
              <w:pPrChange w:id="53" w:author="Author">
                <w:pPr>
                  <w:keepNext/>
                  <w:keepLines/>
                  <w:ind w:left="10" w:hanging="10"/>
                </w:pPr>
              </w:pPrChange>
            </w:pPr>
          </w:p>
        </w:tc>
      </w:tr>
      <w:tr w:rsidR="00855B87" w:rsidRPr="00343DD2" w14:paraId="2F91141D" w14:textId="77777777" w:rsidTr="0075767B">
        <w:trPr>
          <w:trHeight w:val="364"/>
          <w:jc w:val="center"/>
        </w:trPr>
        <w:tc>
          <w:tcPr>
            <w:tcW w:w="2098" w:type="dxa"/>
            <w:noWrap/>
          </w:tcPr>
          <w:p w14:paraId="28C2840A" w14:textId="77777777" w:rsidR="00855B87" w:rsidRPr="00343DD2" w:rsidRDefault="00855B87" w:rsidP="00095783">
            <w:pPr>
              <w:pStyle w:val="Default"/>
              <w:widowControl w:val="0"/>
              <w:rPr>
                <w:rFonts w:ascii="Times New Roman" w:hAnsi="Times New Roman" w:cs="Times New Roman"/>
                <w:noProof/>
                <w:sz w:val="22"/>
                <w:szCs w:val="22"/>
                <w:lang w:val="fi-FI"/>
              </w:rPr>
              <w:pPrChange w:id="54" w:author="Author">
                <w:pPr>
                  <w:pStyle w:val="Default"/>
                  <w:keepNext/>
                  <w:keepLines/>
                </w:pPr>
              </w:pPrChange>
            </w:pPr>
            <w:r w:rsidRPr="00343DD2">
              <w:rPr>
                <w:rFonts w:ascii="Times New Roman" w:hAnsi="Times New Roman" w:cs="Times New Roman"/>
                <w:noProof/>
                <w:sz w:val="22"/>
                <w:szCs w:val="22"/>
                <w:lang w:val="fi-FI"/>
              </w:rPr>
              <w:t>Silmät</w:t>
            </w:r>
          </w:p>
        </w:tc>
        <w:tc>
          <w:tcPr>
            <w:tcW w:w="1814" w:type="dxa"/>
            <w:noWrap/>
          </w:tcPr>
          <w:p w14:paraId="49503F63" w14:textId="77777777" w:rsidR="00855B87" w:rsidRPr="00343DD2" w:rsidRDefault="00855B87" w:rsidP="00095783">
            <w:pPr>
              <w:pStyle w:val="Default"/>
              <w:widowControl w:val="0"/>
              <w:rPr>
                <w:rFonts w:ascii="Times New Roman" w:hAnsi="Times New Roman" w:cs="Times New Roman"/>
                <w:noProof/>
                <w:sz w:val="22"/>
                <w:szCs w:val="22"/>
                <w:lang w:val="fi-FI"/>
              </w:rPr>
              <w:pPrChange w:id="55" w:author="Author">
                <w:pPr>
                  <w:pStyle w:val="Default"/>
                  <w:keepNext/>
                  <w:keepLines/>
                </w:pPr>
              </w:pPrChange>
            </w:pPr>
          </w:p>
        </w:tc>
        <w:tc>
          <w:tcPr>
            <w:tcW w:w="1814" w:type="dxa"/>
            <w:noWrap/>
          </w:tcPr>
          <w:p w14:paraId="269C84F2" w14:textId="77777777" w:rsidR="00855B87" w:rsidRPr="00343DD2" w:rsidRDefault="00855B87" w:rsidP="00095783">
            <w:pPr>
              <w:pStyle w:val="Default"/>
              <w:widowControl w:val="0"/>
              <w:rPr>
                <w:rFonts w:ascii="Times New Roman" w:hAnsi="Times New Roman" w:cs="Times New Roman"/>
                <w:noProof/>
                <w:sz w:val="22"/>
                <w:szCs w:val="22"/>
                <w:lang w:val="fi-FI"/>
              </w:rPr>
              <w:pPrChange w:id="56" w:author="Author">
                <w:pPr>
                  <w:pStyle w:val="Default"/>
                  <w:keepNext/>
                  <w:keepLines/>
                </w:pPr>
              </w:pPrChange>
            </w:pPr>
            <w:r w:rsidRPr="00343DD2">
              <w:rPr>
                <w:rFonts w:ascii="Times New Roman" w:hAnsi="Times New Roman" w:cs="Times New Roman"/>
                <w:noProof/>
                <w:sz w:val="22"/>
                <w:szCs w:val="22"/>
                <w:lang w:val="fi-FI"/>
              </w:rPr>
              <w:t>Uveiitti</w:t>
            </w:r>
          </w:p>
        </w:tc>
        <w:tc>
          <w:tcPr>
            <w:tcW w:w="1814" w:type="dxa"/>
            <w:noWrap/>
          </w:tcPr>
          <w:p w14:paraId="5DA4F26E" w14:textId="77777777" w:rsidR="00855B87" w:rsidRPr="00343DD2" w:rsidRDefault="00855B87" w:rsidP="00095783">
            <w:pPr>
              <w:widowControl w:val="0"/>
              <w:ind w:left="10" w:hanging="10"/>
              <w:rPr>
                <w:szCs w:val="22"/>
                <w:lang w:val="fi-FI"/>
              </w:rPr>
              <w:pPrChange w:id="57" w:author="Author">
                <w:pPr>
                  <w:keepNext/>
                  <w:keepLines/>
                  <w:ind w:left="10" w:hanging="10"/>
                </w:pPr>
              </w:pPrChange>
            </w:pPr>
            <w:r w:rsidRPr="00343DD2">
              <w:rPr>
                <w:szCs w:val="22"/>
                <w:lang w:val="fi-FI"/>
              </w:rPr>
              <w:t>Verkkokalvon laskimotukos, iridosykliitti</w:t>
            </w:r>
          </w:p>
        </w:tc>
        <w:tc>
          <w:tcPr>
            <w:tcW w:w="1958" w:type="dxa"/>
          </w:tcPr>
          <w:p w14:paraId="1BF560D9" w14:textId="77777777" w:rsidR="00855B87" w:rsidRPr="00343DD2" w:rsidRDefault="00855B87" w:rsidP="00095783">
            <w:pPr>
              <w:widowControl w:val="0"/>
              <w:ind w:left="10" w:hanging="10"/>
              <w:rPr>
                <w:szCs w:val="22"/>
                <w:lang w:val="fi-FI"/>
              </w:rPr>
              <w:pPrChange w:id="58" w:author="Author">
                <w:pPr>
                  <w:keepNext/>
                  <w:keepLines/>
                  <w:ind w:left="10" w:hanging="10"/>
                </w:pPr>
              </w:pPrChange>
            </w:pPr>
          </w:p>
        </w:tc>
      </w:tr>
      <w:tr w:rsidR="00855B87" w:rsidRPr="00343DD2" w14:paraId="608BDF96" w14:textId="77777777" w:rsidTr="0075767B">
        <w:trPr>
          <w:trHeight w:val="364"/>
          <w:jc w:val="center"/>
        </w:trPr>
        <w:tc>
          <w:tcPr>
            <w:tcW w:w="2098" w:type="dxa"/>
            <w:noWrap/>
          </w:tcPr>
          <w:p w14:paraId="6BBD679C" w14:textId="77777777" w:rsidR="00855B87" w:rsidRPr="00343DD2" w:rsidRDefault="00855B87" w:rsidP="00095783">
            <w:pPr>
              <w:pStyle w:val="Default"/>
              <w:widowControl w:val="0"/>
              <w:rPr>
                <w:rFonts w:ascii="Times New Roman" w:hAnsi="Times New Roman" w:cs="Times New Roman"/>
                <w:noProof/>
                <w:sz w:val="22"/>
                <w:szCs w:val="22"/>
                <w:lang w:val="fi-FI"/>
              </w:rPr>
              <w:pPrChange w:id="59" w:author="Author">
                <w:pPr>
                  <w:pStyle w:val="Default"/>
                  <w:keepNext/>
                  <w:keepLines/>
                </w:pPr>
              </w:pPrChange>
            </w:pPr>
            <w:r w:rsidRPr="00343DD2">
              <w:rPr>
                <w:rFonts w:ascii="Times New Roman" w:hAnsi="Times New Roman" w:cs="Times New Roman"/>
                <w:sz w:val="22"/>
                <w:szCs w:val="22"/>
                <w:lang w:val="fi-FI"/>
              </w:rPr>
              <w:t>Verisuonisto</w:t>
            </w:r>
          </w:p>
        </w:tc>
        <w:tc>
          <w:tcPr>
            <w:tcW w:w="1814" w:type="dxa"/>
            <w:noWrap/>
          </w:tcPr>
          <w:p w14:paraId="5C3CCC06" w14:textId="77777777" w:rsidR="00855B87" w:rsidRPr="00343DD2" w:rsidRDefault="00855B87" w:rsidP="00095783">
            <w:pPr>
              <w:pStyle w:val="Default"/>
              <w:widowControl w:val="0"/>
              <w:rPr>
                <w:rFonts w:ascii="Times New Roman" w:hAnsi="Times New Roman" w:cs="Times New Roman"/>
                <w:noProof/>
                <w:sz w:val="22"/>
                <w:szCs w:val="22"/>
                <w:lang w:val="fi-FI"/>
              </w:rPr>
              <w:pPrChange w:id="60" w:author="Author">
                <w:pPr>
                  <w:pStyle w:val="Default"/>
                  <w:keepNext/>
                  <w:keepLines/>
                </w:pPr>
              </w:pPrChange>
            </w:pPr>
          </w:p>
        </w:tc>
        <w:tc>
          <w:tcPr>
            <w:tcW w:w="1814" w:type="dxa"/>
            <w:noWrap/>
          </w:tcPr>
          <w:p w14:paraId="236BE1DD" w14:textId="77777777" w:rsidR="00855B87" w:rsidRPr="00343DD2" w:rsidRDefault="00855B87" w:rsidP="00095783">
            <w:pPr>
              <w:pStyle w:val="Default"/>
              <w:widowControl w:val="0"/>
              <w:rPr>
                <w:rFonts w:ascii="Times New Roman" w:hAnsi="Times New Roman" w:cs="Times New Roman"/>
                <w:noProof/>
                <w:sz w:val="22"/>
                <w:szCs w:val="22"/>
                <w:lang w:val="fi-FI"/>
              </w:rPr>
              <w:pPrChange w:id="61" w:author="Author">
                <w:pPr>
                  <w:pStyle w:val="Default"/>
                  <w:keepNext/>
                  <w:keepLines/>
                </w:pPr>
              </w:pPrChange>
            </w:pPr>
            <w:r w:rsidRPr="00343DD2">
              <w:rPr>
                <w:rFonts w:ascii="Times New Roman" w:hAnsi="Times New Roman" w:cs="Times New Roman"/>
                <w:sz w:val="22"/>
                <w:szCs w:val="22"/>
                <w:lang w:val="fi-FI"/>
              </w:rPr>
              <w:t>Vaskuliitti</w:t>
            </w:r>
          </w:p>
        </w:tc>
        <w:tc>
          <w:tcPr>
            <w:tcW w:w="1814" w:type="dxa"/>
            <w:noWrap/>
          </w:tcPr>
          <w:p w14:paraId="7CC4B366" w14:textId="77777777" w:rsidR="00855B87" w:rsidRPr="00343DD2" w:rsidRDefault="00855B87" w:rsidP="00095783">
            <w:pPr>
              <w:widowControl w:val="0"/>
              <w:ind w:left="10" w:hanging="10"/>
              <w:rPr>
                <w:szCs w:val="22"/>
                <w:lang w:val="fi-FI"/>
              </w:rPr>
              <w:pPrChange w:id="62" w:author="Author">
                <w:pPr>
                  <w:keepNext/>
                  <w:keepLines/>
                  <w:ind w:left="10" w:hanging="10"/>
                </w:pPr>
              </w:pPrChange>
            </w:pPr>
          </w:p>
        </w:tc>
        <w:tc>
          <w:tcPr>
            <w:tcW w:w="1958" w:type="dxa"/>
          </w:tcPr>
          <w:p w14:paraId="21234146" w14:textId="77777777" w:rsidR="00855B87" w:rsidRPr="00343DD2" w:rsidRDefault="00855B87" w:rsidP="00095783">
            <w:pPr>
              <w:widowControl w:val="0"/>
              <w:ind w:left="10" w:hanging="10"/>
              <w:rPr>
                <w:szCs w:val="22"/>
                <w:lang w:val="fi-FI"/>
              </w:rPr>
              <w:pPrChange w:id="63" w:author="Author">
                <w:pPr>
                  <w:keepNext/>
                  <w:keepLines/>
                  <w:ind w:left="10" w:hanging="10"/>
                </w:pPr>
              </w:pPrChange>
            </w:pPr>
          </w:p>
        </w:tc>
      </w:tr>
      <w:tr w:rsidR="00855B87" w:rsidRPr="00343DD2" w14:paraId="04BC188F" w14:textId="77777777" w:rsidTr="0075767B">
        <w:trPr>
          <w:trHeight w:val="364"/>
          <w:jc w:val="center"/>
        </w:trPr>
        <w:tc>
          <w:tcPr>
            <w:tcW w:w="2098" w:type="dxa"/>
            <w:noWrap/>
          </w:tcPr>
          <w:p w14:paraId="710D706E" w14:textId="77777777" w:rsidR="00855B87" w:rsidRPr="00343DD2" w:rsidRDefault="00855B87" w:rsidP="00095783">
            <w:pPr>
              <w:pStyle w:val="Default"/>
              <w:widowControl w:val="0"/>
              <w:rPr>
                <w:rFonts w:ascii="Times New Roman" w:hAnsi="Times New Roman" w:cs="Times New Roman"/>
                <w:noProof/>
                <w:sz w:val="22"/>
                <w:szCs w:val="22"/>
                <w:lang w:val="fi-FI"/>
              </w:rPr>
              <w:pPrChange w:id="64" w:author="Author">
                <w:pPr>
                  <w:pStyle w:val="Default"/>
                </w:pPr>
              </w:pPrChange>
            </w:pPr>
            <w:r w:rsidRPr="00343DD2">
              <w:rPr>
                <w:rFonts w:ascii="Times New Roman" w:hAnsi="Times New Roman" w:cs="Times New Roman"/>
                <w:sz w:val="22"/>
                <w:szCs w:val="22"/>
                <w:lang w:val="fi-FI"/>
              </w:rPr>
              <w:t>Hengityselimet, rintakehä ja välikarsina</w:t>
            </w:r>
          </w:p>
        </w:tc>
        <w:tc>
          <w:tcPr>
            <w:tcW w:w="1814" w:type="dxa"/>
            <w:noWrap/>
          </w:tcPr>
          <w:p w14:paraId="2B9F1E3A" w14:textId="77777777" w:rsidR="00855B87" w:rsidRPr="00343DD2" w:rsidRDefault="00855B87" w:rsidP="00095783">
            <w:pPr>
              <w:pStyle w:val="Default"/>
              <w:widowControl w:val="0"/>
              <w:rPr>
                <w:rFonts w:ascii="Times New Roman" w:hAnsi="Times New Roman" w:cs="Times New Roman"/>
                <w:noProof/>
                <w:sz w:val="22"/>
                <w:szCs w:val="22"/>
                <w:lang w:val="fi-FI"/>
              </w:rPr>
              <w:pPrChange w:id="65" w:author="Author">
                <w:pPr>
                  <w:pStyle w:val="Default"/>
                </w:pPr>
              </w:pPrChange>
            </w:pPr>
            <w:r w:rsidRPr="00343DD2">
              <w:rPr>
                <w:rFonts w:ascii="Times New Roman" w:hAnsi="Times New Roman" w:cs="Times New Roman"/>
                <w:noProof/>
                <w:sz w:val="22"/>
                <w:szCs w:val="22"/>
                <w:lang w:val="fi-FI"/>
              </w:rPr>
              <w:t>Yskä</w:t>
            </w:r>
          </w:p>
        </w:tc>
        <w:tc>
          <w:tcPr>
            <w:tcW w:w="1814" w:type="dxa"/>
            <w:noWrap/>
          </w:tcPr>
          <w:p w14:paraId="12577110" w14:textId="77777777" w:rsidR="00855B87" w:rsidRPr="00343DD2" w:rsidRDefault="00855B87" w:rsidP="00095783">
            <w:pPr>
              <w:pStyle w:val="Default"/>
              <w:widowControl w:val="0"/>
              <w:rPr>
                <w:rFonts w:ascii="Times New Roman" w:hAnsi="Times New Roman" w:cs="Times New Roman"/>
                <w:noProof/>
                <w:sz w:val="22"/>
                <w:szCs w:val="22"/>
                <w:lang w:val="fi-FI"/>
              </w:rPr>
              <w:pPrChange w:id="66" w:author="Author">
                <w:pPr>
                  <w:pStyle w:val="Default"/>
                </w:pPr>
              </w:pPrChange>
            </w:pPr>
          </w:p>
        </w:tc>
        <w:tc>
          <w:tcPr>
            <w:tcW w:w="1814" w:type="dxa"/>
            <w:noWrap/>
          </w:tcPr>
          <w:p w14:paraId="3F992C0F" w14:textId="77777777" w:rsidR="00855B87" w:rsidRPr="00343DD2" w:rsidRDefault="00855B87" w:rsidP="00095783">
            <w:pPr>
              <w:widowControl w:val="0"/>
              <w:ind w:left="10" w:hanging="10"/>
              <w:rPr>
                <w:szCs w:val="22"/>
                <w:lang w:val="fi-FI"/>
              </w:rPr>
              <w:pPrChange w:id="67" w:author="Author">
                <w:pPr>
                  <w:ind w:left="10" w:hanging="10"/>
                </w:pPr>
              </w:pPrChange>
            </w:pPr>
          </w:p>
        </w:tc>
        <w:tc>
          <w:tcPr>
            <w:tcW w:w="1958" w:type="dxa"/>
          </w:tcPr>
          <w:p w14:paraId="723C0C98" w14:textId="77777777" w:rsidR="00855B87" w:rsidRPr="00343DD2" w:rsidRDefault="00855B87" w:rsidP="00095783">
            <w:pPr>
              <w:widowControl w:val="0"/>
              <w:ind w:left="10" w:hanging="10"/>
              <w:rPr>
                <w:szCs w:val="22"/>
                <w:lang w:val="fi-FI"/>
              </w:rPr>
              <w:pPrChange w:id="68" w:author="Author">
                <w:pPr>
                  <w:ind w:left="10" w:hanging="10"/>
                </w:pPr>
              </w:pPrChange>
            </w:pPr>
          </w:p>
        </w:tc>
      </w:tr>
      <w:tr w:rsidR="00855B87" w:rsidRPr="00343DD2" w14:paraId="5021ED35" w14:textId="77777777" w:rsidTr="0075767B">
        <w:trPr>
          <w:trHeight w:val="232"/>
          <w:jc w:val="center"/>
        </w:trPr>
        <w:tc>
          <w:tcPr>
            <w:tcW w:w="2098" w:type="dxa"/>
            <w:noWrap/>
          </w:tcPr>
          <w:p w14:paraId="3F06EACF" w14:textId="77777777" w:rsidR="00855B87" w:rsidRPr="00343DD2" w:rsidRDefault="00855B87" w:rsidP="00095783">
            <w:pPr>
              <w:pStyle w:val="Default"/>
              <w:widowControl w:val="0"/>
              <w:rPr>
                <w:rFonts w:ascii="Times New Roman" w:hAnsi="Times New Roman" w:cs="Times New Roman"/>
                <w:noProof/>
                <w:sz w:val="22"/>
                <w:szCs w:val="22"/>
                <w:lang w:val="fi-FI"/>
              </w:rPr>
              <w:pPrChange w:id="69" w:author="Author">
                <w:pPr>
                  <w:pStyle w:val="Default"/>
                  <w:keepNext/>
                  <w:keepLines/>
                </w:pPr>
              </w:pPrChange>
            </w:pPr>
            <w:r w:rsidRPr="00343DD2">
              <w:rPr>
                <w:rFonts w:ascii="Times New Roman" w:hAnsi="Times New Roman" w:cs="Times New Roman"/>
                <w:sz w:val="22"/>
                <w:szCs w:val="22"/>
                <w:lang w:val="fi-FI"/>
              </w:rPr>
              <w:t>Ruoansulatuselimistö</w:t>
            </w:r>
          </w:p>
        </w:tc>
        <w:tc>
          <w:tcPr>
            <w:tcW w:w="1814" w:type="dxa"/>
            <w:noWrap/>
          </w:tcPr>
          <w:p w14:paraId="076ADE45" w14:textId="77777777" w:rsidR="00855B87" w:rsidRPr="00343DD2" w:rsidRDefault="00855B87" w:rsidP="00095783">
            <w:pPr>
              <w:pStyle w:val="Default"/>
              <w:widowControl w:val="0"/>
              <w:rPr>
                <w:rFonts w:ascii="Times New Roman" w:hAnsi="Times New Roman" w:cs="Times New Roman"/>
                <w:noProof/>
                <w:sz w:val="22"/>
                <w:szCs w:val="22"/>
                <w:lang w:val="fi-FI"/>
              </w:rPr>
              <w:pPrChange w:id="70" w:author="Author">
                <w:pPr>
                  <w:pStyle w:val="Default"/>
                  <w:keepNext/>
                  <w:keepLines/>
                </w:pPr>
              </w:pPrChange>
            </w:pPr>
            <w:r w:rsidRPr="00343DD2">
              <w:rPr>
                <w:rFonts w:ascii="Times New Roman" w:hAnsi="Times New Roman" w:cs="Times New Roman"/>
                <w:sz w:val="22"/>
                <w:szCs w:val="22"/>
                <w:lang w:val="fi-FI"/>
              </w:rPr>
              <w:t>Ripuli, oksentelu, pahoinvointi, ummetus</w:t>
            </w:r>
          </w:p>
        </w:tc>
        <w:tc>
          <w:tcPr>
            <w:tcW w:w="1814" w:type="dxa"/>
            <w:noWrap/>
          </w:tcPr>
          <w:p w14:paraId="29DDB317" w14:textId="77777777" w:rsidR="00855B87" w:rsidRPr="00343DD2" w:rsidRDefault="002F562A" w:rsidP="00095783">
            <w:pPr>
              <w:pStyle w:val="Default"/>
              <w:widowControl w:val="0"/>
              <w:rPr>
                <w:rFonts w:ascii="Times New Roman" w:hAnsi="Times New Roman" w:cs="Times New Roman"/>
                <w:noProof/>
                <w:sz w:val="22"/>
                <w:szCs w:val="22"/>
                <w:lang w:val="fi-FI"/>
              </w:rPr>
              <w:pPrChange w:id="71" w:author="Author">
                <w:pPr>
                  <w:pStyle w:val="Default"/>
                  <w:keepNext/>
                  <w:keepLines/>
                </w:pPr>
              </w:pPrChange>
            </w:pPr>
            <w:r>
              <w:rPr>
                <w:rFonts w:ascii="Times New Roman" w:hAnsi="Times New Roman" w:cs="Times New Roman"/>
                <w:noProof/>
                <w:sz w:val="22"/>
                <w:szCs w:val="22"/>
                <w:lang w:val="fi-FI"/>
              </w:rPr>
              <w:t>Stomatiitti</w:t>
            </w:r>
          </w:p>
        </w:tc>
        <w:tc>
          <w:tcPr>
            <w:tcW w:w="1814" w:type="dxa"/>
            <w:noWrap/>
          </w:tcPr>
          <w:p w14:paraId="392C51C6" w14:textId="77777777" w:rsidR="00855B87" w:rsidRPr="00343DD2" w:rsidRDefault="00855B87" w:rsidP="00095783">
            <w:pPr>
              <w:widowControl w:val="0"/>
              <w:ind w:left="10" w:hanging="10"/>
              <w:rPr>
                <w:szCs w:val="22"/>
                <w:lang w:val="fi-FI"/>
              </w:rPr>
              <w:pPrChange w:id="72" w:author="Author">
                <w:pPr>
                  <w:keepNext/>
                  <w:keepLines/>
                  <w:ind w:left="10" w:hanging="10"/>
                </w:pPr>
              </w:pPrChange>
            </w:pPr>
            <w:r w:rsidRPr="00343DD2">
              <w:rPr>
                <w:szCs w:val="22"/>
                <w:lang w:val="fi-FI"/>
              </w:rPr>
              <w:t>Pankreatiitti</w:t>
            </w:r>
            <w:r w:rsidRPr="00343DD2">
              <w:rPr>
                <w:noProof/>
                <w:vertAlign w:val="superscript"/>
                <w:lang w:val="fi-FI"/>
              </w:rPr>
              <w:t>(2)</w:t>
            </w:r>
          </w:p>
        </w:tc>
        <w:tc>
          <w:tcPr>
            <w:tcW w:w="1958" w:type="dxa"/>
          </w:tcPr>
          <w:p w14:paraId="7449D94A" w14:textId="77777777" w:rsidR="00855B87" w:rsidRPr="00343DD2" w:rsidRDefault="00855B87" w:rsidP="00095783">
            <w:pPr>
              <w:widowControl w:val="0"/>
              <w:ind w:left="10" w:hanging="10"/>
              <w:rPr>
                <w:szCs w:val="22"/>
                <w:lang w:val="fi-FI"/>
              </w:rPr>
              <w:pPrChange w:id="73" w:author="Author">
                <w:pPr>
                  <w:keepNext/>
                  <w:keepLines/>
                  <w:ind w:left="10" w:hanging="10"/>
                </w:pPr>
              </w:pPrChange>
            </w:pPr>
          </w:p>
        </w:tc>
      </w:tr>
      <w:tr w:rsidR="00855B87" w:rsidRPr="00343DD2" w14:paraId="0566BE87" w14:textId="77777777" w:rsidTr="0075767B">
        <w:trPr>
          <w:trHeight w:val="232"/>
          <w:jc w:val="center"/>
        </w:trPr>
        <w:tc>
          <w:tcPr>
            <w:tcW w:w="2098" w:type="dxa"/>
            <w:noWrap/>
          </w:tcPr>
          <w:p w14:paraId="4095F7E0" w14:textId="77777777" w:rsidR="00855B87" w:rsidRPr="00343DD2" w:rsidRDefault="00855B87" w:rsidP="00095783">
            <w:pPr>
              <w:pStyle w:val="Default"/>
              <w:widowControl w:val="0"/>
              <w:rPr>
                <w:rFonts w:ascii="Times New Roman" w:hAnsi="Times New Roman" w:cs="Times New Roman"/>
                <w:sz w:val="22"/>
                <w:szCs w:val="22"/>
                <w:lang w:val="fi-FI"/>
              </w:rPr>
              <w:pPrChange w:id="74" w:author="Author">
                <w:pPr>
                  <w:pStyle w:val="Default"/>
                </w:pPr>
              </w:pPrChange>
            </w:pPr>
            <w:r w:rsidRPr="00343DD2">
              <w:rPr>
                <w:rFonts w:ascii="Times New Roman" w:hAnsi="Times New Roman" w:cs="Times New Roman"/>
                <w:sz w:val="22"/>
                <w:szCs w:val="22"/>
                <w:lang w:val="fi-FI"/>
              </w:rPr>
              <w:t>Maksa ja sappi</w:t>
            </w:r>
          </w:p>
        </w:tc>
        <w:tc>
          <w:tcPr>
            <w:tcW w:w="1814" w:type="dxa"/>
            <w:noWrap/>
          </w:tcPr>
          <w:p w14:paraId="54531C3F" w14:textId="77777777" w:rsidR="00855B87" w:rsidRPr="00343DD2" w:rsidRDefault="00855B87" w:rsidP="00095783">
            <w:pPr>
              <w:pStyle w:val="Default"/>
              <w:widowControl w:val="0"/>
              <w:rPr>
                <w:rFonts w:ascii="Times New Roman" w:hAnsi="Times New Roman" w:cs="Times New Roman"/>
                <w:sz w:val="22"/>
                <w:szCs w:val="22"/>
                <w:lang w:val="fi-FI"/>
              </w:rPr>
              <w:pPrChange w:id="75" w:author="Author">
                <w:pPr>
                  <w:pStyle w:val="Default"/>
                </w:pPr>
              </w:pPrChange>
            </w:pPr>
          </w:p>
        </w:tc>
        <w:tc>
          <w:tcPr>
            <w:tcW w:w="1814" w:type="dxa"/>
            <w:noWrap/>
          </w:tcPr>
          <w:p w14:paraId="136F8EDB" w14:textId="77777777" w:rsidR="00855B87" w:rsidRPr="00343DD2" w:rsidRDefault="00855B87" w:rsidP="00095783">
            <w:pPr>
              <w:pStyle w:val="Default"/>
              <w:widowControl w:val="0"/>
              <w:rPr>
                <w:rFonts w:ascii="Times New Roman" w:hAnsi="Times New Roman" w:cs="Times New Roman"/>
                <w:noProof/>
                <w:sz w:val="22"/>
                <w:szCs w:val="22"/>
                <w:lang w:val="fi-FI"/>
              </w:rPr>
              <w:pPrChange w:id="76" w:author="Author">
                <w:pPr>
                  <w:pStyle w:val="Default"/>
                </w:pPr>
              </w:pPrChange>
            </w:pPr>
          </w:p>
        </w:tc>
        <w:tc>
          <w:tcPr>
            <w:tcW w:w="1814" w:type="dxa"/>
            <w:noWrap/>
          </w:tcPr>
          <w:p w14:paraId="39C8259A" w14:textId="77777777" w:rsidR="00855B87" w:rsidRPr="00343DD2" w:rsidRDefault="00855B87" w:rsidP="00095783">
            <w:pPr>
              <w:widowControl w:val="0"/>
              <w:ind w:left="10" w:hanging="10"/>
              <w:rPr>
                <w:szCs w:val="22"/>
                <w:lang w:val="fi-FI"/>
              </w:rPr>
              <w:pPrChange w:id="77" w:author="Author">
                <w:pPr>
                  <w:ind w:left="10" w:hanging="10"/>
                </w:pPr>
              </w:pPrChange>
            </w:pPr>
            <w:r w:rsidRPr="00343DD2">
              <w:rPr>
                <w:szCs w:val="22"/>
                <w:lang w:val="fi-FI"/>
              </w:rPr>
              <w:t>Maksavaurio</w:t>
            </w:r>
            <w:r w:rsidRPr="00343DD2">
              <w:rPr>
                <w:noProof/>
                <w:vertAlign w:val="superscript"/>
                <w:lang w:val="fi-FI"/>
              </w:rPr>
              <w:t>(1)(2)</w:t>
            </w:r>
            <w:r w:rsidRPr="00343DD2">
              <w:rPr>
                <w:szCs w:val="22"/>
                <w:vertAlign w:val="superscript"/>
                <w:lang w:val="fi-FI"/>
              </w:rPr>
              <w:t>(g)</w:t>
            </w:r>
          </w:p>
        </w:tc>
        <w:tc>
          <w:tcPr>
            <w:tcW w:w="1958" w:type="dxa"/>
          </w:tcPr>
          <w:p w14:paraId="4E5747B5" w14:textId="77777777" w:rsidR="00855B87" w:rsidRPr="00343DD2" w:rsidRDefault="00855B87" w:rsidP="00095783">
            <w:pPr>
              <w:widowControl w:val="0"/>
              <w:ind w:left="10" w:hanging="10"/>
              <w:rPr>
                <w:szCs w:val="22"/>
                <w:lang w:val="fi-FI"/>
              </w:rPr>
              <w:pPrChange w:id="78" w:author="Author">
                <w:pPr>
                  <w:ind w:left="10" w:hanging="10"/>
                </w:pPr>
              </w:pPrChange>
            </w:pPr>
          </w:p>
        </w:tc>
      </w:tr>
      <w:tr w:rsidR="00855B87" w:rsidRPr="00343DD2" w14:paraId="03FEEE95" w14:textId="77777777" w:rsidTr="0075767B">
        <w:trPr>
          <w:trHeight w:val="1800"/>
          <w:jc w:val="center"/>
        </w:trPr>
        <w:tc>
          <w:tcPr>
            <w:tcW w:w="2098" w:type="dxa"/>
            <w:noWrap/>
          </w:tcPr>
          <w:p w14:paraId="51A7F75D" w14:textId="77777777" w:rsidR="00855B87" w:rsidRPr="00343DD2" w:rsidRDefault="00855B87" w:rsidP="00095783">
            <w:pPr>
              <w:pStyle w:val="Default"/>
              <w:widowControl w:val="0"/>
              <w:rPr>
                <w:rFonts w:ascii="Times New Roman" w:hAnsi="Times New Roman" w:cs="Times New Roman"/>
                <w:noProof/>
                <w:sz w:val="22"/>
                <w:szCs w:val="22"/>
                <w:lang w:val="fi-FI"/>
              </w:rPr>
              <w:pPrChange w:id="79" w:author="Author">
                <w:pPr>
                  <w:pStyle w:val="Default"/>
                  <w:keepNext/>
                  <w:keepLines/>
                </w:pPr>
              </w:pPrChange>
            </w:pPr>
            <w:r w:rsidRPr="00343DD2">
              <w:rPr>
                <w:rFonts w:ascii="Times New Roman" w:hAnsi="Times New Roman" w:cs="Times New Roman"/>
                <w:sz w:val="22"/>
                <w:szCs w:val="22"/>
                <w:lang w:val="fi-FI"/>
              </w:rPr>
              <w:t>Iho ja ihonalainen kudos</w:t>
            </w:r>
          </w:p>
        </w:tc>
        <w:tc>
          <w:tcPr>
            <w:tcW w:w="1814" w:type="dxa"/>
            <w:noWrap/>
          </w:tcPr>
          <w:p w14:paraId="33C99F13" w14:textId="77777777" w:rsidR="00855B87" w:rsidRPr="00343DD2" w:rsidRDefault="00855B87" w:rsidP="00095783">
            <w:pPr>
              <w:pStyle w:val="Default"/>
              <w:widowControl w:val="0"/>
              <w:rPr>
                <w:rFonts w:ascii="Times New Roman" w:hAnsi="Times New Roman" w:cs="Times New Roman"/>
                <w:sz w:val="22"/>
                <w:szCs w:val="22"/>
                <w:lang w:val="fi-FI"/>
              </w:rPr>
              <w:pPrChange w:id="80" w:author="Author">
                <w:pPr>
                  <w:pStyle w:val="Default"/>
                  <w:keepNext/>
                  <w:keepLines/>
                </w:pPr>
              </w:pPrChange>
            </w:pPr>
            <w:r w:rsidRPr="00343DD2">
              <w:rPr>
                <w:rFonts w:ascii="Times New Roman" w:hAnsi="Times New Roman" w:cs="Times New Roman"/>
                <w:sz w:val="22"/>
                <w:szCs w:val="22"/>
                <w:lang w:val="fi-FI"/>
              </w:rPr>
              <w:t>Valoyliherkkyys</w:t>
            </w:r>
            <w:r w:rsidRPr="00343DD2">
              <w:rPr>
                <w:rFonts w:ascii="Times New Roman" w:hAnsi="Times New Roman" w:cs="Times New Roman"/>
                <w:sz w:val="22"/>
                <w:szCs w:val="22"/>
                <w:lang w:val="fi-FI"/>
              </w:rPr>
              <w:softHyphen/>
              <w:t>reaktio, aktiininen keratoosi, ihottuma, makulopapu</w:t>
            </w:r>
            <w:r w:rsidRPr="00343DD2">
              <w:rPr>
                <w:rFonts w:ascii="Times New Roman" w:hAnsi="Times New Roman" w:cs="Times New Roman"/>
                <w:sz w:val="22"/>
                <w:szCs w:val="22"/>
                <w:lang w:val="fi-FI"/>
              </w:rPr>
              <w:softHyphen/>
              <w:t>laarinen ihottuma, kutina, hyperkeratoosi, punoitus, käsi-jalkaoireyhtymä, hiustenlähtö, kuiva iho, auringonpolttama</w:t>
            </w:r>
          </w:p>
        </w:tc>
        <w:tc>
          <w:tcPr>
            <w:tcW w:w="1814" w:type="dxa"/>
            <w:noWrap/>
          </w:tcPr>
          <w:p w14:paraId="58E87225" w14:textId="77777777" w:rsidR="00855B87" w:rsidRPr="00343DD2" w:rsidRDefault="00855B87" w:rsidP="00095783">
            <w:pPr>
              <w:pStyle w:val="Default"/>
              <w:widowControl w:val="0"/>
              <w:rPr>
                <w:rFonts w:ascii="Times New Roman" w:hAnsi="Times New Roman" w:cs="Times New Roman"/>
                <w:sz w:val="22"/>
                <w:szCs w:val="22"/>
                <w:lang w:val="fi-FI"/>
              </w:rPr>
              <w:pPrChange w:id="81" w:author="Author">
                <w:pPr>
                  <w:pStyle w:val="Default"/>
                  <w:keepNext/>
                  <w:keepLines/>
                </w:pPr>
              </w:pPrChange>
            </w:pPr>
            <w:r w:rsidRPr="00343DD2">
              <w:rPr>
                <w:rFonts w:ascii="Times New Roman" w:hAnsi="Times New Roman" w:cs="Times New Roman"/>
                <w:sz w:val="22"/>
                <w:szCs w:val="22"/>
                <w:lang w:val="fi-FI"/>
              </w:rPr>
              <w:t>Papulaarinen ihottuma, pannikuliitti (kyhmyruusu mukaan lukien), keratosis pilaris</w:t>
            </w:r>
          </w:p>
        </w:tc>
        <w:tc>
          <w:tcPr>
            <w:tcW w:w="1814" w:type="dxa"/>
            <w:noWrap/>
          </w:tcPr>
          <w:p w14:paraId="686FD1E7" w14:textId="77777777" w:rsidR="00855B87" w:rsidRPr="00343DD2" w:rsidRDefault="00855B87" w:rsidP="00095783">
            <w:pPr>
              <w:widowControl w:val="0"/>
              <w:ind w:left="10" w:hanging="10"/>
              <w:rPr>
                <w:lang w:val="fi-FI"/>
              </w:rPr>
              <w:pPrChange w:id="82" w:author="Author">
                <w:pPr>
                  <w:keepNext/>
                  <w:keepLines/>
                  <w:ind w:left="10" w:hanging="10"/>
                </w:pPr>
              </w:pPrChange>
            </w:pPr>
            <w:r w:rsidRPr="00343DD2">
              <w:rPr>
                <w:rFonts w:eastAsia="SimSun"/>
                <w:color w:val="000000"/>
                <w:szCs w:val="22"/>
                <w:lang w:val="fi-FI" w:eastAsia="zh-CN"/>
              </w:rPr>
              <w:t>Toksinen epidermaalinen nekrolyysi</w:t>
            </w:r>
            <w:r w:rsidRPr="00343DD2">
              <w:rPr>
                <w:rFonts w:eastAsia="SimSun"/>
                <w:color w:val="000000"/>
                <w:szCs w:val="22"/>
                <w:vertAlign w:val="superscript"/>
                <w:lang w:val="fi-FI" w:eastAsia="zh-CN"/>
              </w:rPr>
              <w:t>(e)</w:t>
            </w:r>
            <w:r w:rsidRPr="00343DD2">
              <w:rPr>
                <w:rFonts w:eastAsia="SimSun"/>
                <w:color w:val="000000"/>
                <w:szCs w:val="22"/>
                <w:lang w:val="fi-FI" w:eastAsia="zh-CN"/>
              </w:rPr>
              <w:t>, Stevens-Johnsonin oireyhtymä</w:t>
            </w:r>
            <w:r w:rsidRPr="00343DD2">
              <w:rPr>
                <w:rFonts w:eastAsia="PMingLiU"/>
                <w:szCs w:val="22"/>
                <w:vertAlign w:val="superscript"/>
                <w:lang w:val="fi-FI"/>
              </w:rPr>
              <w:t>(f)</w:t>
            </w:r>
          </w:p>
        </w:tc>
        <w:tc>
          <w:tcPr>
            <w:tcW w:w="1958" w:type="dxa"/>
          </w:tcPr>
          <w:p w14:paraId="24D46A4E" w14:textId="77777777" w:rsidR="00855B87" w:rsidRPr="00343DD2" w:rsidRDefault="00855B87" w:rsidP="00095783">
            <w:pPr>
              <w:widowControl w:val="0"/>
              <w:ind w:left="10" w:hanging="10"/>
              <w:rPr>
                <w:rFonts w:eastAsia="SimSun"/>
                <w:color w:val="000000"/>
                <w:szCs w:val="22"/>
                <w:lang w:val="fi-FI" w:eastAsia="zh-CN"/>
              </w:rPr>
              <w:pPrChange w:id="83" w:author="Author">
                <w:pPr>
                  <w:keepNext/>
                  <w:keepLines/>
                  <w:ind w:left="10" w:hanging="10"/>
                </w:pPr>
              </w:pPrChange>
            </w:pPr>
            <w:r w:rsidRPr="00343DD2">
              <w:rPr>
                <w:lang w:val="fi-FI"/>
              </w:rPr>
              <w:t xml:space="preserve">Lääkeainereaktio, johon liittyy eosinofiliaa ja systeemioireita </w:t>
            </w:r>
            <w:r w:rsidRPr="00343DD2">
              <w:rPr>
                <w:rFonts w:eastAsia="SimSun"/>
                <w:color w:val="000000"/>
                <w:szCs w:val="22"/>
                <w:lang w:val="fi-FI" w:eastAsia="zh-CN"/>
              </w:rPr>
              <w:t>(DRESS)</w:t>
            </w:r>
            <w:r w:rsidRPr="00343DD2">
              <w:rPr>
                <w:noProof/>
                <w:vertAlign w:val="superscript"/>
                <w:lang w:val="fi-FI"/>
              </w:rPr>
              <w:t>(1)(2)</w:t>
            </w:r>
          </w:p>
        </w:tc>
      </w:tr>
      <w:tr w:rsidR="00855B87" w:rsidRPr="00343DD2" w14:paraId="0FFC4BA2" w14:textId="77777777" w:rsidTr="0075767B">
        <w:trPr>
          <w:trHeight w:val="529"/>
          <w:jc w:val="center"/>
        </w:trPr>
        <w:tc>
          <w:tcPr>
            <w:tcW w:w="2098" w:type="dxa"/>
            <w:noWrap/>
          </w:tcPr>
          <w:p w14:paraId="66137F1A" w14:textId="77777777" w:rsidR="00855B87" w:rsidRPr="00343DD2" w:rsidRDefault="00855B87" w:rsidP="00095783">
            <w:pPr>
              <w:pStyle w:val="Default"/>
              <w:widowControl w:val="0"/>
              <w:rPr>
                <w:rFonts w:ascii="Times New Roman" w:hAnsi="Times New Roman" w:cs="Times New Roman"/>
                <w:noProof/>
                <w:sz w:val="22"/>
                <w:szCs w:val="22"/>
                <w:lang w:val="fi-FI"/>
              </w:rPr>
              <w:pPrChange w:id="84" w:author="Author">
                <w:pPr>
                  <w:pStyle w:val="Default"/>
                  <w:keepNext/>
                  <w:keepLines/>
                </w:pPr>
              </w:pPrChange>
            </w:pPr>
            <w:r w:rsidRPr="00343DD2">
              <w:rPr>
                <w:rFonts w:ascii="Times New Roman" w:hAnsi="Times New Roman" w:cs="Times New Roman"/>
                <w:sz w:val="22"/>
                <w:szCs w:val="22"/>
                <w:lang w:val="fi-FI"/>
              </w:rPr>
              <w:lastRenderedPageBreak/>
              <w:t>Luusto, lihakset ja sidekudos</w:t>
            </w:r>
          </w:p>
        </w:tc>
        <w:tc>
          <w:tcPr>
            <w:tcW w:w="1814" w:type="dxa"/>
            <w:noWrap/>
          </w:tcPr>
          <w:p w14:paraId="14FFF266" w14:textId="77777777" w:rsidR="00855B87" w:rsidRPr="00343DD2" w:rsidRDefault="00855B87" w:rsidP="00095783">
            <w:pPr>
              <w:pStyle w:val="Default"/>
              <w:widowControl w:val="0"/>
              <w:rPr>
                <w:rFonts w:ascii="Times New Roman" w:hAnsi="Times New Roman" w:cs="Times New Roman"/>
                <w:sz w:val="22"/>
                <w:szCs w:val="22"/>
                <w:lang w:val="fi-FI"/>
              </w:rPr>
              <w:pPrChange w:id="85" w:author="Author">
                <w:pPr>
                  <w:pStyle w:val="Default"/>
                  <w:keepNext/>
                  <w:keepLines/>
                </w:pPr>
              </w:pPrChange>
            </w:pPr>
            <w:r w:rsidRPr="00343DD2">
              <w:rPr>
                <w:rFonts w:ascii="Times New Roman" w:hAnsi="Times New Roman" w:cs="Times New Roman"/>
                <w:sz w:val="22"/>
                <w:szCs w:val="22"/>
                <w:lang w:val="fi-FI"/>
              </w:rPr>
              <w:t>Nivelkipu, lihaskipu, raajakipu, lihas- ja luustokipu, selkäkipu</w:t>
            </w:r>
          </w:p>
        </w:tc>
        <w:tc>
          <w:tcPr>
            <w:tcW w:w="1814" w:type="dxa"/>
            <w:noWrap/>
          </w:tcPr>
          <w:p w14:paraId="3A02E063" w14:textId="77777777" w:rsidR="00855B87" w:rsidRPr="00343DD2" w:rsidRDefault="00855B87" w:rsidP="00095783">
            <w:pPr>
              <w:pStyle w:val="Default"/>
              <w:widowControl w:val="0"/>
              <w:rPr>
                <w:rFonts w:ascii="Times New Roman" w:hAnsi="Times New Roman" w:cs="Times New Roman"/>
                <w:sz w:val="22"/>
                <w:szCs w:val="22"/>
                <w:lang w:val="fi-FI"/>
              </w:rPr>
              <w:pPrChange w:id="86" w:author="Author">
                <w:pPr>
                  <w:pStyle w:val="Default"/>
                  <w:keepNext/>
                  <w:keepLines/>
                </w:pPr>
              </w:pPrChange>
            </w:pPr>
            <w:r w:rsidRPr="00343DD2">
              <w:rPr>
                <w:rFonts w:ascii="Times New Roman" w:hAnsi="Times New Roman" w:cs="Times New Roman"/>
                <w:sz w:val="22"/>
                <w:szCs w:val="22"/>
                <w:lang w:val="fi-FI"/>
              </w:rPr>
              <w:t xml:space="preserve">Niveltulehdus </w:t>
            </w:r>
          </w:p>
        </w:tc>
        <w:tc>
          <w:tcPr>
            <w:tcW w:w="1814" w:type="dxa"/>
            <w:noWrap/>
          </w:tcPr>
          <w:p w14:paraId="1B670BAF" w14:textId="77777777" w:rsidR="00855B87" w:rsidRPr="00343DD2" w:rsidRDefault="00855B87" w:rsidP="00095783">
            <w:pPr>
              <w:widowControl w:val="0"/>
              <w:rPr>
                <w:noProof/>
                <w:szCs w:val="22"/>
                <w:lang w:val="fi-FI"/>
              </w:rPr>
              <w:pPrChange w:id="87" w:author="Author">
                <w:pPr>
                  <w:keepNext/>
                  <w:keepLines/>
                </w:pPr>
              </w:pPrChange>
            </w:pPr>
            <w:r w:rsidRPr="00343DD2">
              <w:rPr>
                <w:noProof/>
                <w:lang w:val="fi-FI"/>
              </w:rPr>
              <w:t>Jalkapohjan kalvojänteen fibromatoosi</w:t>
            </w:r>
            <w:r w:rsidRPr="00343DD2">
              <w:rPr>
                <w:noProof/>
                <w:vertAlign w:val="superscript"/>
                <w:lang w:val="fi-FI"/>
              </w:rPr>
              <w:t>(1)(2)</w:t>
            </w:r>
            <w:r w:rsidRPr="00343DD2">
              <w:rPr>
                <w:szCs w:val="22"/>
                <w:lang w:val="fi-FI"/>
              </w:rPr>
              <w:t>, Dupuytrenin kontraktuura</w:t>
            </w:r>
            <w:r w:rsidRPr="00343DD2">
              <w:rPr>
                <w:szCs w:val="22"/>
                <w:vertAlign w:val="superscript"/>
                <w:lang w:val="fi-FI"/>
              </w:rPr>
              <w:t>(1)(2)</w:t>
            </w:r>
          </w:p>
        </w:tc>
        <w:tc>
          <w:tcPr>
            <w:tcW w:w="1958" w:type="dxa"/>
          </w:tcPr>
          <w:p w14:paraId="5B380A9F" w14:textId="77777777" w:rsidR="00855B87" w:rsidRPr="00343DD2" w:rsidRDefault="00855B87" w:rsidP="00095783">
            <w:pPr>
              <w:widowControl w:val="0"/>
              <w:ind w:left="360" w:hanging="360"/>
              <w:rPr>
                <w:szCs w:val="22"/>
                <w:lang w:val="fi-FI"/>
              </w:rPr>
              <w:pPrChange w:id="88" w:author="Author">
                <w:pPr>
                  <w:keepNext/>
                  <w:keepLines/>
                  <w:ind w:left="360" w:hanging="360"/>
                </w:pPr>
              </w:pPrChange>
            </w:pPr>
          </w:p>
        </w:tc>
      </w:tr>
      <w:tr w:rsidR="00855B87" w:rsidRPr="00343DD2" w14:paraId="53DA261A" w14:textId="77777777" w:rsidTr="0075767B">
        <w:trPr>
          <w:trHeight w:val="529"/>
          <w:jc w:val="center"/>
        </w:trPr>
        <w:tc>
          <w:tcPr>
            <w:tcW w:w="2098" w:type="dxa"/>
            <w:noWrap/>
          </w:tcPr>
          <w:p w14:paraId="5CEE3F78" w14:textId="77777777" w:rsidR="00855B87" w:rsidRPr="00343DD2" w:rsidRDefault="00855B87" w:rsidP="00095783">
            <w:pPr>
              <w:pStyle w:val="Default"/>
              <w:widowControl w:val="0"/>
              <w:rPr>
                <w:rFonts w:ascii="Times New Roman" w:hAnsi="Times New Roman" w:cs="Times New Roman"/>
                <w:sz w:val="22"/>
                <w:szCs w:val="22"/>
                <w:lang w:val="fi-FI"/>
              </w:rPr>
              <w:pPrChange w:id="89" w:author="Author">
                <w:pPr>
                  <w:pStyle w:val="Default"/>
                </w:pPr>
              </w:pPrChange>
            </w:pPr>
            <w:r w:rsidRPr="00343DD2">
              <w:rPr>
                <w:rFonts w:ascii="Times New Roman" w:hAnsi="Times New Roman" w:cs="Times New Roman"/>
                <w:sz w:val="22"/>
                <w:szCs w:val="22"/>
                <w:lang w:val="fi-FI"/>
              </w:rPr>
              <w:t>Munuaiset ja virtsatiet</w:t>
            </w:r>
          </w:p>
        </w:tc>
        <w:tc>
          <w:tcPr>
            <w:tcW w:w="1814" w:type="dxa"/>
            <w:noWrap/>
          </w:tcPr>
          <w:p w14:paraId="3B05D295" w14:textId="77777777" w:rsidR="00855B87" w:rsidRPr="00343DD2" w:rsidRDefault="00855B87" w:rsidP="00095783">
            <w:pPr>
              <w:pStyle w:val="Default"/>
              <w:widowControl w:val="0"/>
              <w:rPr>
                <w:rFonts w:ascii="Times New Roman" w:hAnsi="Times New Roman" w:cs="Times New Roman"/>
                <w:sz w:val="22"/>
                <w:szCs w:val="22"/>
                <w:lang w:val="fi-FI"/>
              </w:rPr>
              <w:pPrChange w:id="90" w:author="Author">
                <w:pPr>
                  <w:pStyle w:val="Default"/>
                </w:pPr>
              </w:pPrChange>
            </w:pPr>
          </w:p>
        </w:tc>
        <w:tc>
          <w:tcPr>
            <w:tcW w:w="1814" w:type="dxa"/>
            <w:noWrap/>
          </w:tcPr>
          <w:p w14:paraId="696C7EDC" w14:textId="77777777" w:rsidR="00855B87" w:rsidRPr="00343DD2" w:rsidRDefault="00855B87" w:rsidP="00095783">
            <w:pPr>
              <w:pStyle w:val="Default"/>
              <w:widowControl w:val="0"/>
              <w:rPr>
                <w:rFonts w:ascii="Times New Roman" w:hAnsi="Times New Roman" w:cs="Times New Roman"/>
                <w:sz w:val="22"/>
                <w:szCs w:val="22"/>
                <w:lang w:val="fi-FI"/>
              </w:rPr>
              <w:pPrChange w:id="91" w:author="Author">
                <w:pPr>
                  <w:pStyle w:val="Default"/>
                </w:pPr>
              </w:pPrChange>
            </w:pPr>
          </w:p>
        </w:tc>
        <w:tc>
          <w:tcPr>
            <w:tcW w:w="1814" w:type="dxa"/>
            <w:noWrap/>
          </w:tcPr>
          <w:p w14:paraId="024BAADF" w14:textId="77777777" w:rsidR="00855B87" w:rsidRPr="00343DD2" w:rsidRDefault="00855B87" w:rsidP="00095783">
            <w:pPr>
              <w:widowControl w:val="0"/>
              <w:ind w:left="360" w:hanging="360"/>
              <w:rPr>
                <w:szCs w:val="22"/>
                <w:lang w:val="fi-FI"/>
              </w:rPr>
              <w:pPrChange w:id="92" w:author="Author">
                <w:pPr>
                  <w:ind w:left="360" w:hanging="360"/>
                </w:pPr>
              </w:pPrChange>
            </w:pPr>
          </w:p>
        </w:tc>
        <w:tc>
          <w:tcPr>
            <w:tcW w:w="1958" w:type="dxa"/>
          </w:tcPr>
          <w:p w14:paraId="2BE6E489" w14:textId="77777777" w:rsidR="00855B87" w:rsidRPr="00343DD2" w:rsidRDefault="00855B87" w:rsidP="00095783">
            <w:pPr>
              <w:widowControl w:val="0"/>
              <w:spacing w:line="220" w:lineRule="exact"/>
              <w:rPr>
                <w:szCs w:val="22"/>
                <w:lang w:val="fi-FI"/>
              </w:rPr>
              <w:pPrChange w:id="93" w:author="Author">
                <w:pPr>
                  <w:spacing w:line="220" w:lineRule="exact"/>
                </w:pPr>
              </w:pPrChange>
            </w:pPr>
            <w:r w:rsidRPr="00343DD2">
              <w:rPr>
                <w:szCs w:val="22"/>
                <w:lang w:val="fi-FI"/>
              </w:rPr>
              <w:t>Akuutti interstitiaali-nefriitti</w:t>
            </w:r>
            <w:r w:rsidRPr="00343DD2">
              <w:rPr>
                <w:szCs w:val="22"/>
                <w:vertAlign w:val="superscript"/>
                <w:lang w:val="fi-FI"/>
              </w:rPr>
              <w:t>(1)(2)(h)</w:t>
            </w:r>
            <w:r w:rsidRPr="00343DD2">
              <w:rPr>
                <w:szCs w:val="22"/>
                <w:lang w:val="fi-FI"/>
              </w:rPr>
              <w:t>, akuutti tubulusnekroosi</w:t>
            </w:r>
            <w:r w:rsidRPr="00343DD2">
              <w:rPr>
                <w:szCs w:val="22"/>
                <w:vertAlign w:val="superscript"/>
                <w:lang w:val="fi-FI"/>
              </w:rPr>
              <w:t>(1)(2)(h)</w:t>
            </w:r>
          </w:p>
        </w:tc>
      </w:tr>
      <w:tr w:rsidR="00855B87" w:rsidRPr="00343DD2" w14:paraId="21E430FD" w14:textId="77777777" w:rsidTr="0075767B">
        <w:trPr>
          <w:trHeight w:val="659"/>
          <w:jc w:val="center"/>
        </w:trPr>
        <w:tc>
          <w:tcPr>
            <w:tcW w:w="2098" w:type="dxa"/>
            <w:noWrap/>
          </w:tcPr>
          <w:p w14:paraId="72F4851D" w14:textId="77777777" w:rsidR="00855B87" w:rsidRPr="00343DD2" w:rsidRDefault="00855B87" w:rsidP="00095783">
            <w:pPr>
              <w:pStyle w:val="Default"/>
              <w:widowControl w:val="0"/>
              <w:rPr>
                <w:rFonts w:ascii="Times New Roman" w:hAnsi="Times New Roman" w:cs="Times New Roman"/>
                <w:noProof/>
                <w:sz w:val="22"/>
                <w:szCs w:val="22"/>
                <w:lang w:val="fi-FI"/>
              </w:rPr>
              <w:pPrChange w:id="94" w:author="Author">
                <w:pPr>
                  <w:pStyle w:val="Default"/>
                  <w:keepNext/>
                </w:pPr>
              </w:pPrChange>
            </w:pPr>
            <w:r w:rsidRPr="00343DD2">
              <w:rPr>
                <w:rFonts w:ascii="Times New Roman" w:hAnsi="Times New Roman" w:cs="Times New Roman"/>
                <w:sz w:val="22"/>
                <w:szCs w:val="22"/>
                <w:lang w:val="fi-FI"/>
              </w:rPr>
              <w:t>Yleisoireet ja antopaikassa todettavat haitat</w:t>
            </w:r>
          </w:p>
        </w:tc>
        <w:tc>
          <w:tcPr>
            <w:tcW w:w="1814" w:type="dxa"/>
            <w:noWrap/>
          </w:tcPr>
          <w:p w14:paraId="29A3A94A" w14:textId="77777777" w:rsidR="00855B87" w:rsidRPr="00343DD2" w:rsidRDefault="00855B87" w:rsidP="00095783">
            <w:pPr>
              <w:pStyle w:val="Default"/>
              <w:widowControl w:val="0"/>
              <w:rPr>
                <w:rFonts w:ascii="Times New Roman" w:hAnsi="Times New Roman" w:cs="Times New Roman"/>
                <w:sz w:val="22"/>
                <w:szCs w:val="22"/>
                <w:lang w:val="fi-FI"/>
              </w:rPr>
              <w:pPrChange w:id="95" w:author="Author">
                <w:pPr>
                  <w:pStyle w:val="Default"/>
                </w:pPr>
              </w:pPrChange>
            </w:pPr>
            <w:r w:rsidRPr="00343DD2">
              <w:rPr>
                <w:rFonts w:ascii="Times New Roman" w:hAnsi="Times New Roman" w:cs="Times New Roman"/>
                <w:noProof/>
                <w:sz w:val="22"/>
                <w:szCs w:val="22"/>
                <w:lang w:val="fi-FI"/>
              </w:rPr>
              <w:t>Väsymys, kuume, perifeerinen edeema</w:t>
            </w:r>
            <w:r w:rsidRPr="00343DD2">
              <w:rPr>
                <w:rFonts w:ascii="Times New Roman" w:hAnsi="Times New Roman"/>
                <w:sz w:val="22"/>
                <w:lang w:val="fi-FI"/>
              </w:rPr>
              <w:t>, voimattomuus</w:t>
            </w:r>
          </w:p>
        </w:tc>
        <w:tc>
          <w:tcPr>
            <w:tcW w:w="1814" w:type="dxa"/>
            <w:noWrap/>
          </w:tcPr>
          <w:p w14:paraId="06A24A30" w14:textId="77777777" w:rsidR="00855B87" w:rsidRPr="00343DD2" w:rsidRDefault="00855B87" w:rsidP="00095783">
            <w:pPr>
              <w:pStyle w:val="Default"/>
              <w:widowControl w:val="0"/>
              <w:rPr>
                <w:rFonts w:ascii="Times New Roman" w:hAnsi="Times New Roman" w:cs="Times New Roman"/>
                <w:sz w:val="22"/>
                <w:szCs w:val="22"/>
                <w:lang w:val="fi-FI"/>
              </w:rPr>
              <w:pPrChange w:id="96" w:author="Author">
                <w:pPr>
                  <w:pStyle w:val="Default"/>
                </w:pPr>
              </w:pPrChange>
            </w:pPr>
          </w:p>
        </w:tc>
        <w:tc>
          <w:tcPr>
            <w:tcW w:w="1814" w:type="dxa"/>
            <w:noWrap/>
          </w:tcPr>
          <w:p w14:paraId="1B04BFCC" w14:textId="77777777" w:rsidR="00855B87" w:rsidRPr="00343DD2" w:rsidRDefault="00855B87" w:rsidP="00095783">
            <w:pPr>
              <w:widowControl w:val="0"/>
              <w:ind w:left="10" w:hanging="10"/>
              <w:rPr>
                <w:szCs w:val="22"/>
                <w:lang w:val="fi-FI"/>
              </w:rPr>
              <w:pPrChange w:id="97" w:author="Author">
                <w:pPr>
                  <w:ind w:left="10" w:hanging="10"/>
                </w:pPr>
              </w:pPrChange>
            </w:pPr>
          </w:p>
        </w:tc>
        <w:tc>
          <w:tcPr>
            <w:tcW w:w="1958" w:type="dxa"/>
          </w:tcPr>
          <w:p w14:paraId="203EBCF8" w14:textId="77777777" w:rsidR="00855B87" w:rsidRPr="00343DD2" w:rsidRDefault="00855B87" w:rsidP="00095783">
            <w:pPr>
              <w:widowControl w:val="0"/>
              <w:ind w:left="10" w:hanging="10"/>
              <w:rPr>
                <w:szCs w:val="22"/>
                <w:lang w:val="fi-FI"/>
              </w:rPr>
              <w:pPrChange w:id="98" w:author="Author">
                <w:pPr>
                  <w:ind w:left="10" w:hanging="10"/>
                </w:pPr>
              </w:pPrChange>
            </w:pPr>
          </w:p>
        </w:tc>
      </w:tr>
      <w:tr w:rsidR="00855B87" w:rsidRPr="00343DD2" w14:paraId="66C206CB" w14:textId="77777777" w:rsidTr="0075767B">
        <w:trPr>
          <w:trHeight w:val="339"/>
          <w:jc w:val="center"/>
        </w:trPr>
        <w:tc>
          <w:tcPr>
            <w:tcW w:w="2098" w:type="dxa"/>
            <w:noWrap/>
          </w:tcPr>
          <w:p w14:paraId="4A382AE8" w14:textId="77777777" w:rsidR="00855B87" w:rsidRPr="00343DD2" w:rsidRDefault="00855B87" w:rsidP="00095783">
            <w:pPr>
              <w:pStyle w:val="Default"/>
              <w:widowControl w:val="0"/>
              <w:rPr>
                <w:rFonts w:ascii="Times New Roman" w:hAnsi="Times New Roman" w:cs="Times New Roman"/>
                <w:noProof/>
                <w:sz w:val="22"/>
                <w:szCs w:val="22"/>
                <w:lang w:val="fi-FI"/>
              </w:rPr>
              <w:pPrChange w:id="99" w:author="Author">
                <w:pPr>
                  <w:pStyle w:val="Default"/>
                  <w:keepNext/>
                  <w:keepLines/>
                </w:pPr>
              </w:pPrChange>
            </w:pPr>
            <w:r w:rsidRPr="00343DD2">
              <w:rPr>
                <w:rFonts w:ascii="Times New Roman" w:hAnsi="Times New Roman" w:cs="Times New Roman"/>
                <w:noProof/>
                <w:sz w:val="22"/>
                <w:szCs w:val="22"/>
                <w:lang w:val="fi-FI"/>
              </w:rPr>
              <w:t xml:space="preserve">Tutkimukset </w:t>
            </w:r>
          </w:p>
        </w:tc>
        <w:tc>
          <w:tcPr>
            <w:tcW w:w="1814" w:type="dxa"/>
            <w:noWrap/>
          </w:tcPr>
          <w:p w14:paraId="67D2EDAE" w14:textId="77777777" w:rsidR="00855B87" w:rsidRPr="00343DD2" w:rsidRDefault="00855B87" w:rsidP="00095783">
            <w:pPr>
              <w:pStyle w:val="Default"/>
              <w:widowControl w:val="0"/>
              <w:rPr>
                <w:rFonts w:ascii="Times New Roman" w:hAnsi="Times New Roman" w:cs="Times New Roman"/>
                <w:strike/>
                <w:sz w:val="22"/>
                <w:szCs w:val="22"/>
                <w:lang w:val="fi-FI"/>
              </w:rPr>
              <w:pPrChange w:id="100" w:author="Author">
                <w:pPr>
                  <w:pStyle w:val="Default"/>
                  <w:keepNext/>
                  <w:keepLines/>
                </w:pPr>
              </w:pPrChange>
            </w:pPr>
          </w:p>
        </w:tc>
        <w:tc>
          <w:tcPr>
            <w:tcW w:w="1814" w:type="dxa"/>
            <w:noWrap/>
          </w:tcPr>
          <w:p w14:paraId="21F51F87" w14:textId="77777777" w:rsidR="00855B87" w:rsidRPr="00343DD2" w:rsidRDefault="00855B87" w:rsidP="00095783">
            <w:pPr>
              <w:pStyle w:val="Default"/>
              <w:widowControl w:val="0"/>
              <w:rPr>
                <w:rFonts w:ascii="Times New Roman" w:hAnsi="Times New Roman" w:cs="Times New Roman"/>
                <w:sz w:val="22"/>
                <w:szCs w:val="22"/>
                <w:lang w:val="fi-FI"/>
              </w:rPr>
              <w:pPrChange w:id="101" w:author="Author">
                <w:pPr>
                  <w:pStyle w:val="Default"/>
                  <w:keepNext/>
                  <w:keepLines/>
                </w:pPr>
              </w:pPrChange>
            </w:pPr>
            <w:r w:rsidRPr="00343DD2">
              <w:rPr>
                <w:rFonts w:ascii="Times New Roman" w:hAnsi="Times New Roman" w:cs="Times New Roman"/>
                <w:sz w:val="22"/>
                <w:szCs w:val="22"/>
                <w:lang w:val="fi-FI"/>
              </w:rPr>
              <w:t>ALAT-arvon nousu</w:t>
            </w:r>
            <w:r w:rsidRPr="00343DD2">
              <w:rPr>
                <w:rFonts w:ascii="Times New Roman" w:hAnsi="Times New Roman" w:cs="Times New Roman"/>
                <w:sz w:val="22"/>
                <w:szCs w:val="22"/>
                <w:vertAlign w:val="superscript"/>
                <w:lang w:val="fi-FI"/>
              </w:rPr>
              <w:t>(c)</w:t>
            </w:r>
            <w:r w:rsidRPr="00343DD2">
              <w:rPr>
                <w:rFonts w:ascii="Times New Roman" w:hAnsi="Times New Roman" w:cs="Times New Roman"/>
                <w:sz w:val="22"/>
                <w:szCs w:val="22"/>
                <w:lang w:val="fi-FI"/>
              </w:rPr>
              <w:t>, alkalisen fosfataasiarvon nousu</w:t>
            </w:r>
            <w:r w:rsidRPr="00343DD2">
              <w:rPr>
                <w:rFonts w:ascii="Times New Roman" w:hAnsi="Times New Roman" w:cs="Times New Roman"/>
                <w:sz w:val="22"/>
                <w:szCs w:val="22"/>
                <w:vertAlign w:val="superscript"/>
                <w:lang w:val="fi-FI"/>
              </w:rPr>
              <w:t>(c)</w:t>
            </w:r>
            <w:r w:rsidRPr="00343DD2">
              <w:rPr>
                <w:rFonts w:ascii="Times New Roman" w:hAnsi="Times New Roman" w:cs="Times New Roman"/>
                <w:sz w:val="22"/>
                <w:szCs w:val="22"/>
                <w:lang w:val="fi-FI"/>
              </w:rPr>
              <w:t>, ASAT-arvon nousu</w:t>
            </w:r>
            <w:r w:rsidRPr="00343DD2">
              <w:rPr>
                <w:rFonts w:ascii="Times New Roman" w:hAnsi="Times New Roman" w:cs="Times New Roman"/>
                <w:sz w:val="22"/>
                <w:szCs w:val="22"/>
                <w:vertAlign w:val="superscript"/>
                <w:lang w:val="fi-FI"/>
              </w:rPr>
              <w:t>(c)</w:t>
            </w:r>
            <w:r w:rsidRPr="00343DD2">
              <w:rPr>
                <w:rFonts w:ascii="Times New Roman" w:hAnsi="Times New Roman" w:cs="Times New Roman"/>
                <w:sz w:val="22"/>
                <w:szCs w:val="22"/>
                <w:lang w:val="fi-FI"/>
              </w:rPr>
              <w:t>, bilirubiiniarvon nousu</w:t>
            </w:r>
            <w:r w:rsidRPr="00343DD2">
              <w:rPr>
                <w:rFonts w:ascii="Times New Roman" w:hAnsi="Times New Roman" w:cs="Times New Roman"/>
                <w:sz w:val="22"/>
                <w:szCs w:val="22"/>
                <w:vertAlign w:val="superscript"/>
                <w:lang w:val="fi-FI"/>
              </w:rPr>
              <w:t>(c)</w:t>
            </w:r>
            <w:r w:rsidRPr="00343DD2">
              <w:rPr>
                <w:rFonts w:ascii="Times New Roman" w:hAnsi="Times New Roman" w:cs="Times New Roman"/>
                <w:sz w:val="22"/>
                <w:szCs w:val="22"/>
                <w:lang w:val="fi-FI"/>
              </w:rPr>
              <w:t>, GGT-arvon nousu</w:t>
            </w:r>
            <w:r w:rsidRPr="00343DD2">
              <w:rPr>
                <w:rFonts w:ascii="Times New Roman" w:hAnsi="Times New Roman" w:cs="Times New Roman"/>
                <w:sz w:val="22"/>
                <w:szCs w:val="22"/>
                <w:vertAlign w:val="superscript"/>
                <w:lang w:val="fi-FI"/>
              </w:rPr>
              <w:t>(c)</w:t>
            </w:r>
            <w:r w:rsidRPr="00343DD2">
              <w:rPr>
                <w:rFonts w:ascii="Times New Roman" w:hAnsi="Times New Roman" w:cs="Times New Roman"/>
                <w:sz w:val="22"/>
                <w:szCs w:val="22"/>
                <w:lang w:val="fi-FI"/>
              </w:rPr>
              <w:t>, painon lasku, sydän-sähkökäyrässä todettava QT-ajan piteneminen, suurentunut veren kreatiniini-pitoisuus</w:t>
            </w:r>
            <w:r w:rsidRPr="00343DD2">
              <w:rPr>
                <w:rFonts w:ascii="Times New Roman" w:hAnsi="Times New Roman" w:cs="Times New Roman"/>
                <w:sz w:val="22"/>
                <w:szCs w:val="22"/>
                <w:vertAlign w:val="superscript"/>
                <w:lang w:val="fi-FI"/>
              </w:rPr>
              <w:t>(1)(2)(h)</w:t>
            </w:r>
          </w:p>
        </w:tc>
        <w:tc>
          <w:tcPr>
            <w:tcW w:w="1814" w:type="dxa"/>
            <w:noWrap/>
          </w:tcPr>
          <w:p w14:paraId="53C7466C" w14:textId="77777777" w:rsidR="00855B87" w:rsidRPr="00343DD2" w:rsidRDefault="00855B87" w:rsidP="00095783">
            <w:pPr>
              <w:widowControl w:val="0"/>
              <w:ind w:left="10" w:hanging="10"/>
              <w:rPr>
                <w:szCs w:val="22"/>
                <w:lang w:val="fi-FI"/>
              </w:rPr>
              <w:pPrChange w:id="102" w:author="Author">
                <w:pPr>
                  <w:keepNext/>
                  <w:keepLines/>
                  <w:ind w:left="10" w:hanging="10"/>
                </w:pPr>
              </w:pPrChange>
            </w:pPr>
          </w:p>
        </w:tc>
        <w:tc>
          <w:tcPr>
            <w:tcW w:w="1958" w:type="dxa"/>
          </w:tcPr>
          <w:p w14:paraId="1EE588E9" w14:textId="77777777" w:rsidR="00855B87" w:rsidRPr="00343DD2" w:rsidRDefault="00855B87" w:rsidP="00095783">
            <w:pPr>
              <w:widowControl w:val="0"/>
              <w:ind w:left="10" w:hanging="10"/>
              <w:rPr>
                <w:szCs w:val="22"/>
                <w:lang w:val="fi-FI"/>
              </w:rPr>
              <w:pPrChange w:id="103" w:author="Author">
                <w:pPr>
                  <w:keepNext/>
                  <w:keepLines/>
                  <w:ind w:left="10" w:hanging="10"/>
                </w:pPr>
              </w:pPrChange>
            </w:pPr>
          </w:p>
        </w:tc>
      </w:tr>
      <w:tr w:rsidR="00855B87" w:rsidRPr="00343DD2" w14:paraId="0F9492AB" w14:textId="77777777" w:rsidTr="00DB46B0">
        <w:trPr>
          <w:trHeight w:val="339"/>
          <w:jc w:val="center"/>
        </w:trPr>
        <w:tc>
          <w:tcPr>
            <w:tcW w:w="2098" w:type="dxa"/>
            <w:noWrap/>
          </w:tcPr>
          <w:p w14:paraId="3C8B83C5" w14:textId="77777777" w:rsidR="00855B87" w:rsidRPr="00343DD2" w:rsidRDefault="00855B87" w:rsidP="00095783">
            <w:pPr>
              <w:pStyle w:val="Default"/>
              <w:widowControl w:val="0"/>
              <w:rPr>
                <w:rFonts w:ascii="Times New Roman" w:hAnsi="Times New Roman" w:cs="Times New Roman"/>
                <w:noProof/>
                <w:sz w:val="22"/>
                <w:szCs w:val="22"/>
                <w:lang w:val="fi-FI"/>
              </w:rPr>
              <w:pPrChange w:id="104" w:author="Author">
                <w:pPr>
                  <w:pStyle w:val="Default"/>
                  <w:keepNext/>
                  <w:keepLines/>
                </w:pPr>
              </w:pPrChange>
            </w:pPr>
            <w:r w:rsidRPr="00343DD2">
              <w:rPr>
                <w:rFonts w:ascii="Times New Roman" w:hAnsi="Times New Roman" w:cs="Times New Roman"/>
                <w:noProof/>
                <w:sz w:val="22"/>
                <w:szCs w:val="22"/>
                <w:lang w:val="fi-FI"/>
              </w:rPr>
              <w:t>Vammat ja myrkytykset</w:t>
            </w:r>
          </w:p>
        </w:tc>
        <w:tc>
          <w:tcPr>
            <w:tcW w:w="1814" w:type="dxa"/>
            <w:noWrap/>
          </w:tcPr>
          <w:p w14:paraId="4F4AF73B" w14:textId="77777777" w:rsidR="00855B87" w:rsidRPr="00343DD2" w:rsidRDefault="00855B87" w:rsidP="00095783">
            <w:pPr>
              <w:pStyle w:val="Default"/>
              <w:widowControl w:val="0"/>
              <w:rPr>
                <w:rFonts w:ascii="Times New Roman" w:hAnsi="Times New Roman" w:cs="Times New Roman"/>
                <w:strike/>
                <w:sz w:val="22"/>
                <w:szCs w:val="22"/>
                <w:lang w:val="fi-FI"/>
              </w:rPr>
              <w:pPrChange w:id="105" w:author="Author">
                <w:pPr>
                  <w:pStyle w:val="Default"/>
                  <w:keepNext/>
                  <w:keepLines/>
                </w:pPr>
              </w:pPrChange>
            </w:pPr>
          </w:p>
        </w:tc>
        <w:tc>
          <w:tcPr>
            <w:tcW w:w="1814" w:type="dxa"/>
            <w:noWrap/>
          </w:tcPr>
          <w:p w14:paraId="09FB6409" w14:textId="77777777" w:rsidR="00855B87" w:rsidRPr="00343DD2" w:rsidRDefault="00855B87" w:rsidP="00095783">
            <w:pPr>
              <w:pStyle w:val="Default"/>
              <w:widowControl w:val="0"/>
              <w:rPr>
                <w:rFonts w:ascii="Times New Roman" w:hAnsi="Times New Roman" w:cs="Times New Roman"/>
                <w:sz w:val="22"/>
                <w:szCs w:val="22"/>
                <w:lang w:val="fi-FI"/>
              </w:rPr>
              <w:pPrChange w:id="106" w:author="Author">
                <w:pPr>
                  <w:pStyle w:val="Default"/>
                  <w:keepNext/>
                  <w:keepLines/>
                </w:pPr>
              </w:pPrChange>
            </w:pPr>
            <w:r w:rsidRPr="00343DD2">
              <w:rPr>
                <w:rFonts w:ascii="Times New Roman" w:hAnsi="Times New Roman"/>
                <w:noProof/>
                <w:sz w:val="22"/>
                <w:lang w:val="fi-FI"/>
              </w:rPr>
              <w:t xml:space="preserve">Sädehoidon toksisuuden voimistuminen </w:t>
            </w:r>
            <w:r w:rsidRPr="00343DD2">
              <w:rPr>
                <w:rFonts w:ascii="Times New Roman" w:hAnsi="Times New Roman"/>
                <w:noProof/>
                <w:color w:val="auto"/>
                <w:sz w:val="22"/>
                <w:vertAlign w:val="superscript"/>
                <w:lang w:val="fi-FI"/>
              </w:rPr>
              <w:t>(1)(2)(i)</w:t>
            </w:r>
          </w:p>
        </w:tc>
        <w:tc>
          <w:tcPr>
            <w:tcW w:w="1814" w:type="dxa"/>
            <w:noWrap/>
          </w:tcPr>
          <w:p w14:paraId="0C395955" w14:textId="77777777" w:rsidR="00855B87" w:rsidRPr="00343DD2" w:rsidRDefault="00855B87" w:rsidP="00095783">
            <w:pPr>
              <w:widowControl w:val="0"/>
              <w:ind w:left="10" w:hanging="10"/>
              <w:rPr>
                <w:szCs w:val="22"/>
                <w:lang w:val="fi-FI"/>
              </w:rPr>
              <w:pPrChange w:id="107" w:author="Author">
                <w:pPr>
                  <w:keepNext/>
                  <w:keepLines/>
                  <w:ind w:left="10" w:hanging="10"/>
                </w:pPr>
              </w:pPrChange>
            </w:pPr>
          </w:p>
        </w:tc>
        <w:tc>
          <w:tcPr>
            <w:tcW w:w="1958" w:type="dxa"/>
          </w:tcPr>
          <w:p w14:paraId="0F24BDDD" w14:textId="77777777" w:rsidR="00855B87" w:rsidRPr="00343DD2" w:rsidRDefault="00855B87" w:rsidP="00095783">
            <w:pPr>
              <w:widowControl w:val="0"/>
              <w:ind w:left="10" w:hanging="10"/>
              <w:rPr>
                <w:szCs w:val="22"/>
                <w:lang w:val="fi-FI"/>
              </w:rPr>
              <w:pPrChange w:id="108" w:author="Author">
                <w:pPr>
                  <w:keepNext/>
                  <w:keepLines/>
                  <w:ind w:left="10" w:hanging="10"/>
                </w:pPr>
              </w:pPrChange>
            </w:pPr>
          </w:p>
        </w:tc>
      </w:tr>
    </w:tbl>
    <w:p w14:paraId="51CB5342" w14:textId="77777777" w:rsidR="00B65EE4" w:rsidRPr="00343DD2" w:rsidRDefault="00B65EE4" w:rsidP="00095783">
      <w:pPr>
        <w:keepNext/>
        <w:keepLines/>
        <w:rPr>
          <w:sz w:val="20"/>
          <w:lang w:val="fi-FI"/>
        </w:rPr>
        <w:pPrChange w:id="109" w:author="Author">
          <w:pPr/>
        </w:pPrChange>
      </w:pPr>
      <w:r w:rsidRPr="00343DD2">
        <w:rPr>
          <w:noProof/>
          <w:sz w:val="20"/>
          <w:vertAlign w:val="superscript"/>
          <w:lang w:val="fi-FI"/>
        </w:rPr>
        <w:t xml:space="preserve">(1) </w:t>
      </w:r>
      <w:r w:rsidRPr="00343DD2">
        <w:rPr>
          <w:sz w:val="20"/>
          <w:lang w:val="fi-FI"/>
        </w:rPr>
        <w:t>Kaikkien kliinisten tutkimusten turvallisuusselvityksistä peräisin olevat tapahtumat.</w:t>
      </w:r>
    </w:p>
    <w:p w14:paraId="0045DA1B" w14:textId="77777777" w:rsidR="00B65EE4" w:rsidRPr="00343DD2" w:rsidRDefault="00B65EE4" w:rsidP="00095783">
      <w:pPr>
        <w:keepNext/>
        <w:keepLines/>
        <w:rPr>
          <w:sz w:val="20"/>
          <w:lang w:val="fi-FI"/>
        </w:rPr>
        <w:pPrChange w:id="110" w:author="Author">
          <w:pPr/>
        </w:pPrChange>
      </w:pPr>
      <w:r w:rsidRPr="00343DD2">
        <w:rPr>
          <w:sz w:val="20"/>
          <w:vertAlign w:val="superscript"/>
          <w:lang w:val="fi-FI"/>
        </w:rPr>
        <w:t>(2)</w:t>
      </w:r>
      <w:r w:rsidRPr="00343DD2">
        <w:rPr>
          <w:sz w:val="20"/>
          <w:lang w:val="fi-FI"/>
        </w:rPr>
        <w:t xml:space="preserve"> Valmisteen markkinoille tulon jälkeisestä raportoinnista peräisin olevat tapahtumat.</w:t>
      </w:r>
    </w:p>
    <w:p w14:paraId="12CCEA18" w14:textId="77777777" w:rsidR="00B65EE4" w:rsidRPr="00343DD2" w:rsidRDefault="00B65EE4" w:rsidP="00095783">
      <w:pPr>
        <w:keepNext/>
        <w:keepLines/>
        <w:rPr>
          <w:sz w:val="20"/>
          <w:lang w:val="fi-FI"/>
        </w:rPr>
        <w:pPrChange w:id="111" w:author="Author">
          <w:pPr/>
        </w:pPrChange>
      </w:pPr>
      <w:r w:rsidRPr="00343DD2">
        <w:rPr>
          <w:noProof/>
          <w:sz w:val="20"/>
          <w:vertAlign w:val="superscript"/>
          <w:lang w:val="fi-FI"/>
        </w:rPr>
        <w:t xml:space="preserve"> </w:t>
      </w:r>
      <w:r w:rsidRPr="00343DD2">
        <w:rPr>
          <w:sz w:val="20"/>
          <w:vertAlign w:val="superscript"/>
          <w:lang w:val="fi-FI"/>
        </w:rPr>
        <w:t xml:space="preserve">(3) </w:t>
      </w:r>
      <w:r w:rsidRPr="00343DD2">
        <w:rPr>
          <w:sz w:val="20"/>
          <w:lang w:val="fi-FI"/>
        </w:rPr>
        <w:t>Syy-yhteys lääkevalmisteen ja haittatapahtuman välillä on mahdollinen</w:t>
      </w:r>
    </w:p>
    <w:p w14:paraId="5A3D5B9B" w14:textId="77777777" w:rsidR="00B65EE4" w:rsidRPr="00343DD2" w:rsidRDefault="00B65EE4" w:rsidP="00095783">
      <w:pPr>
        <w:keepNext/>
        <w:keepLines/>
        <w:rPr>
          <w:sz w:val="20"/>
          <w:lang w:val="fi-FI"/>
        </w:rPr>
        <w:pPrChange w:id="112" w:author="Author">
          <w:pPr/>
        </w:pPrChange>
      </w:pPr>
      <w:r w:rsidRPr="00343DD2">
        <w:rPr>
          <w:noProof/>
          <w:sz w:val="20"/>
          <w:vertAlign w:val="superscript"/>
          <w:lang w:val="fi-FI"/>
        </w:rPr>
        <w:t>(4)</w:t>
      </w:r>
      <w:r w:rsidRPr="00343DD2">
        <w:rPr>
          <w:sz w:val="20"/>
          <w:lang w:val="fi-FI"/>
        </w:rPr>
        <w:t xml:space="preserve"> Potilaan jo ennestään sairastaman NRAS-mutaatioon liittyvän kroonisen myelomonosyyttileukemian eteneminen.</w:t>
      </w:r>
    </w:p>
    <w:p w14:paraId="7EF03D0D" w14:textId="77777777" w:rsidR="00B65EE4" w:rsidRDefault="00B65EE4" w:rsidP="00095783">
      <w:pPr>
        <w:keepNext/>
        <w:keepLines/>
        <w:rPr>
          <w:sz w:val="20"/>
          <w:lang w:val="fi-FI"/>
        </w:rPr>
        <w:pPrChange w:id="113" w:author="Author">
          <w:pPr/>
        </w:pPrChange>
      </w:pPr>
      <w:r w:rsidRPr="00343DD2">
        <w:rPr>
          <w:sz w:val="20"/>
          <w:vertAlign w:val="superscript"/>
          <w:lang w:val="fi-FI"/>
        </w:rPr>
        <w:t>(5)</w:t>
      </w:r>
      <w:r w:rsidRPr="00343DD2">
        <w:rPr>
          <w:sz w:val="20"/>
          <w:lang w:val="fi-FI"/>
        </w:rPr>
        <w:t xml:space="preserve"> Potilaan jo ennestään sairastaman KRAS-mutaatioon liittyvän haiman adenokarsinooman eteneminen.</w:t>
      </w:r>
    </w:p>
    <w:p w14:paraId="616315C7" w14:textId="77777777" w:rsidR="00332160" w:rsidRPr="00343DD2" w:rsidRDefault="00332160" w:rsidP="00095783">
      <w:pPr>
        <w:keepNext/>
        <w:keepLines/>
        <w:rPr>
          <w:sz w:val="20"/>
          <w:lang w:val="fi-FI"/>
        </w:rPr>
        <w:pPrChange w:id="114" w:author="Author">
          <w:pPr/>
        </w:pPrChange>
      </w:pPr>
      <w:r w:rsidRPr="00332160">
        <w:rPr>
          <w:vertAlign w:val="superscript"/>
          <w:lang w:val="fi-FI"/>
        </w:rPr>
        <w:t>(6)</w:t>
      </w:r>
      <w:r w:rsidRPr="00332160">
        <w:rPr>
          <w:lang w:val="fi-FI"/>
        </w:rPr>
        <w:t xml:space="preserve"> </w:t>
      </w:r>
      <w:r w:rsidRPr="00332160">
        <w:rPr>
          <w:sz w:val="20"/>
          <w:lang w:val="fi-FI"/>
        </w:rPr>
        <w:t xml:space="preserve">Laskettu </w:t>
      </w:r>
      <w:r w:rsidR="00BE7F3C">
        <w:rPr>
          <w:sz w:val="20"/>
          <w:lang w:val="fi-FI"/>
        </w:rPr>
        <w:t xml:space="preserve">toisen </w:t>
      </w:r>
      <w:r w:rsidRPr="00332160">
        <w:rPr>
          <w:sz w:val="20"/>
          <w:lang w:val="fi-FI"/>
        </w:rPr>
        <w:t xml:space="preserve">vaiheen ja </w:t>
      </w:r>
      <w:r w:rsidR="00BE7F3C">
        <w:rPr>
          <w:sz w:val="20"/>
          <w:lang w:val="fi-FI"/>
        </w:rPr>
        <w:t xml:space="preserve">kolmannen </w:t>
      </w:r>
      <w:r w:rsidRPr="00332160">
        <w:rPr>
          <w:sz w:val="20"/>
          <w:lang w:val="fi-FI"/>
        </w:rPr>
        <w:t>vaiheen tutkimusten perusteella</w:t>
      </w:r>
      <w:r w:rsidRPr="009566DC">
        <w:rPr>
          <w:sz w:val="20"/>
          <w:lang w:val="fi-FI"/>
        </w:rPr>
        <w:t>.</w:t>
      </w:r>
    </w:p>
    <w:p w14:paraId="31476F73" w14:textId="77777777" w:rsidR="00B65EE4" w:rsidRPr="00343DD2" w:rsidRDefault="00B65EE4" w:rsidP="00095783">
      <w:pPr>
        <w:keepNext/>
        <w:keepLines/>
        <w:outlineLvl w:val="0"/>
        <w:rPr>
          <w:u w:val="single"/>
          <w:lang w:val="fi-FI"/>
        </w:rPr>
        <w:pPrChange w:id="115" w:author="Author">
          <w:pPr>
            <w:outlineLvl w:val="0"/>
          </w:pPr>
        </w:pPrChange>
      </w:pPr>
    </w:p>
    <w:p w14:paraId="1C8B67CB" w14:textId="77777777" w:rsidR="00B65EE4" w:rsidRPr="00343DD2" w:rsidRDefault="00B65EE4" w:rsidP="00095783">
      <w:pPr>
        <w:keepNext/>
        <w:keepLines/>
        <w:outlineLvl w:val="0"/>
        <w:rPr>
          <w:lang w:val="fi-FI"/>
        </w:rPr>
        <w:pPrChange w:id="116" w:author="Author">
          <w:pPr>
            <w:keepNext/>
            <w:outlineLvl w:val="0"/>
          </w:pPr>
        </w:pPrChange>
      </w:pPr>
      <w:r w:rsidRPr="00343DD2">
        <w:rPr>
          <w:u w:val="single"/>
          <w:lang w:val="fi-FI"/>
        </w:rPr>
        <w:t>Tärkeimpien haittavaikutusten kuvaus</w:t>
      </w:r>
    </w:p>
    <w:p w14:paraId="2B19A87F" w14:textId="77777777" w:rsidR="00B65EE4" w:rsidRPr="00343DD2" w:rsidRDefault="00B65EE4" w:rsidP="00095783">
      <w:pPr>
        <w:keepNext/>
        <w:keepLines/>
        <w:tabs>
          <w:tab w:val="left" w:pos="2250"/>
        </w:tabs>
        <w:rPr>
          <w:szCs w:val="22"/>
          <w:lang w:val="fi-FI"/>
        </w:rPr>
        <w:pPrChange w:id="117" w:author="Author">
          <w:pPr>
            <w:keepNext/>
            <w:tabs>
              <w:tab w:val="left" w:pos="2250"/>
            </w:tabs>
          </w:pPr>
        </w:pPrChange>
      </w:pPr>
    </w:p>
    <w:p w14:paraId="1261CA22" w14:textId="77777777" w:rsidR="00B65EE4" w:rsidRPr="00343DD2" w:rsidRDefault="00B65EE4" w:rsidP="00095783">
      <w:pPr>
        <w:keepNext/>
        <w:keepLines/>
        <w:outlineLvl w:val="0"/>
        <w:rPr>
          <w:rFonts w:eastAsia="PMingLiU"/>
          <w:i/>
          <w:szCs w:val="22"/>
          <w:lang w:val="fi-FI"/>
        </w:rPr>
        <w:pPrChange w:id="118" w:author="Author">
          <w:pPr>
            <w:keepNext/>
            <w:outlineLvl w:val="0"/>
          </w:pPr>
        </w:pPrChange>
      </w:pPr>
      <w:r w:rsidRPr="00343DD2">
        <w:rPr>
          <w:rFonts w:eastAsia="PMingLiU"/>
          <w:i/>
          <w:szCs w:val="22"/>
          <w:lang w:val="fi-FI"/>
        </w:rPr>
        <w:t>Maksaentsyymiarvojen kohoaminen</w:t>
      </w:r>
      <w:r w:rsidRPr="00343DD2">
        <w:rPr>
          <w:rFonts w:eastAsia="PMingLiU"/>
          <w:szCs w:val="22"/>
          <w:vertAlign w:val="superscript"/>
          <w:lang w:val="fi-FI"/>
        </w:rPr>
        <w:t xml:space="preserve"> </w:t>
      </w:r>
      <w:r w:rsidRPr="00343DD2">
        <w:rPr>
          <w:rFonts w:eastAsia="PMingLiU"/>
          <w:i/>
          <w:szCs w:val="22"/>
          <w:vertAlign w:val="superscript"/>
          <w:lang w:val="fi-FI"/>
        </w:rPr>
        <w:t>(c)</w:t>
      </w:r>
    </w:p>
    <w:p w14:paraId="4C944475" w14:textId="77777777" w:rsidR="00B65EE4" w:rsidRPr="00343DD2" w:rsidRDefault="00B65EE4" w:rsidP="00095783">
      <w:pPr>
        <w:keepNext/>
        <w:keepLines/>
        <w:rPr>
          <w:szCs w:val="22"/>
          <w:lang w:val="fi-FI"/>
        </w:rPr>
        <w:pPrChange w:id="119" w:author="Author">
          <w:pPr/>
        </w:pPrChange>
      </w:pPr>
      <w:r w:rsidRPr="00343DD2">
        <w:rPr>
          <w:szCs w:val="22"/>
          <w:lang w:val="fi-FI"/>
        </w:rPr>
        <w:t xml:space="preserve">Kolmannen vaiheen kliinisessä tutkimuksessa raportoidut maksaentsyymiarvojen muutokset ilmoitetaan seuraavassa niiden potilaiden osuuden perusteella, joilla todettiin 3. tai 4. asteen muutos lähtöarvoihin verrattuna: </w:t>
      </w:r>
    </w:p>
    <w:p w14:paraId="6F1308A1" w14:textId="77777777" w:rsidR="00B65EE4" w:rsidRPr="00343DD2" w:rsidRDefault="00B65EE4">
      <w:pPr>
        <w:ind w:left="567" w:hanging="567"/>
        <w:rPr>
          <w:lang w:val="fi-FI"/>
        </w:rPr>
      </w:pPr>
      <w:r w:rsidRPr="00343DD2">
        <w:rPr>
          <w:b/>
          <w:lang w:val="fi-FI"/>
        </w:rPr>
        <w:sym w:font="Symbol" w:char="F0B7"/>
      </w:r>
      <w:r w:rsidRPr="00343DD2">
        <w:rPr>
          <w:b/>
          <w:lang w:val="fi-FI"/>
        </w:rPr>
        <w:tab/>
      </w:r>
      <w:r w:rsidRPr="00343DD2">
        <w:rPr>
          <w:lang w:val="fi-FI"/>
        </w:rPr>
        <w:t xml:space="preserve">Hyvin yleiset: GGT </w:t>
      </w:r>
    </w:p>
    <w:p w14:paraId="483EF74F" w14:textId="77777777" w:rsidR="00B65EE4" w:rsidRPr="00343DD2" w:rsidRDefault="00B65EE4">
      <w:pPr>
        <w:ind w:left="567" w:hanging="567"/>
        <w:rPr>
          <w:lang w:val="fi-FI"/>
        </w:rPr>
      </w:pPr>
      <w:r w:rsidRPr="00343DD2">
        <w:rPr>
          <w:b/>
          <w:lang w:val="fi-FI"/>
        </w:rPr>
        <w:sym w:font="Symbol" w:char="F0B7"/>
      </w:r>
      <w:r w:rsidRPr="00343DD2">
        <w:rPr>
          <w:b/>
          <w:lang w:val="fi-FI"/>
        </w:rPr>
        <w:tab/>
      </w:r>
      <w:r w:rsidRPr="00343DD2">
        <w:rPr>
          <w:lang w:val="fi-FI"/>
        </w:rPr>
        <w:t>Yleiset: ALAT, alkalinen fosfataasi, bilirubiini</w:t>
      </w:r>
    </w:p>
    <w:p w14:paraId="32A25E0D" w14:textId="77777777" w:rsidR="00B65EE4" w:rsidRPr="00343DD2" w:rsidRDefault="00B65EE4">
      <w:pPr>
        <w:ind w:left="567" w:hanging="567"/>
        <w:rPr>
          <w:lang w:val="fi-FI"/>
        </w:rPr>
      </w:pPr>
      <w:r w:rsidRPr="00343DD2">
        <w:rPr>
          <w:b/>
          <w:lang w:val="fi-FI"/>
        </w:rPr>
        <w:sym w:font="Symbol" w:char="F0B7"/>
      </w:r>
      <w:r w:rsidRPr="00343DD2">
        <w:rPr>
          <w:b/>
          <w:lang w:val="fi-FI"/>
        </w:rPr>
        <w:tab/>
      </w:r>
      <w:r w:rsidRPr="00343DD2">
        <w:rPr>
          <w:lang w:val="fi-FI"/>
        </w:rPr>
        <w:t>Melko harvinaiset: ASAT</w:t>
      </w:r>
    </w:p>
    <w:p w14:paraId="19FEF616" w14:textId="77777777" w:rsidR="00B65EE4" w:rsidRPr="00343DD2" w:rsidRDefault="00B65EE4">
      <w:pPr>
        <w:ind w:left="567" w:hanging="567"/>
        <w:rPr>
          <w:lang w:val="fi-FI"/>
        </w:rPr>
      </w:pPr>
    </w:p>
    <w:p w14:paraId="653369E7" w14:textId="77777777" w:rsidR="00B65EE4" w:rsidRPr="00343DD2" w:rsidRDefault="00B65EE4">
      <w:pPr>
        <w:rPr>
          <w:lang w:val="fi-FI"/>
        </w:rPr>
      </w:pPr>
      <w:r w:rsidRPr="00343DD2">
        <w:rPr>
          <w:lang w:val="fi-FI"/>
        </w:rPr>
        <w:lastRenderedPageBreak/>
        <w:t>ALAT, alkalinen fosfataasi ja bilirubiini eivät nousseet yhdessäkään tapauksessa 4. asteen muutosta vastaavalle tasolle.</w:t>
      </w:r>
    </w:p>
    <w:p w14:paraId="0072C0CD" w14:textId="77777777" w:rsidR="00B65EE4" w:rsidRPr="00343DD2" w:rsidRDefault="00B65EE4">
      <w:pPr>
        <w:rPr>
          <w:noProof/>
          <w:lang w:val="fi-FI"/>
        </w:rPr>
      </w:pPr>
    </w:p>
    <w:p w14:paraId="4D5B31F1" w14:textId="77777777" w:rsidR="00B65EE4" w:rsidRPr="00343DD2" w:rsidRDefault="00B65EE4" w:rsidP="0075767B">
      <w:pPr>
        <w:keepNext/>
        <w:keepLines/>
        <w:rPr>
          <w:noProof/>
          <w:lang w:val="fi-FI"/>
        </w:rPr>
      </w:pPr>
      <w:r w:rsidRPr="00343DD2">
        <w:rPr>
          <w:i/>
          <w:noProof/>
          <w:lang w:val="fi-FI"/>
        </w:rPr>
        <w:t>Maksavaurio</w:t>
      </w:r>
      <w:r w:rsidRPr="00343DD2">
        <w:rPr>
          <w:noProof/>
          <w:lang w:val="fi-FI"/>
        </w:rPr>
        <w:t xml:space="preserve"> </w:t>
      </w:r>
      <w:r w:rsidRPr="00343DD2">
        <w:rPr>
          <w:noProof/>
          <w:vertAlign w:val="superscript"/>
          <w:lang w:val="fi-FI"/>
        </w:rPr>
        <w:t>(g)</w:t>
      </w:r>
    </w:p>
    <w:p w14:paraId="3E97D09B" w14:textId="77777777" w:rsidR="00B65EE4" w:rsidRPr="00343DD2" w:rsidRDefault="00B65EE4" w:rsidP="0075767B">
      <w:pPr>
        <w:keepNext/>
        <w:keepLines/>
        <w:ind w:left="432"/>
        <w:rPr>
          <w:szCs w:val="22"/>
          <w:lang w:val="fi-FI"/>
        </w:rPr>
      </w:pPr>
      <w:r w:rsidRPr="00343DD2">
        <w:rPr>
          <w:szCs w:val="22"/>
          <w:lang w:val="fi-FI"/>
        </w:rPr>
        <w:t>Kansainvälisen (lääkäreistä ja tutkijoista koostuvan) asiantuntijaryhmän kehittämien kriteereiden perusteella, potilaalla on lääkkeen aiheuttama maksavaurio, mikäli hänellä on todettu poikkeama jossakin seuraavista laboratorioarvoista:</w:t>
      </w:r>
    </w:p>
    <w:p w14:paraId="612A9862" w14:textId="77777777" w:rsidR="00B65EE4" w:rsidRPr="00343DD2" w:rsidRDefault="00B65EE4" w:rsidP="0075767B">
      <w:pPr>
        <w:keepNext/>
        <w:keepLines/>
        <w:ind w:left="432"/>
        <w:rPr>
          <w:szCs w:val="22"/>
          <w:lang w:val="fi-FI"/>
        </w:rPr>
      </w:pPr>
      <w:r w:rsidRPr="00343DD2">
        <w:rPr>
          <w:b/>
          <w:lang w:val="fi-FI"/>
        </w:rPr>
        <w:sym w:font="Symbol" w:char="F0B7"/>
      </w:r>
      <w:r w:rsidRPr="00343DD2">
        <w:rPr>
          <w:b/>
          <w:lang w:val="fi-FI"/>
        </w:rPr>
        <w:tab/>
      </w:r>
      <w:r w:rsidRPr="00343DD2">
        <w:rPr>
          <w:b/>
          <w:lang w:val="fi-FI"/>
        </w:rPr>
        <w:tab/>
      </w:r>
      <w:r w:rsidRPr="00343DD2">
        <w:rPr>
          <w:szCs w:val="22"/>
          <w:lang w:val="fi-FI"/>
        </w:rPr>
        <w:t>ALAT</w:t>
      </w:r>
      <w:r w:rsidRPr="00343DD2">
        <w:rPr>
          <w:b/>
          <w:szCs w:val="22"/>
          <w:lang w:val="fi-FI"/>
        </w:rPr>
        <w:t xml:space="preserve"> </w:t>
      </w:r>
      <w:r w:rsidRPr="00343DD2">
        <w:rPr>
          <w:szCs w:val="22"/>
          <w:lang w:val="fi-FI"/>
        </w:rPr>
        <w:t>≥ 5x ULN</w:t>
      </w:r>
    </w:p>
    <w:p w14:paraId="3A24CBC8" w14:textId="77777777" w:rsidR="00B65EE4" w:rsidRPr="00343DD2" w:rsidRDefault="00B65EE4" w:rsidP="0075767B">
      <w:pPr>
        <w:keepNext/>
        <w:keepLines/>
        <w:ind w:left="432"/>
        <w:rPr>
          <w:szCs w:val="22"/>
          <w:lang w:val="fi-FI"/>
        </w:rPr>
      </w:pPr>
      <w:r w:rsidRPr="00343DD2">
        <w:rPr>
          <w:b/>
          <w:szCs w:val="22"/>
          <w:lang w:val="fi-FI"/>
        </w:rPr>
        <w:sym w:font="Symbol" w:char="F0B7"/>
      </w:r>
      <w:r w:rsidRPr="00343DD2">
        <w:rPr>
          <w:b/>
          <w:szCs w:val="22"/>
          <w:lang w:val="fi-FI"/>
        </w:rPr>
        <w:tab/>
      </w:r>
      <w:r w:rsidRPr="00343DD2">
        <w:rPr>
          <w:b/>
          <w:szCs w:val="22"/>
          <w:lang w:val="fi-FI"/>
        </w:rPr>
        <w:tab/>
      </w:r>
      <w:r w:rsidRPr="00343DD2">
        <w:rPr>
          <w:szCs w:val="22"/>
          <w:lang w:val="fi-FI"/>
        </w:rPr>
        <w:t>AFOS ≥ 2x ULN (ilman muuta syytä AFOS-arvon nousulle)</w:t>
      </w:r>
    </w:p>
    <w:p w14:paraId="30AA8BE0" w14:textId="77777777" w:rsidR="00B65EE4" w:rsidRPr="00343DD2" w:rsidRDefault="00B65EE4">
      <w:pPr>
        <w:ind w:left="432"/>
        <w:rPr>
          <w:szCs w:val="22"/>
          <w:lang w:val="fi-FI"/>
        </w:rPr>
      </w:pPr>
      <w:r w:rsidRPr="00343DD2">
        <w:rPr>
          <w:b/>
          <w:szCs w:val="22"/>
          <w:lang w:val="fi-FI"/>
        </w:rPr>
        <w:sym w:font="Symbol" w:char="F0B7"/>
      </w:r>
      <w:r w:rsidRPr="00343DD2">
        <w:rPr>
          <w:b/>
          <w:szCs w:val="22"/>
          <w:lang w:val="fi-FI"/>
        </w:rPr>
        <w:tab/>
      </w:r>
      <w:r w:rsidRPr="00343DD2">
        <w:rPr>
          <w:b/>
          <w:szCs w:val="22"/>
          <w:lang w:val="fi-FI"/>
        </w:rPr>
        <w:tab/>
      </w:r>
      <w:r w:rsidRPr="00343DD2">
        <w:rPr>
          <w:szCs w:val="22"/>
          <w:lang w:val="fi-FI"/>
        </w:rPr>
        <w:t>ALAT ≥ 3x ULN ja samanaikainen bilirubiinipitoisuuden nousu &gt; 2x ULN</w:t>
      </w:r>
    </w:p>
    <w:p w14:paraId="19C4F083" w14:textId="77777777" w:rsidR="00B65EE4" w:rsidRPr="00343DD2" w:rsidRDefault="00B65EE4">
      <w:pPr>
        <w:rPr>
          <w:lang w:val="fi-FI"/>
        </w:rPr>
      </w:pPr>
    </w:p>
    <w:p w14:paraId="334B86CA" w14:textId="77777777" w:rsidR="00B65EE4" w:rsidRPr="00343DD2" w:rsidRDefault="00B65EE4">
      <w:pPr>
        <w:keepNext/>
        <w:outlineLvl w:val="0"/>
        <w:rPr>
          <w:i/>
          <w:szCs w:val="22"/>
          <w:lang w:val="fi-FI"/>
        </w:rPr>
      </w:pPr>
      <w:r w:rsidRPr="00343DD2">
        <w:rPr>
          <w:i/>
          <w:szCs w:val="22"/>
          <w:lang w:val="fi-FI"/>
        </w:rPr>
        <w:t>Ihon okasolusyöpä</w:t>
      </w:r>
      <w:r w:rsidRPr="00343DD2">
        <w:rPr>
          <w:i/>
          <w:vertAlign w:val="superscript"/>
          <w:lang w:val="fi-FI"/>
        </w:rPr>
        <w:t xml:space="preserve"> </w:t>
      </w:r>
      <w:r w:rsidRPr="00343DD2">
        <w:rPr>
          <w:vertAlign w:val="superscript"/>
          <w:lang w:val="fi-FI"/>
        </w:rPr>
        <w:t>(d)</w:t>
      </w:r>
    </w:p>
    <w:p w14:paraId="737ECBDF" w14:textId="77777777" w:rsidR="00B65EE4" w:rsidRPr="00343DD2" w:rsidRDefault="00B65EE4">
      <w:pPr>
        <w:rPr>
          <w:szCs w:val="22"/>
          <w:lang w:val="fi-FI"/>
        </w:rPr>
      </w:pPr>
      <w:r w:rsidRPr="00343DD2">
        <w:rPr>
          <w:szCs w:val="22"/>
          <w:lang w:val="fi-FI"/>
        </w:rPr>
        <w:t>Vemurafenibihoitoa saaneilla potilailla on raportoitu ihon okasolusyöpää. Ihon okasolusyövän ilmaantuvuus oli vemurafenibia saaneilla potilailla noin 20 % kaikissa tutkimuksissa. Poistetut ihomuutokset tutkittiin riippumattomassa ihopatologian keskuslaboratoriossa, ja niistä suurin osa luokiteltiin alatyyppiin okasolusyöpä-keratoakantooma tai niihin liittyi sekamuotoisen keratoakantooman piirteitä (52 %). Luokkaan ”muut” sijoitetuista muutoksista suurin osa (43 %) oli hyvänlaatuisia ihomuutoksia (esim. tavallinen syylä, aktiininen keratoosi, hyvänlaatuinen keratoosi, kysta / hyvänlaatuinen kysta). Ihon okasolusyöpä ilmaantui yleensä hoidon alkuvaiheessa, ja mediaaniaika sen ensimmäiseen ilmaantumiseen oli 7–8 viikkoa. Noin 33 prosentille niistä potilaista, joilla todettiin ihon okasolusyöpä, se ilmaantui useammin kuin kerran, ja ilmaantumiskertojen välisen ajan mediaani oli 6 viikkoa. Ihon okasolusyövän tyypillinen hoitomuoto oli kirurginen poisto, ja potilaat jatkoivat yleensä hoitoa ilman annosmuutoksia (ks. kohdat 4.2 ja 4.4).</w:t>
      </w:r>
    </w:p>
    <w:p w14:paraId="626017B4" w14:textId="77777777" w:rsidR="00B65EE4" w:rsidRPr="00343DD2" w:rsidRDefault="00B65EE4">
      <w:pPr>
        <w:rPr>
          <w:szCs w:val="22"/>
          <w:lang w:val="fi-FI"/>
        </w:rPr>
      </w:pPr>
    </w:p>
    <w:p w14:paraId="1B7A5199" w14:textId="77777777" w:rsidR="00B65EE4" w:rsidRPr="00343DD2" w:rsidRDefault="00B65EE4">
      <w:pPr>
        <w:keepNext/>
        <w:keepLines/>
        <w:rPr>
          <w:i/>
          <w:szCs w:val="22"/>
          <w:lang w:val="fi-FI"/>
        </w:rPr>
      </w:pPr>
      <w:r w:rsidRPr="00343DD2">
        <w:rPr>
          <w:i/>
          <w:szCs w:val="22"/>
          <w:lang w:val="fi-FI"/>
        </w:rPr>
        <w:t>Muu levyepiteelisyöpä kuin ihon okasolusyöpä</w:t>
      </w:r>
    </w:p>
    <w:p w14:paraId="3E992210" w14:textId="77777777" w:rsidR="00B65EE4" w:rsidRPr="00343DD2" w:rsidRDefault="00B65EE4">
      <w:pPr>
        <w:keepNext/>
        <w:keepLines/>
        <w:rPr>
          <w:szCs w:val="22"/>
          <w:lang w:val="fi-FI"/>
        </w:rPr>
      </w:pPr>
      <w:r w:rsidRPr="00343DD2">
        <w:rPr>
          <w:szCs w:val="22"/>
          <w:lang w:val="fi-FI"/>
        </w:rPr>
        <w:t>Vemurafenibia saaneilla kliinisiin tutkimuksiin osallistuneilla potilailla on raportoitu muuta levyepiteelisyöpää kuin ihon okasolusyöpää. Siksi seurantaa on jatkettava kohdassa 4.4. kuvatulla tavalla.</w:t>
      </w:r>
    </w:p>
    <w:p w14:paraId="13BCA498" w14:textId="77777777" w:rsidR="00B65EE4" w:rsidRPr="00343DD2" w:rsidRDefault="00B65EE4">
      <w:pPr>
        <w:rPr>
          <w:lang w:val="fi-FI"/>
        </w:rPr>
      </w:pPr>
    </w:p>
    <w:p w14:paraId="47031A75" w14:textId="77777777" w:rsidR="00B65EE4" w:rsidRPr="00343DD2" w:rsidRDefault="00B65EE4">
      <w:pPr>
        <w:keepNext/>
        <w:outlineLvl w:val="0"/>
        <w:rPr>
          <w:rFonts w:eastAsia="SimSun"/>
          <w:szCs w:val="22"/>
          <w:lang w:val="fi-FI" w:eastAsia="zh-CN"/>
        </w:rPr>
      </w:pPr>
      <w:r w:rsidRPr="00343DD2">
        <w:rPr>
          <w:i/>
          <w:szCs w:val="22"/>
          <w:lang w:val="fi-FI"/>
        </w:rPr>
        <w:t>Uusi primaarimelanooma</w:t>
      </w:r>
    </w:p>
    <w:p w14:paraId="5D1AE008" w14:textId="77777777" w:rsidR="00B65EE4" w:rsidRPr="00343DD2" w:rsidRDefault="00B65EE4">
      <w:pPr>
        <w:rPr>
          <w:lang w:val="fi-FI"/>
        </w:rPr>
      </w:pPr>
      <w:r w:rsidRPr="00343DD2">
        <w:rPr>
          <w:lang w:val="fi-FI"/>
        </w:rPr>
        <w:t>Kliinisissä tutkimuksissa on raportoitu uusia primaarisia melanoomia. Näissä tapauksissa melanooma poistettiin kirurgisesti, ja potilaat jatkoivat hoitoa samalla annostuksella. Ihomuutosten ilmaantumista on seurattava kohdassa 4.4 kuvatulla tavalla.</w:t>
      </w:r>
    </w:p>
    <w:p w14:paraId="6B117177" w14:textId="77777777" w:rsidR="00B65EE4" w:rsidRPr="00343DD2" w:rsidRDefault="00B65EE4">
      <w:pPr>
        <w:rPr>
          <w:lang w:val="fi-FI"/>
        </w:rPr>
      </w:pPr>
    </w:p>
    <w:p w14:paraId="173AC4EA" w14:textId="77777777" w:rsidR="00B65EE4" w:rsidRPr="00343DD2" w:rsidRDefault="00B65EE4">
      <w:pPr>
        <w:rPr>
          <w:i/>
          <w:noProof/>
          <w:lang w:val="fi-FI"/>
        </w:rPr>
      </w:pPr>
      <w:r w:rsidRPr="00343DD2">
        <w:rPr>
          <w:i/>
          <w:noProof/>
          <w:lang w:val="fi-FI"/>
        </w:rPr>
        <w:t>Sädehoidon toksisuuden voimistuminen</w:t>
      </w:r>
      <w:r w:rsidR="00855B87">
        <w:rPr>
          <w:i/>
          <w:noProof/>
          <w:lang w:val="fi-FI"/>
        </w:rPr>
        <w:t xml:space="preserve"> </w:t>
      </w:r>
      <w:r w:rsidR="00855B87" w:rsidRPr="0070054F">
        <w:rPr>
          <w:noProof/>
          <w:vertAlign w:val="superscript"/>
          <w:lang w:val="fi-FI"/>
        </w:rPr>
        <w:t>(i)</w:t>
      </w:r>
    </w:p>
    <w:p w14:paraId="44A10107" w14:textId="77777777" w:rsidR="00B65EE4" w:rsidRPr="00343DD2" w:rsidRDefault="00B65EE4">
      <w:pPr>
        <w:rPr>
          <w:noProof/>
          <w:lang w:val="fi-FI"/>
        </w:rPr>
      </w:pPr>
      <w:r w:rsidRPr="00343DD2">
        <w:rPr>
          <w:noProof/>
          <w:lang w:val="fi-FI"/>
        </w:rPr>
        <w:t>Raportoituja tapauksia ovat olleet sädehoitoihottuma, sädehoidosta aiheutuva ihovaurio, sädepneumoniitti, sädehoidon aiheuttama esofagiitti, sädehoidon aiheuttama peräsuolitulehdus, sädehoidon aiheuttama hepatiitti, sädehoidon aiheuttama virtsarakkotulehdus ja sädenekroosi.</w:t>
      </w:r>
    </w:p>
    <w:p w14:paraId="6FB12FF9" w14:textId="77777777" w:rsidR="005769B5" w:rsidRPr="00343DD2" w:rsidRDefault="005769B5">
      <w:pPr>
        <w:rPr>
          <w:noProof/>
          <w:lang w:val="fi-FI"/>
        </w:rPr>
      </w:pPr>
    </w:p>
    <w:p w14:paraId="7B8A59C4" w14:textId="77777777" w:rsidR="005769B5" w:rsidRPr="00343DD2" w:rsidRDefault="005769B5">
      <w:pPr>
        <w:rPr>
          <w:noProof/>
          <w:color w:val="000000"/>
          <w:szCs w:val="22"/>
          <w:lang w:val="fi-FI"/>
        </w:rPr>
      </w:pPr>
      <w:r w:rsidRPr="00343DD2">
        <w:rPr>
          <w:bCs/>
          <w:iCs/>
          <w:color w:val="000000"/>
          <w:szCs w:val="22"/>
          <w:shd w:val="clear" w:color="auto" w:fill="FFFFFF"/>
          <w:lang w:val="fi-FI"/>
        </w:rPr>
        <w:t>Sädehoidon toksisuuden voimistumista raportoitiin vaiheen III kliinisessä tutkimuksessa (MO25515, N = 3219) yleisemmin vemurafenibipotilailla, jotka saivat sädehoitoa ennen vemurafenibihoitoa ja sen aikana (9,1 %), verrattuna potilaisiin, jotka saivat sädehoitoa ja vemurafenibia samanaikaisesti (5,2 %) tai jotka saivat sädehoitoa ennen vemurafenibihoitoa (1,5 %).</w:t>
      </w:r>
    </w:p>
    <w:p w14:paraId="05A2AD37" w14:textId="77777777" w:rsidR="00B65EE4" w:rsidRPr="00343DD2" w:rsidRDefault="00B65EE4">
      <w:pPr>
        <w:rPr>
          <w:lang w:val="fi-FI"/>
        </w:rPr>
      </w:pPr>
    </w:p>
    <w:p w14:paraId="4CDBD7F1" w14:textId="77777777" w:rsidR="00B65EE4" w:rsidRPr="00343DD2" w:rsidRDefault="00B65EE4">
      <w:pPr>
        <w:keepNext/>
        <w:outlineLvl w:val="0"/>
        <w:rPr>
          <w:i/>
          <w:lang w:val="fi-FI"/>
        </w:rPr>
      </w:pPr>
      <w:r w:rsidRPr="00343DD2">
        <w:rPr>
          <w:i/>
          <w:lang w:val="fi-FI"/>
        </w:rPr>
        <w:t>Yliherkkyysreaktiot</w:t>
      </w:r>
      <w:r w:rsidRPr="00343DD2">
        <w:rPr>
          <w:vertAlign w:val="superscript"/>
          <w:lang w:val="fi-FI"/>
        </w:rPr>
        <w:t xml:space="preserve"> (e)</w:t>
      </w:r>
    </w:p>
    <w:p w14:paraId="28F824E6" w14:textId="77777777" w:rsidR="00B65EE4" w:rsidRPr="00343DD2" w:rsidRDefault="00B65EE4">
      <w:pPr>
        <w:rPr>
          <w:lang w:val="fi-FI"/>
        </w:rPr>
      </w:pPr>
      <w:r w:rsidRPr="00343DD2">
        <w:rPr>
          <w:szCs w:val="22"/>
          <w:lang w:val="fi-FI"/>
        </w:rPr>
        <w:t xml:space="preserve">Vemurafenibihoidon yhteydessä on raportoitu vakavia yliherkkyysreaktioita, myös anafylaksiaa. Vaikeita yliherkkyysreaktioita voivat olla Stevens-Johnsonin oireyhtymä, yleistynyt ihottuma, ihon punoitus tai verenpaineen lasku. Vemurafenibihoito on lopetettava pysyvästi, jos potilaalla todetaan vaikea yliherkkyysreaktio </w:t>
      </w:r>
      <w:r w:rsidRPr="00343DD2">
        <w:rPr>
          <w:lang w:val="fi-FI"/>
        </w:rPr>
        <w:t>(ks. kohta 4.4).</w:t>
      </w:r>
    </w:p>
    <w:p w14:paraId="52AC580E" w14:textId="77777777" w:rsidR="00B65EE4" w:rsidRPr="00343DD2" w:rsidRDefault="00B65EE4">
      <w:pPr>
        <w:rPr>
          <w:i/>
          <w:szCs w:val="22"/>
          <w:vertAlign w:val="superscript"/>
          <w:lang w:val="fi-FI"/>
        </w:rPr>
      </w:pPr>
    </w:p>
    <w:p w14:paraId="38BAFC62" w14:textId="77777777" w:rsidR="00B65EE4" w:rsidRPr="00343DD2" w:rsidRDefault="00B65EE4">
      <w:pPr>
        <w:keepNext/>
        <w:rPr>
          <w:i/>
          <w:szCs w:val="22"/>
          <w:vertAlign w:val="superscript"/>
          <w:lang w:val="fi-FI"/>
        </w:rPr>
      </w:pPr>
      <w:r w:rsidRPr="00343DD2">
        <w:rPr>
          <w:i/>
          <w:szCs w:val="22"/>
          <w:lang w:val="fi-FI"/>
        </w:rPr>
        <w:t>Ihoreaktiot</w:t>
      </w:r>
      <w:r w:rsidRPr="00343DD2">
        <w:rPr>
          <w:i/>
          <w:szCs w:val="22"/>
          <w:vertAlign w:val="superscript"/>
          <w:lang w:val="fi-FI"/>
        </w:rPr>
        <w:t xml:space="preserve"> </w:t>
      </w:r>
      <w:r w:rsidRPr="00343DD2">
        <w:rPr>
          <w:szCs w:val="22"/>
          <w:vertAlign w:val="superscript"/>
          <w:lang w:val="fi-FI"/>
        </w:rPr>
        <w:t>(f)</w:t>
      </w:r>
    </w:p>
    <w:p w14:paraId="787119A2" w14:textId="77777777" w:rsidR="00B65EE4" w:rsidRPr="00343DD2" w:rsidRDefault="00B65EE4">
      <w:pPr>
        <w:rPr>
          <w:szCs w:val="22"/>
          <w:lang w:val="fi-FI"/>
        </w:rPr>
      </w:pPr>
      <w:r w:rsidRPr="00343DD2">
        <w:rPr>
          <w:szCs w:val="22"/>
          <w:lang w:val="fi-FI"/>
        </w:rPr>
        <w:t>Keskeisessä kliinisessä tutkimuksessa vemurafenibia saaneilla potilailla on raportoitu vaikeita ihoreaktioita, harvinaisina tapauksina myös Stevens-Johnsonin oireyhtymää ja toksista epidermaalista nekrolyysiä. Vemurafenibihoito on lopetettava pysyvästi, jos potilaalla todetaan vaikea ihoreaktio.</w:t>
      </w:r>
    </w:p>
    <w:p w14:paraId="25F15A7B" w14:textId="77777777" w:rsidR="00B65EE4" w:rsidRPr="00343DD2" w:rsidRDefault="00B65EE4">
      <w:pPr>
        <w:rPr>
          <w:lang w:val="fi-FI"/>
        </w:rPr>
      </w:pPr>
    </w:p>
    <w:p w14:paraId="3728F9A0" w14:textId="77777777" w:rsidR="00B65EE4" w:rsidRPr="00343DD2" w:rsidRDefault="00B65EE4">
      <w:pPr>
        <w:keepNext/>
        <w:outlineLvl w:val="0"/>
        <w:rPr>
          <w:i/>
          <w:lang w:val="fi-FI"/>
        </w:rPr>
      </w:pPr>
      <w:r w:rsidRPr="00343DD2">
        <w:rPr>
          <w:i/>
          <w:lang w:val="fi-FI"/>
        </w:rPr>
        <w:lastRenderedPageBreak/>
        <w:t>QT-ajan piteneminen</w:t>
      </w:r>
    </w:p>
    <w:p w14:paraId="39FD39E7" w14:textId="77777777" w:rsidR="00B65EE4" w:rsidRPr="00343DD2" w:rsidRDefault="00B65EE4">
      <w:pPr>
        <w:rPr>
          <w:lang w:val="fi-FI"/>
        </w:rPr>
      </w:pPr>
      <w:r w:rsidRPr="00343DD2">
        <w:rPr>
          <w:szCs w:val="22"/>
          <w:lang w:val="fi-FI"/>
        </w:rPr>
        <w:t xml:space="preserve">Keskitettyjen EKG-tulosten analyysi toisen vaiheen avoimen ei-vertailevan tutkimuksen QT-alatutkimuksesta, jossa 132 potilaalle annettiin vemurafenibia 960 mg kahdesti vuorokaudessa (NP22657), osoitti lääkeainealtistuksesta riippuvan QTc-ajan pitenemisen. </w:t>
      </w:r>
      <w:r w:rsidRPr="00343DD2">
        <w:rPr>
          <w:lang w:val="fi-FI"/>
        </w:rPr>
        <w:t>QTc-vaikutus pysyi stabiilina, keskimäärin 12–15 ms:n tasolla, ensimmäisen hoitokuukauden jälkeen, ja suurin keskimääräinen QTc-ajan piteneminen (15,1 ms; 95 %:n CI:n yläraja: 17,7 ms) havaittiin kuuden ensimmäisen hoitokuukauden aikana (n = 90 potilasta). Kahden potilaan (1,5 %) absoluuttinen QTc-arvo nousi hoidon aikana yli 500 ms:iin (3. aste CTC-kriteerien mukaan), ja vain yhdellä potilaalla (0,8 %) QTc-ajan muutos lähtöarvosta oli &gt; 60 ms</w:t>
      </w:r>
      <w:r w:rsidRPr="00343DD2">
        <w:rPr>
          <w:szCs w:val="22"/>
          <w:lang w:val="fi-FI"/>
        </w:rPr>
        <w:t xml:space="preserve"> (ks. kohta</w:t>
      </w:r>
      <w:r w:rsidRPr="00343DD2">
        <w:rPr>
          <w:lang w:val="fi-FI"/>
        </w:rPr>
        <w:t xml:space="preserve"> </w:t>
      </w:r>
      <w:r w:rsidRPr="00343DD2">
        <w:rPr>
          <w:szCs w:val="22"/>
          <w:lang w:val="fi-FI"/>
        </w:rPr>
        <w:t>4.4)</w:t>
      </w:r>
      <w:r w:rsidRPr="00343DD2">
        <w:rPr>
          <w:lang w:val="fi-FI"/>
        </w:rPr>
        <w:t>.</w:t>
      </w:r>
    </w:p>
    <w:p w14:paraId="42A33766" w14:textId="77777777" w:rsidR="00B65EE4" w:rsidRPr="00343DD2" w:rsidRDefault="00B65EE4">
      <w:pPr>
        <w:rPr>
          <w:lang w:val="fi-FI"/>
        </w:rPr>
      </w:pPr>
    </w:p>
    <w:p w14:paraId="0A910DCA" w14:textId="77777777" w:rsidR="00B65EE4" w:rsidRPr="00343DD2" w:rsidRDefault="00B65EE4">
      <w:pPr>
        <w:rPr>
          <w:i/>
          <w:noProof/>
          <w:lang w:val="fi-FI"/>
        </w:rPr>
      </w:pPr>
      <w:r w:rsidRPr="00343DD2">
        <w:rPr>
          <w:i/>
          <w:noProof/>
          <w:lang w:val="fi-FI"/>
        </w:rPr>
        <w:t>Akuutti munuaisvaurio</w:t>
      </w:r>
      <w:r w:rsidRPr="00343DD2">
        <w:rPr>
          <w:noProof/>
          <w:lang w:val="fi-FI"/>
        </w:rPr>
        <w:t xml:space="preserve"> </w:t>
      </w:r>
      <w:r w:rsidRPr="00343DD2">
        <w:rPr>
          <w:noProof/>
          <w:vertAlign w:val="superscript"/>
          <w:lang w:val="fi-FI"/>
        </w:rPr>
        <w:t>(h)</w:t>
      </w:r>
    </w:p>
    <w:p w14:paraId="79CAA7AA" w14:textId="77777777" w:rsidR="00B65EE4" w:rsidRPr="00343DD2" w:rsidRDefault="00B65EE4">
      <w:pPr>
        <w:rPr>
          <w:noProof/>
          <w:lang w:val="fi-FI"/>
        </w:rPr>
      </w:pPr>
      <w:r w:rsidRPr="00343DD2">
        <w:rPr>
          <w:noProof/>
          <w:lang w:val="fi-FI"/>
        </w:rPr>
        <w:t xml:space="preserve">Vemurafenibin käytössä on raportoitu munuaistoksisuutta, joka on vaihdellut kohonneista kreatiniinipitoisuuksista akuuttiin interstitiaalinefriittiin ja akuuttiin tubulusnekroosiin. Osa tapauksista on havaittu dehydraation yhteydessä. Seerumin kreatiniinipitoisuuksien kohoaminen oli lähinnä lievää (&gt; 1–1,5x </w:t>
      </w:r>
      <w:r w:rsidRPr="00343DD2">
        <w:rPr>
          <w:lang w:val="fi-FI" w:eastAsia="sv-SE"/>
        </w:rPr>
        <w:t>ULN</w:t>
      </w:r>
      <w:r w:rsidRPr="00343DD2">
        <w:rPr>
          <w:noProof/>
          <w:lang w:val="fi-FI"/>
        </w:rPr>
        <w:t>) tai keskivaikeaa (&gt; 1,5–3x ULN) ja sen havaittiin olevan luonteeltaan korjautuvaa (ks. taulukko 4).</w:t>
      </w:r>
    </w:p>
    <w:p w14:paraId="6E8F282E" w14:textId="77777777" w:rsidR="00B65EE4" w:rsidRPr="00343DD2" w:rsidRDefault="00B65EE4">
      <w:pPr>
        <w:rPr>
          <w:noProof/>
          <w:lang w:val="fi-FI"/>
        </w:rPr>
      </w:pPr>
    </w:p>
    <w:p w14:paraId="05055DA2" w14:textId="77777777" w:rsidR="00B65EE4" w:rsidRPr="00343DD2" w:rsidRDefault="00B65EE4">
      <w:pPr>
        <w:rPr>
          <w:b/>
          <w:bCs/>
          <w:noProof/>
          <w:lang w:val="fi-FI"/>
        </w:rPr>
      </w:pPr>
      <w:bookmarkStart w:id="120" w:name="_Ref433814256"/>
      <w:r w:rsidRPr="00343DD2">
        <w:rPr>
          <w:b/>
          <w:bCs/>
          <w:noProof/>
          <w:lang w:val="fi-FI"/>
        </w:rPr>
        <w:t xml:space="preserve">Taulukko </w:t>
      </w:r>
      <w:bookmarkEnd w:id="120"/>
      <w:r w:rsidRPr="00343DD2">
        <w:rPr>
          <w:b/>
          <w:bCs/>
          <w:noProof/>
          <w:lang w:val="fi-FI"/>
        </w:rPr>
        <w:t>4: Kreatiniinipitoisuuden muutokset lähtötilanteesta kolmannen vaiheen tutkimuksessa</w:t>
      </w:r>
    </w:p>
    <w:p w14:paraId="39E5B923" w14:textId="77777777" w:rsidR="00B65EE4" w:rsidRPr="00343DD2" w:rsidRDefault="00B65EE4">
      <w:pPr>
        <w:rPr>
          <w:b/>
          <w:bCs/>
          <w:noProof/>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985"/>
      </w:tblGrid>
      <w:tr w:rsidR="00B65EE4" w:rsidRPr="00343DD2" w14:paraId="458D2818" w14:textId="77777777">
        <w:tc>
          <w:tcPr>
            <w:tcW w:w="4962" w:type="dxa"/>
            <w:shd w:val="clear" w:color="auto" w:fill="auto"/>
          </w:tcPr>
          <w:p w14:paraId="3CFC50C7" w14:textId="77777777" w:rsidR="00B65EE4" w:rsidRPr="00343DD2" w:rsidRDefault="00B65EE4">
            <w:pPr>
              <w:rPr>
                <w:noProof/>
                <w:lang w:val="fi-FI"/>
              </w:rPr>
            </w:pPr>
          </w:p>
        </w:tc>
        <w:tc>
          <w:tcPr>
            <w:tcW w:w="1842" w:type="dxa"/>
            <w:shd w:val="clear" w:color="auto" w:fill="auto"/>
          </w:tcPr>
          <w:p w14:paraId="36B3ACB3" w14:textId="77777777" w:rsidR="00B65EE4" w:rsidRPr="00343DD2" w:rsidRDefault="00B65EE4">
            <w:pPr>
              <w:rPr>
                <w:noProof/>
                <w:lang w:val="fi-FI"/>
              </w:rPr>
            </w:pPr>
            <w:r w:rsidRPr="00343DD2">
              <w:rPr>
                <w:noProof/>
                <w:lang w:val="fi-FI"/>
              </w:rPr>
              <w:t>Vemurafenibi (%)</w:t>
            </w:r>
          </w:p>
        </w:tc>
        <w:tc>
          <w:tcPr>
            <w:tcW w:w="1985" w:type="dxa"/>
            <w:shd w:val="clear" w:color="auto" w:fill="auto"/>
          </w:tcPr>
          <w:p w14:paraId="25F510AB" w14:textId="77777777" w:rsidR="00B65EE4" w:rsidRPr="00343DD2" w:rsidRDefault="00B65EE4">
            <w:pPr>
              <w:rPr>
                <w:noProof/>
                <w:lang w:val="fi-FI"/>
              </w:rPr>
            </w:pPr>
            <w:r w:rsidRPr="00343DD2">
              <w:rPr>
                <w:noProof/>
                <w:lang w:val="fi-FI"/>
              </w:rPr>
              <w:t>Dakarbatsiini (%)</w:t>
            </w:r>
          </w:p>
        </w:tc>
      </w:tr>
      <w:tr w:rsidR="00B65EE4" w:rsidRPr="00343DD2" w14:paraId="573367BF" w14:textId="77777777">
        <w:tc>
          <w:tcPr>
            <w:tcW w:w="4962" w:type="dxa"/>
            <w:shd w:val="clear" w:color="auto" w:fill="auto"/>
          </w:tcPr>
          <w:p w14:paraId="5347EE7E" w14:textId="77777777" w:rsidR="00B65EE4" w:rsidRPr="00343DD2" w:rsidRDefault="00B65EE4">
            <w:pPr>
              <w:rPr>
                <w:noProof/>
                <w:lang w:val="fi-FI"/>
              </w:rPr>
            </w:pPr>
            <w:r w:rsidRPr="00343DD2">
              <w:rPr>
                <w:noProof/>
                <w:lang w:val="fi-FI"/>
              </w:rPr>
              <w:t xml:space="preserve">Muutos </w:t>
            </w:r>
            <w:r w:rsidRPr="00343DD2">
              <w:rPr>
                <w:noProof/>
                <w:lang w:val="fi-FI"/>
              </w:rPr>
              <w:sym w:font="Symbol" w:char="F0B3"/>
            </w:r>
            <w:r w:rsidRPr="00343DD2">
              <w:rPr>
                <w:noProof/>
                <w:lang w:val="fi-FI"/>
              </w:rPr>
              <w:t xml:space="preserve"> 1 aste lähtötilanteesta kaikkiin vaikeusasteisiin</w:t>
            </w:r>
          </w:p>
        </w:tc>
        <w:tc>
          <w:tcPr>
            <w:tcW w:w="1842" w:type="dxa"/>
            <w:shd w:val="clear" w:color="auto" w:fill="auto"/>
          </w:tcPr>
          <w:p w14:paraId="09954672" w14:textId="77777777" w:rsidR="00B65EE4" w:rsidRPr="00343DD2" w:rsidRDefault="00B65EE4">
            <w:pPr>
              <w:jc w:val="center"/>
              <w:rPr>
                <w:noProof/>
                <w:lang w:val="fi-FI"/>
              </w:rPr>
            </w:pPr>
            <w:r w:rsidRPr="00343DD2">
              <w:rPr>
                <w:noProof/>
                <w:lang w:val="fi-FI"/>
              </w:rPr>
              <w:t>27,9</w:t>
            </w:r>
          </w:p>
        </w:tc>
        <w:tc>
          <w:tcPr>
            <w:tcW w:w="1985" w:type="dxa"/>
            <w:shd w:val="clear" w:color="auto" w:fill="auto"/>
          </w:tcPr>
          <w:p w14:paraId="3EBC41C1" w14:textId="77777777" w:rsidR="00B65EE4" w:rsidRPr="00343DD2" w:rsidRDefault="00B65EE4">
            <w:pPr>
              <w:jc w:val="center"/>
              <w:rPr>
                <w:noProof/>
                <w:lang w:val="fi-FI"/>
              </w:rPr>
            </w:pPr>
            <w:r w:rsidRPr="00343DD2">
              <w:rPr>
                <w:noProof/>
                <w:lang w:val="fi-FI"/>
              </w:rPr>
              <w:t>6,1</w:t>
            </w:r>
          </w:p>
        </w:tc>
      </w:tr>
      <w:tr w:rsidR="00B65EE4" w:rsidRPr="00343DD2" w14:paraId="5ECE1B84" w14:textId="77777777">
        <w:tc>
          <w:tcPr>
            <w:tcW w:w="4962" w:type="dxa"/>
            <w:shd w:val="clear" w:color="auto" w:fill="auto"/>
          </w:tcPr>
          <w:p w14:paraId="6A1FF409" w14:textId="77777777" w:rsidR="00B65EE4" w:rsidRPr="00343DD2" w:rsidRDefault="00B65EE4">
            <w:pPr>
              <w:rPr>
                <w:noProof/>
                <w:lang w:val="fi-FI"/>
              </w:rPr>
            </w:pPr>
            <w:r w:rsidRPr="00343DD2">
              <w:rPr>
                <w:noProof/>
                <w:lang w:val="fi-FI"/>
              </w:rPr>
              <w:t xml:space="preserve">Muutos </w:t>
            </w:r>
            <w:r w:rsidRPr="00343DD2">
              <w:rPr>
                <w:noProof/>
                <w:lang w:val="fi-FI"/>
              </w:rPr>
              <w:sym w:font="Symbol" w:char="F0B3"/>
            </w:r>
            <w:r w:rsidRPr="00343DD2">
              <w:rPr>
                <w:noProof/>
                <w:lang w:val="fi-FI"/>
              </w:rPr>
              <w:t xml:space="preserve"> 1 aste lähtötilanteesta 3. asteeseen tai sitä suurempaan vaikeusasteeseen</w:t>
            </w:r>
          </w:p>
        </w:tc>
        <w:tc>
          <w:tcPr>
            <w:tcW w:w="1842" w:type="dxa"/>
            <w:shd w:val="clear" w:color="auto" w:fill="auto"/>
          </w:tcPr>
          <w:p w14:paraId="66E1DB74" w14:textId="77777777" w:rsidR="00B65EE4" w:rsidRPr="00343DD2" w:rsidRDefault="00B65EE4">
            <w:pPr>
              <w:jc w:val="center"/>
              <w:rPr>
                <w:noProof/>
                <w:lang w:val="fi-FI"/>
              </w:rPr>
            </w:pPr>
            <w:r w:rsidRPr="00343DD2">
              <w:rPr>
                <w:noProof/>
                <w:lang w:val="fi-FI"/>
              </w:rPr>
              <w:t>1,2</w:t>
            </w:r>
          </w:p>
        </w:tc>
        <w:tc>
          <w:tcPr>
            <w:tcW w:w="1985" w:type="dxa"/>
            <w:shd w:val="clear" w:color="auto" w:fill="auto"/>
          </w:tcPr>
          <w:p w14:paraId="01ACD759" w14:textId="77777777" w:rsidR="00B65EE4" w:rsidRPr="00343DD2" w:rsidRDefault="00B65EE4">
            <w:pPr>
              <w:jc w:val="center"/>
              <w:rPr>
                <w:noProof/>
                <w:lang w:val="fi-FI"/>
              </w:rPr>
            </w:pPr>
            <w:r w:rsidRPr="00343DD2">
              <w:rPr>
                <w:noProof/>
                <w:lang w:val="fi-FI"/>
              </w:rPr>
              <w:t>1,1</w:t>
            </w:r>
          </w:p>
        </w:tc>
      </w:tr>
      <w:tr w:rsidR="00B65EE4" w:rsidRPr="00343DD2" w14:paraId="69584F5F" w14:textId="77777777">
        <w:tc>
          <w:tcPr>
            <w:tcW w:w="4962" w:type="dxa"/>
            <w:shd w:val="clear" w:color="auto" w:fill="auto"/>
          </w:tcPr>
          <w:p w14:paraId="24027AE9" w14:textId="77777777" w:rsidR="00B65EE4" w:rsidRPr="00343DD2" w:rsidRDefault="00B65EE4">
            <w:pPr>
              <w:ind w:left="714" w:hanging="357"/>
              <w:rPr>
                <w:noProof/>
                <w:lang w:val="fi-FI"/>
              </w:rPr>
            </w:pPr>
            <w:r w:rsidRPr="00343DD2">
              <w:rPr>
                <w:b/>
                <w:lang w:val="fi-FI"/>
              </w:rPr>
              <w:sym w:font="Symbol" w:char="F0B7"/>
            </w:r>
            <w:r w:rsidRPr="00343DD2">
              <w:rPr>
                <w:b/>
                <w:lang w:val="fi-FI"/>
              </w:rPr>
              <w:t xml:space="preserve"> </w:t>
            </w:r>
            <w:r w:rsidRPr="00343DD2">
              <w:rPr>
                <w:noProof/>
                <w:lang w:val="fi-FI"/>
              </w:rPr>
              <w:t>3. asteeseen</w:t>
            </w:r>
          </w:p>
        </w:tc>
        <w:tc>
          <w:tcPr>
            <w:tcW w:w="1842" w:type="dxa"/>
            <w:shd w:val="clear" w:color="auto" w:fill="auto"/>
          </w:tcPr>
          <w:p w14:paraId="0E3212F7" w14:textId="77777777" w:rsidR="00B65EE4" w:rsidRPr="00343DD2" w:rsidRDefault="00B65EE4">
            <w:pPr>
              <w:jc w:val="center"/>
              <w:rPr>
                <w:noProof/>
                <w:lang w:val="fi-FI"/>
              </w:rPr>
            </w:pPr>
            <w:r w:rsidRPr="00343DD2">
              <w:rPr>
                <w:noProof/>
                <w:lang w:val="fi-FI"/>
              </w:rPr>
              <w:t>0,3</w:t>
            </w:r>
          </w:p>
        </w:tc>
        <w:tc>
          <w:tcPr>
            <w:tcW w:w="1985" w:type="dxa"/>
            <w:shd w:val="clear" w:color="auto" w:fill="auto"/>
          </w:tcPr>
          <w:p w14:paraId="320E4ACC" w14:textId="77777777" w:rsidR="00B65EE4" w:rsidRPr="00343DD2" w:rsidRDefault="00B65EE4">
            <w:pPr>
              <w:jc w:val="center"/>
              <w:rPr>
                <w:noProof/>
                <w:lang w:val="fi-FI"/>
              </w:rPr>
            </w:pPr>
            <w:r w:rsidRPr="00343DD2">
              <w:rPr>
                <w:noProof/>
                <w:lang w:val="fi-FI"/>
              </w:rPr>
              <w:t>0,4</w:t>
            </w:r>
          </w:p>
        </w:tc>
      </w:tr>
      <w:tr w:rsidR="00B65EE4" w:rsidRPr="00343DD2" w14:paraId="2698B319" w14:textId="77777777">
        <w:tc>
          <w:tcPr>
            <w:tcW w:w="4962" w:type="dxa"/>
            <w:shd w:val="clear" w:color="auto" w:fill="auto"/>
          </w:tcPr>
          <w:p w14:paraId="7BE9D27D" w14:textId="77777777" w:rsidR="00B65EE4" w:rsidRPr="00343DD2" w:rsidRDefault="00B65EE4">
            <w:pPr>
              <w:ind w:left="714" w:hanging="357"/>
              <w:rPr>
                <w:noProof/>
                <w:lang w:val="fi-FI"/>
              </w:rPr>
            </w:pPr>
            <w:r w:rsidRPr="00343DD2">
              <w:rPr>
                <w:b/>
                <w:lang w:val="fi-FI"/>
              </w:rPr>
              <w:sym w:font="Symbol" w:char="F0B7"/>
            </w:r>
            <w:r w:rsidRPr="00343DD2">
              <w:rPr>
                <w:b/>
                <w:lang w:val="fi-FI"/>
              </w:rPr>
              <w:t xml:space="preserve"> </w:t>
            </w:r>
            <w:r w:rsidRPr="00343DD2">
              <w:rPr>
                <w:noProof/>
                <w:lang w:val="fi-FI"/>
              </w:rPr>
              <w:t>4. asteeseen</w:t>
            </w:r>
          </w:p>
        </w:tc>
        <w:tc>
          <w:tcPr>
            <w:tcW w:w="1842" w:type="dxa"/>
            <w:shd w:val="clear" w:color="auto" w:fill="auto"/>
          </w:tcPr>
          <w:p w14:paraId="543D0397" w14:textId="77777777" w:rsidR="00B65EE4" w:rsidRPr="00343DD2" w:rsidRDefault="00B65EE4">
            <w:pPr>
              <w:jc w:val="center"/>
              <w:rPr>
                <w:noProof/>
                <w:lang w:val="fi-FI"/>
              </w:rPr>
            </w:pPr>
            <w:r w:rsidRPr="00343DD2">
              <w:rPr>
                <w:noProof/>
                <w:lang w:val="fi-FI"/>
              </w:rPr>
              <w:t>0,9</w:t>
            </w:r>
          </w:p>
        </w:tc>
        <w:tc>
          <w:tcPr>
            <w:tcW w:w="1985" w:type="dxa"/>
            <w:shd w:val="clear" w:color="auto" w:fill="auto"/>
          </w:tcPr>
          <w:p w14:paraId="43BF8D33" w14:textId="77777777" w:rsidR="00B65EE4" w:rsidRPr="00343DD2" w:rsidRDefault="00B65EE4">
            <w:pPr>
              <w:jc w:val="center"/>
              <w:rPr>
                <w:noProof/>
                <w:lang w:val="fi-FI"/>
              </w:rPr>
            </w:pPr>
            <w:r w:rsidRPr="00343DD2">
              <w:rPr>
                <w:noProof/>
                <w:lang w:val="fi-FI"/>
              </w:rPr>
              <w:t>0,8</w:t>
            </w:r>
          </w:p>
        </w:tc>
      </w:tr>
    </w:tbl>
    <w:p w14:paraId="4B1B8A31" w14:textId="77777777" w:rsidR="00B65EE4" w:rsidRPr="00343DD2" w:rsidRDefault="00B65EE4">
      <w:pPr>
        <w:rPr>
          <w:b/>
          <w:bCs/>
          <w:noProof/>
          <w:lang w:val="fi-FI"/>
        </w:rPr>
      </w:pPr>
    </w:p>
    <w:p w14:paraId="7A9157E8" w14:textId="77777777" w:rsidR="00B65EE4" w:rsidRPr="00343DD2" w:rsidRDefault="00B65EE4">
      <w:pPr>
        <w:rPr>
          <w:b/>
          <w:bCs/>
          <w:noProof/>
          <w:lang w:val="fi-FI"/>
        </w:rPr>
      </w:pPr>
      <w:r w:rsidRPr="00343DD2">
        <w:rPr>
          <w:b/>
          <w:bCs/>
          <w:noProof/>
          <w:lang w:val="fi-FI"/>
        </w:rPr>
        <w:t>Taulukko 5: Akuutit munuaisvauriot kolmannen vaiheen tutkimuksessa</w:t>
      </w:r>
    </w:p>
    <w:p w14:paraId="34E664E1" w14:textId="77777777" w:rsidR="00B65EE4" w:rsidRPr="00343DD2" w:rsidRDefault="00B65EE4">
      <w:pPr>
        <w:rPr>
          <w:b/>
          <w:bCs/>
          <w:noProof/>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985"/>
      </w:tblGrid>
      <w:tr w:rsidR="00B65EE4" w:rsidRPr="00343DD2" w14:paraId="2EDC09B4" w14:textId="77777777">
        <w:tc>
          <w:tcPr>
            <w:tcW w:w="4962" w:type="dxa"/>
            <w:shd w:val="clear" w:color="auto" w:fill="auto"/>
            <w:vAlign w:val="center"/>
          </w:tcPr>
          <w:p w14:paraId="05B8E07C" w14:textId="77777777" w:rsidR="00B65EE4" w:rsidRPr="00343DD2" w:rsidRDefault="00B65EE4">
            <w:pPr>
              <w:rPr>
                <w:noProof/>
                <w:lang w:val="fi-FI"/>
              </w:rPr>
            </w:pPr>
          </w:p>
        </w:tc>
        <w:tc>
          <w:tcPr>
            <w:tcW w:w="1842" w:type="dxa"/>
            <w:shd w:val="clear" w:color="auto" w:fill="auto"/>
            <w:vAlign w:val="center"/>
          </w:tcPr>
          <w:p w14:paraId="2088B93C" w14:textId="77777777" w:rsidR="00B65EE4" w:rsidRPr="00343DD2" w:rsidRDefault="00B65EE4">
            <w:pPr>
              <w:jc w:val="center"/>
              <w:rPr>
                <w:noProof/>
                <w:lang w:val="fi-FI"/>
              </w:rPr>
            </w:pPr>
            <w:r w:rsidRPr="00343DD2">
              <w:rPr>
                <w:noProof/>
                <w:lang w:val="fi-FI"/>
              </w:rPr>
              <w:t>Vemurafenibi (%)</w:t>
            </w:r>
          </w:p>
        </w:tc>
        <w:tc>
          <w:tcPr>
            <w:tcW w:w="1985" w:type="dxa"/>
            <w:shd w:val="clear" w:color="auto" w:fill="auto"/>
            <w:vAlign w:val="center"/>
          </w:tcPr>
          <w:p w14:paraId="3836F183" w14:textId="77777777" w:rsidR="00B65EE4" w:rsidRPr="00343DD2" w:rsidRDefault="00B65EE4">
            <w:pPr>
              <w:jc w:val="center"/>
              <w:rPr>
                <w:noProof/>
                <w:lang w:val="fi-FI"/>
              </w:rPr>
            </w:pPr>
            <w:r w:rsidRPr="00343DD2">
              <w:rPr>
                <w:noProof/>
                <w:lang w:val="fi-FI"/>
              </w:rPr>
              <w:t>Dakarbatsiini (%)</w:t>
            </w:r>
          </w:p>
        </w:tc>
      </w:tr>
      <w:tr w:rsidR="00B65EE4" w:rsidRPr="00343DD2" w14:paraId="6EC9BFC6" w14:textId="77777777">
        <w:tc>
          <w:tcPr>
            <w:tcW w:w="4962" w:type="dxa"/>
            <w:shd w:val="clear" w:color="auto" w:fill="auto"/>
            <w:vAlign w:val="center"/>
          </w:tcPr>
          <w:p w14:paraId="4A6D136F" w14:textId="77777777" w:rsidR="00B65EE4" w:rsidRPr="00343DD2" w:rsidRDefault="00B65EE4">
            <w:pPr>
              <w:rPr>
                <w:noProof/>
                <w:lang w:val="fi-FI"/>
              </w:rPr>
            </w:pPr>
            <w:r w:rsidRPr="00343DD2">
              <w:rPr>
                <w:noProof/>
                <w:lang w:val="fi-FI"/>
              </w:rPr>
              <w:t>Akuutit munuaisvauriot*</w:t>
            </w:r>
          </w:p>
        </w:tc>
        <w:tc>
          <w:tcPr>
            <w:tcW w:w="1842" w:type="dxa"/>
            <w:shd w:val="clear" w:color="auto" w:fill="auto"/>
            <w:vAlign w:val="center"/>
          </w:tcPr>
          <w:p w14:paraId="558F6962" w14:textId="77777777" w:rsidR="00B65EE4" w:rsidRPr="00343DD2" w:rsidRDefault="00B65EE4">
            <w:pPr>
              <w:jc w:val="center"/>
              <w:rPr>
                <w:noProof/>
                <w:lang w:val="fi-FI"/>
              </w:rPr>
            </w:pPr>
            <w:r w:rsidRPr="00343DD2">
              <w:rPr>
                <w:noProof/>
                <w:lang w:val="fi-FI"/>
              </w:rPr>
              <w:t>10,0</w:t>
            </w:r>
          </w:p>
        </w:tc>
        <w:tc>
          <w:tcPr>
            <w:tcW w:w="1985" w:type="dxa"/>
            <w:shd w:val="clear" w:color="auto" w:fill="auto"/>
            <w:vAlign w:val="center"/>
          </w:tcPr>
          <w:p w14:paraId="79CAA931" w14:textId="77777777" w:rsidR="00B65EE4" w:rsidRPr="00343DD2" w:rsidRDefault="00B65EE4">
            <w:pPr>
              <w:jc w:val="center"/>
              <w:rPr>
                <w:noProof/>
                <w:lang w:val="fi-FI"/>
              </w:rPr>
            </w:pPr>
            <w:r w:rsidRPr="00343DD2">
              <w:rPr>
                <w:noProof/>
                <w:lang w:val="fi-FI"/>
              </w:rPr>
              <w:t>1,4</w:t>
            </w:r>
          </w:p>
        </w:tc>
      </w:tr>
      <w:tr w:rsidR="00B65EE4" w:rsidRPr="00343DD2" w14:paraId="5A388E0E" w14:textId="77777777">
        <w:tc>
          <w:tcPr>
            <w:tcW w:w="4962" w:type="dxa"/>
            <w:shd w:val="clear" w:color="auto" w:fill="auto"/>
            <w:vAlign w:val="center"/>
          </w:tcPr>
          <w:p w14:paraId="4CCEFC40" w14:textId="77777777" w:rsidR="00B65EE4" w:rsidRPr="00343DD2" w:rsidRDefault="00B65EE4">
            <w:pPr>
              <w:rPr>
                <w:noProof/>
                <w:lang w:val="fi-FI"/>
              </w:rPr>
            </w:pPr>
            <w:r w:rsidRPr="00343DD2">
              <w:rPr>
                <w:noProof/>
                <w:lang w:val="fi-FI"/>
              </w:rPr>
              <w:t>Dehydraatioon liittyneet akuutit munuaisvauriot</w:t>
            </w:r>
          </w:p>
        </w:tc>
        <w:tc>
          <w:tcPr>
            <w:tcW w:w="1842" w:type="dxa"/>
            <w:shd w:val="clear" w:color="auto" w:fill="auto"/>
            <w:vAlign w:val="center"/>
          </w:tcPr>
          <w:p w14:paraId="3BAFFDB0" w14:textId="77777777" w:rsidR="00B65EE4" w:rsidRPr="00343DD2" w:rsidRDefault="00B65EE4">
            <w:pPr>
              <w:jc w:val="center"/>
              <w:rPr>
                <w:noProof/>
                <w:lang w:val="fi-FI"/>
              </w:rPr>
            </w:pPr>
            <w:r w:rsidRPr="00343DD2">
              <w:rPr>
                <w:noProof/>
                <w:lang w:val="fi-FI"/>
              </w:rPr>
              <w:t>5,5</w:t>
            </w:r>
          </w:p>
        </w:tc>
        <w:tc>
          <w:tcPr>
            <w:tcW w:w="1985" w:type="dxa"/>
            <w:shd w:val="clear" w:color="auto" w:fill="auto"/>
            <w:vAlign w:val="center"/>
          </w:tcPr>
          <w:p w14:paraId="69A42BFE" w14:textId="77777777" w:rsidR="00B65EE4" w:rsidRPr="00343DD2" w:rsidRDefault="00B65EE4">
            <w:pPr>
              <w:jc w:val="center"/>
              <w:rPr>
                <w:noProof/>
                <w:lang w:val="fi-FI"/>
              </w:rPr>
            </w:pPr>
            <w:r w:rsidRPr="00343DD2">
              <w:rPr>
                <w:noProof/>
                <w:lang w:val="fi-FI"/>
              </w:rPr>
              <w:t>1,0</w:t>
            </w:r>
          </w:p>
        </w:tc>
      </w:tr>
      <w:tr w:rsidR="00B65EE4" w:rsidRPr="00343DD2" w14:paraId="273E70BB" w14:textId="77777777">
        <w:tc>
          <w:tcPr>
            <w:tcW w:w="4962" w:type="dxa"/>
            <w:shd w:val="clear" w:color="auto" w:fill="auto"/>
            <w:vAlign w:val="center"/>
          </w:tcPr>
          <w:p w14:paraId="46AEA6AC" w14:textId="77777777" w:rsidR="00B65EE4" w:rsidRPr="00343DD2" w:rsidRDefault="00B65EE4">
            <w:pPr>
              <w:rPr>
                <w:noProof/>
                <w:lang w:val="fi-FI"/>
              </w:rPr>
            </w:pPr>
            <w:r w:rsidRPr="00343DD2">
              <w:rPr>
                <w:noProof/>
                <w:lang w:val="fi-FI"/>
              </w:rPr>
              <w:t>Annosmuutokset akuutin munuaisvaurion vuoksi</w:t>
            </w:r>
          </w:p>
        </w:tc>
        <w:tc>
          <w:tcPr>
            <w:tcW w:w="1842" w:type="dxa"/>
            <w:shd w:val="clear" w:color="auto" w:fill="auto"/>
            <w:vAlign w:val="center"/>
          </w:tcPr>
          <w:p w14:paraId="353CEA6E" w14:textId="77777777" w:rsidR="00B65EE4" w:rsidRPr="00343DD2" w:rsidRDefault="00B65EE4">
            <w:pPr>
              <w:jc w:val="center"/>
              <w:rPr>
                <w:noProof/>
                <w:lang w:val="fi-FI"/>
              </w:rPr>
            </w:pPr>
            <w:r w:rsidRPr="00343DD2">
              <w:rPr>
                <w:noProof/>
                <w:lang w:val="fi-FI"/>
              </w:rPr>
              <w:t>2,1</w:t>
            </w:r>
          </w:p>
        </w:tc>
        <w:tc>
          <w:tcPr>
            <w:tcW w:w="1985" w:type="dxa"/>
            <w:shd w:val="clear" w:color="auto" w:fill="auto"/>
            <w:vAlign w:val="center"/>
          </w:tcPr>
          <w:p w14:paraId="7CFA3E8C" w14:textId="77777777" w:rsidR="00B65EE4" w:rsidRPr="00343DD2" w:rsidRDefault="00B65EE4">
            <w:pPr>
              <w:jc w:val="center"/>
              <w:rPr>
                <w:noProof/>
                <w:lang w:val="fi-FI"/>
              </w:rPr>
            </w:pPr>
            <w:r w:rsidRPr="00343DD2">
              <w:rPr>
                <w:noProof/>
                <w:lang w:val="fi-FI"/>
              </w:rPr>
              <w:t>0</w:t>
            </w:r>
          </w:p>
        </w:tc>
      </w:tr>
    </w:tbl>
    <w:p w14:paraId="217770C1" w14:textId="77777777" w:rsidR="00B65EE4" w:rsidRPr="00343DD2" w:rsidRDefault="00B65EE4">
      <w:pPr>
        <w:rPr>
          <w:noProof/>
          <w:sz w:val="20"/>
          <w:lang w:val="fi-FI"/>
        </w:rPr>
      </w:pPr>
      <w:r w:rsidRPr="00343DD2">
        <w:rPr>
          <w:noProof/>
          <w:sz w:val="20"/>
          <w:lang w:val="fi-FI"/>
        </w:rPr>
        <w:t>Kaikki prosenttiosuudet on ilmaistu kummankin lääkevalmisteen osalta tapauksina koko altistetusta potilasjoukosta.</w:t>
      </w:r>
    </w:p>
    <w:p w14:paraId="7E2D6624" w14:textId="77777777" w:rsidR="00B65EE4" w:rsidRPr="00343DD2" w:rsidRDefault="00B65EE4">
      <w:pPr>
        <w:autoSpaceDE w:val="0"/>
        <w:autoSpaceDN w:val="0"/>
        <w:adjustRightInd w:val="0"/>
        <w:rPr>
          <w:sz w:val="20"/>
          <w:lang w:val="fi-FI" w:eastAsia="en-US"/>
        </w:rPr>
      </w:pPr>
      <w:r w:rsidRPr="00343DD2">
        <w:rPr>
          <w:noProof/>
          <w:sz w:val="20"/>
          <w:lang w:val="fi-FI"/>
        </w:rPr>
        <w:t>*  Sisältää akuutin munuaisvaurion, munuaisten vajaatoiminnan ja akuuttiin munuaisvaurioon sopivat laboratorioarvojen muutokset</w:t>
      </w:r>
      <w:r w:rsidRPr="00343DD2">
        <w:rPr>
          <w:sz w:val="20"/>
          <w:lang w:val="fi-FI" w:eastAsia="en-US"/>
        </w:rPr>
        <w:t>.</w:t>
      </w:r>
    </w:p>
    <w:p w14:paraId="2EB45E9A" w14:textId="77777777" w:rsidR="00B65EE4" w:rsidRPr="00343DD2" w:rsidRDefault="00B65EE4">
      <w:pPr>
        <w:rPr>
          <w:lang w:val="fi-FI"/>
        </w:rPr>
      </w:pPr>
    </w:p>
    <w:p w14:paraId="589E0699" w14:textId="77777777" w:rsidR="006B62B2" w:rsidRPr="00343DD2" w:rsidRDefault="006B62B2" w:rsidP="006B62B2">
      <w:pPr>
        <w:rPr>
          <w:noProof/>
          <w:u w:val="single"/>
          <w:vertAlign w:val="superscript"/>
          <w:lang w:val="fi-FI"/>
        </w:rPr>
      </w:pPr>
      <w:r w:rsidRPr="00343DD2">
        <w:rPr>
          <w:noProof/>
          <w:u w:val="single"/>
          <w:lang w:val="fi-FI"/>
        </w:rPr>
        <w:t xml:space="preserve">Sarkoidoosi </w:t>
      </w:r>
      <w:r w:rsidRPr="00343DD2">
        <w:rPr>
          <w:noProof/>
          <w:u w:val="single"/>
          <w:vertAlign w:val="superscript"/>
          <w:lang w:val="fi-FI"/>
        </w:rPr>
        <w:t>(j)</w:t>
      </w:r>
    </w:p>
    <w:p w14:paraId="416FEE74" w14:textId="77777777" w:rsidR="006B62B2" w:rsidRPr="00343DD2" w:rsidRDefault="006B62B2" w:rsidP="006B62B2">
      <w:pPr>
        <w:autoSpaceDE w:val="0"/>
        <w:autoSpaceDN w:val="0"/>
        <w:adjustRightInd w:val="0"/>
        <w:rPr>
          <w:noProof/>
          <w:lang w:val="fi-FI"/>
        </w:rPr>
      </w:pPr>
      <w:r w:rsidRPr="00343DD2">
        <w:rPr>
          <w:noProof/>
          <w:lang w:val="fi-FI"/>
        </w:rPr>
        <w:t>Vemurafenibihoitoa saaneilla potilailla on raportoitu sarkoidoosia lähinnä ihossa, keuhkoissa ja silmissä. Valtaosassa tapauksista vemurafenibihoitoa jatkettiin, ja sarkoidoosi joko hävisi tai pitkittyi.</w:t>
      </w:r>
    </w:p>
    <w:p w14:paraId="7E1BADEE" w14:textId="77777777" w:rsidR="006B62B2" w:rsidRPr="00343DD2" w:rsidRDefault="006B62B2">
      <w:pPr>
        <w:rPr>
          <w:lang w:val="fi-FI"/>
        </w:rPr>
      </w:pPr>
    </w:p>
    <w:p w14:paraId="06EC82D8" w14:textId="77777777" w:rsidR="00B65EE4" w:rsidRPr="00343DD2" w:rsidRDefault="00B65EE4">
      <w:pPr>
        <w:keepNext/>
        <w:outlineLvl w:val="0"/>
        <w:rPr>
          <w:u w:val="single"/>
          <w:lang w:val="fi-FI"/>
        </w:rPr>
      </w:pPr>
      <w:r w:rsidRPr="00343DD2">
        <w:rPr>
          <w:u w:val="single"/>
          <w:lang w:val="fi-FI"/>
        </w:rPr>
        <w:t>Erityisryhmät</w:t>
      </w:r>
    </w:p>
    <w:p w14:paraId="3A6443DA" w14:textId="77777777" w:rsidR="00B65EE4" w:rsidRPr="00343DD2" w:rsidRDefault="00B65EE4">
      <w:pPr>
        <w:keepNext/>
        <w:rPr>
          <w:lang w:val="fi-FI"/>
        </w:rPr>
      </w:pPr>
    </w:p>
    <w:p w14:paraId="338BE28E" w14:textId="77777777" w:rsidR="00B65EE4" w:rsidRPr="00343DD2" w:rsidRDefault="00B65EE4">
      <w:pPr>
        <w:keepNext/>
        <w:outlineLvl w:val="0"/>
        <w:rPr>
          <w:i/>
          <w:lang w:val="fi-FI"/>
        </w:rPr>
      </w:pPr>
      <w:r w:rsidRPr="00343DD2">
        <w:rPr>
          <w:i/>
          <w:lang w:val="fi-FI"/>
        </w:rPr>
        <w:t>Iäkkäät potilaat</w:t>
      </w:r>
    </w:p>
    <w:p w14:paraId="187F2BB1" w14:textId="77777777" w:rsidR="00B65EE4" w:rsidRPr="00343DD2" w:rsidRDefault="00B65EE4">
      <w:pPr>
        <w:rPr>
          <w:lang w:val="fi-FI"/>
        </w:rPr>
      </w:pPr>
      <w:r w:rsidRPr="00343DD2">
        <w:rPr>
          <w:lang w:val="fi-FI"/>
        </w:rPr>
        <w:t>Kolmannen vaiheen tutkimuksessa vemurafenibia annettiin 336 potilaalle, joilla oli leikkaukseen soveltumaton tai etäpesäkkeinen melanooma, ja heistä 94 (28 %) oli yli 65-vuotiaita. Iäkkäät (≥ 65-vuotiaat) potilaat saattavat olla alttiimpia haittavaikutusten, kuten ihon okasolusyövän, ruokahalun heikkenemisen ja sydänoireiden, kehittymiselle.</w:t>
      </w:r>
    </w:p>
    <w:p w14:paraId="61BBF16D" w14:textId="77777777" w:rsidR="00B65EE4" w:rsidRPr="00343DD2" w:rsidRDefault="00B65EE4">
      <w:pPr>
        <w:rPr>
          <w:lang w:val="fi-FI"/>
        </w:rPr>
      </w:pPr>
    </w:p>
    <w:p w14:paraId="0229D16C" w14:textId="77777777" w:rsidR="00B65EE4" w:rsidRPr="00343DD2" w:rsidRDefault="00B65EE4">
      <w:pPr>
        <w:keepNext/>
        <w:outlineLvl w:val="0"/>
        <w:rPr>
          <w:i/>
          <w:lang w:val="fi-FI"/>
        </w:rPr>
      </w:pPr>
      <w:r w:rsidRPr="00343DD2">
        <w:rPr>
          <w:i/>
          <w:lang w:val="fi-FI"/>
        </w:rPr>
        <w:t>Sukupuoli</w:t>
      </w:r>
    </w:p>
    <w:p w14:paraId="1953C227" w14:textId="77777777" w:rsidR="00B65EE4" w:rsidRPr="00343DD2" w:rsidRDefault="00B65EE4">
      <w:pPr>
        <w:rPr>
          <w:lang w:val="fi-FI"/>
        </w:rPr>
      </w:pPr>
      <w:r w:rsidRPr="00343DD2">
        <w:rPr>
          <w:lang w:val="fi-FI"/>
        </w:rPr>
        <w:t>Vemurafenibin kliinisissä tutkimuksissa 3. asteen haittavaikutuksia, joita raportoitiin useammin naisilla kuin miehillä, olivat ihottuma, nivelkipu ja valoyliherkkyys.</w:t>
      </w:r>
    </w:p>
    <w:p w14:paraId="3D4C0233" w14:textId="77777777" w:rsidR="00B65EE4" w:rsidRPr="00343DD2" w:rsidRDefault="00B65EE4">
      <w:pPr>
        <w:rPr>
          <w:lang w:val="fi-FI"/>
        </w:rPr>
      </w:pPr>
    </w:p>
    <w:p w14:paraId="27FD3991" w14:textId="77777777" w:rsidR="00B65EE4" w:rsidRPr="00343DD2" w:rsidRDefault="00B65EE4">
      <w:pPr>
        <w:keepNext/>
        <w:keepLines/>
        <w:rPr>
          <w:i/>
          <w:noProof/>
          <w:lang w:val="fi-FI"/>
        </w:rPr>
      </w:pPr>
      <w:r w:rsidRPr="00343DD2">
        <w:rPr>
          <w:i/>
          <w:noProof/>
          <w:lang w:val="fi-FI"/>
        </w:rPr>
        <w:lastRenderedPageBreak/>
        <w:t>Pediatriset potilaat</w:t>
      </w:r>
    </w:p>
    <w:p w14:paraId="38963DC0" w14:textId="77777777" w:rsidR="00B65EE4" w:rsidRPr="00343DD2" w:rsidRDefault="00B65EE4">
      <w:pPr>
        <w:keepNext/>
        <w:keepLines/>
        <w:rPr>
          <w:noProof/>
          <w:lang w:val="fi-FI"/>
        </w:rPr>
      </w:pPr>
      <w:r w:rsidRPr="00343DD2">
        <w:rPr>
          <w:noProof/>
          <w:lang w:val="fi-FI"/>
        </w:rPr>
        <w:t>Vemurafenibin turvallisuutta lapsille ja nuorille ei ole varmistettu. Kuudella nuorella potilaalla tehdyssä kliinisessä tutkimuksessa ei havaittu uusia turvallisuussignaaleja.</w:t>
      </w:r>
    </w:p>
    <w:p w14:paraId="76CBD2ED" w14:textId="77777777" w:rsidR="00B65EE4" w:rsidRPr="00343DD2" w:rsidRDefault="00B65EE4">
      <w:pPr>
        <w:rPr>
          <w:lang w:val="fi-FI"/>
        </w:rPr>
      </w:pPr>
    </w:p>
    <w:p w14:paraId="0467C8AF" w14:textId="77777777" w:rsidR="00B65EE4" w:rsidRPr="00343DD2" w:rsidRDefault="00B65EE4" w:rsidP="0070054F">
      <w:pPr>
        <w:keepNext/>
        <w:suppressLineNumbers/>
        <w:autoSpaceDE w:val="0"/>
        <w:autoSpaceDN w:val="0"/>
        <w:adjustRightInd w:val="0"/>
        <w:jc w:val="both"/>
        <w:rPr>
          <w:szCs w:val="22"/>
          <w:u w:val="single"/>
          <w:lang w:val="fi-FI"/>
        </w:rPr>
      </w:pPr>
      <w:r w:rsidRPr="00343DD2">
        <w:rPr>
          <w:szCs w:val="22"/>
          <w:u w:val="single"/>
          <w:lang w:val="fi-FI"/>
        </w:rPr>
        <w:t>Epäillyistä haittavaikutuksista ilmoittaminen</w:t>
      </w:r>
    </w:p>
    <w:p w14:paraId="1C8A9B59" w14:textId="77777777" w:rsidR="00B65EE4" w:rsidRPr="00343DD2" w:rsidRDefault="00B65EE4">
      <w:pPr>
        <w:suppressAutoHyphens/>
        <w:rPr>
          <w:noProof/>
          <w:szCs w:val="22"/>
          <w:lang w:val="fi-FI"/>
        </w:rPr>
      </w:pPr>
      <w:r w:rsidRPr="00343DD2">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EE7EF9">
        <w:rPr>
          <w:lang w:val="fi-FI"/>
        </w:rPr>
        <w:instrText>HYPERLINK "https://www.ema.europa.eu/documents/template-form/qrd-appendix-v-adverse-drug-reaction-reporting-details_en.docx"</w:instrText>
      </w:r>
      <w:r>
        <w:fldChar w:fldCharType="separate"/>
      </w:r>
      <w:r>
        <w:rPr>
          <w:rStyle w:val="Hyperlink"/>
          <w:szCs w:val="22"/>
          <w:highlight w:val="lightGray"/>
          <w:lang w:val="fi-FI"/>
        </w:rPr>
        <w:t xml:space="preserve">liitteessä V </w:t>
      </w:r>
      <w:r>
        <w:fldChar w:fldCharType="end"/>
      </w:r>
      <w:r>
        <w:rPr>
          <w:szCs w:val="22"/>
          <w:highlight w:val="lightGray"/>
          <w:lang w:val="fi-FI"/>
        </w:rPr>
        <w:t>luetellun kansallisen ilmoitusjärjestelmän kautta</w:t>
      </w:r>
      <w:r w:rsidRPr="00343DD2">
        <w:rPr>
          <w:szCs w:val="22"/>
          <w:lang w:val="fi-FI"/>
        </w:rPr>
        <w:t>.</w:t>
      </w:r>
    </w:p>
    <w:p w14:paraId="0C765A89" w14:textId="77777777" w:rsidR="00B65EE4" w:rsidRPr="00343DD2" w:rsidRDefault="00B65EE4">
      <w:pPr>
        <w:rPr>
          <w:szCs w:val="22"/>
          <w:lang w:val="fi-FI"/>
        </w:rPr>
      </w:pPr>
    </w:p>
    <w:p w14:paraId="337BEBE6" w14:textId="77777777" w:rsidR="00B65EE4" w:rsidRPr="00343DD2" w:rsidRDefault="00B65EE4">
      <w:pPr>
        <w:keepNext/>
        <w:outlineLvl w:val="0"/>
        <w:rPr>
          <w:szCs w:val="22"/>
          <w:lang w:val="fi-FI"/>
        </w:rPr>
      </w:pPr>
      <w:r w:rsidRPr="00343DD2">
        <w:rPr>
          <w:b/>
          <w:szCs w:val="22"/>
          <w:lang w:val="fi-FI"/>
        </w:rPr>
        <w:t>4.9</w:t>
      </w:r>
      <w:r w:rsidRPr="00343DD2">
        <w:rPr>
          <w:b/>
          <w:szCs w:val="22"/>
          <w:lang w:val="fi-FI"/>
        </w:rPr>
        <w:tab/>
        <w:t>Yliannostus</w:t>
      </w:r>
    </w:p>
    <w:p w14:paraId="34159DE3" w14:textId="77777777" w:rsidR="00B65EE4" w:rsidRPr="00343DD2" w:rsidRDefault="00B65EE4">
      <w:pPr>
        <w:keepNext/>
        <w:rPr>
          <w:szCs w:val="22"/>
          <w:lang w:val="fi-FI"/>
        </w:rPr>
      </w:pPr>
    </w:p>
    <w:p w14:paraId="3C56E44F" w14:textId="77777777" w:rsidR="00B65EE4" w:rsidRPr="00343DD2" w:rsidRDefault="00B65EE4">
      <w:pPr>
        <w:rPr>
          <w:szCs w:val="22"/>
          <w:lang w:val="fi-FI"/>
        </w:rPr>
      </w:pPr>
      <w:r w:rsidRPr="00343DD2">
        <w:rPr>
          <w:szCs w:val="22"/>
          <w:lang w:val="fi-FI"/>
        </w:rPr>
        <w:t xml:space="preserve">Vemurafenibin yliannostukseen ei ole spesifistä vastalääkettä. Jos haittavaikutuksia ilmaantuu, on annettava oireenmukaista hoitoa tarpeen mukaan. Vemurafenibin yliannostustapauksia ei ole havaittu kliinisissä tutkimuksissa. Yliannostusta epäiltäessä vemurafenibin antamista on lykättävä ja aloitettava tukihoito. </w:t>
      </w:r>
    </w:p>
    <w:p w14:paraId="6C81722E" w14:textId="77777777" w:rsidR="00B65EE4" w:rsidRPr="00343DD2" w:rsidRDefault="00B65EE4">
      <w:pPr>
        <w:rPr>
          <w:lang w:val="fi-FI"/>
        </w:rPr>
      </w:pPr>
    </w:p>
    <w:p w14:paraId="3D06337D" w14:textId="77777777" w:rsidR="00B65EE4" w:rsidRPr="00343DD2" w:rsidRDefault="00B65EE4">
      <w:pPr>
        <w:rPr>
          <w:lang w:val="fi-FI"/>
        </w:rPr>
      </w:pPr>
    </w:p>
    <w:p w14:paraId="31F22817" w14:textId="77777777" w:rsidR="00B65EE4" w:rsidRPr="00343DD2" w:rsidRDefault="00B65EE4">
      <w:pPr>
        <w:keepNext/>
        <w:rPr>
          <w:lang w:val="fi-FI"/>
        </w:rPr>
      </w:pPr>
      <w:r w:rsidRPr="00343DD2">
        <w:rPr>
          <w:b/>
          <w:lang w:val="fi-FI"/>
        </w:rPr>
        <w:t>5.</w:t>
      </w:r>
      <w:r w:rsidRPr="00343DD2">
        <w:rPr>
          <w:b/>
          <w:lang w:val="fi-FI"/>
        </w:rPr>
        <w:tab/>
        <w:t>FARMAKOLOGISET OMINAISUUDET</w:t>
      </w:r>
    </w:p>
    <w:p w14:paraId="31F8C07D" w14:textId="77777777" w:rsidR="00B65EE4" w:rsidRPr="00343DD2" w:rsidRDefault="00B65EE4">
      <w:pPr>
        <w:keepNext/>
        <w:rPr>
          <w:lang w:val="fi-FI"/>
        </w:rPr>
      </w:pPr>
    </w:p>
    <w:p w14:paraId="2EFD55DA" w14:textId="77777777" w:rsidR="00B65EE4" w:rsidRPr="00343DD2" w:rsidRDefault="00B65EE4">
      <w:pPr>
        <w:keepNext/>
        <w:outlineLvl w:val="0"/>
        <w:rPr>
          <w:lang w:val="fi-FI"/>
        </w:rPr>
      </w:pPr>
      <w:r w:rsidRPr="00343DD2">
        <w:rPr>
          <w:b/>
          <w:lang w:val="fi-FI"/>
        </w:rPr>
        <w:t xml:space="preserve">5.1 </w:t>
      </w:r>
      <w:r w:rsidRPr="00343DD2">
        <w:rPr>
          <w:b/>
          <w:lang w:val="fi-FI"/>
        </w:rPr>
        <w:tab/>
        <w:t>Farmakodynamiikka</w:t>
      </w:r>
    </w:p>
    <w:p w14:paraId="47D348E3" w14:textId="77777777" w:rsidR="00B65EE4" w:rsidRPr="00343DD2" w:rsidRDefault="00B65EE4">
      <w:pPr>
        <w:keepNext/>
        <w:rPr>
          <w:lang w:val="fi-FI"/>
        </w:rPr>
      </w:pPr>
    </w:p>
    <w:p w14:paraId="0FA00B41" w14:textId="77777777" w:rsidR="00B65EE4" w:rsidRPr="00343DD2" w:rsidRDefault="00B65EE4">
      <w:pPr>
        <w:outlineLvl w:val="0"/>
        <w:rPr>
          <w:i/>
          <w:sz w:val="24"/>
          <w:szCs w:val="24"/>
          <w:lang w:val="fi-FI"/>
        </w:rPr>
      </w:pPr>
      <w:r w:rsidRPr="00343DD2">
        <w:rPr>
          <w:sz w:val="24"/>
          <w:szCs w:val="24"/>
          <w:lang w:val="fi-FI"/>
        </w:rPr>
        <w:t>F</w:t>
      </w:r>
      <w:r w:rsidRPr="00343DD2">
        <w:rPr>
          <w:szCs w:val="22"/>
          <w:lang w:val="fi-FI"/>
        </w:rPr>
        <w:t>armakoterapeuttinen ryhmä: Solunsalpaajat, proteiinikinaasin estäjät, ATC-koodi:</w:t>
      </w:r>
      <w:r w:rsidRPr="00343DD2">
        <w:rPr>
          <w:sz w:val="24"/>
          <w:szCs w:val="24"/>
          <w:lang w:val="fi-FI"/>
        </w:rPr>
        <w:t xml:space="preserve"> </w:t>
      </w:r>
      <w:r w:rsidR="00F675A1" w:rsidRPr="003547A8">
        <w:rPr>
          <w:noProof/>
          <w:lang w:val="fi-FI"/>
        </w:rPr>
        <w:t>L01EC01</w:t>
      </w:r>
    </w:p>
    <w:p w14:paraId="09DC677A" w14:textId="77777777" w:rsidR="00B65EE4" w:rsidRPr="00343DD2" w:rsidRDefault="00B65EE4">
      <w:pPr>
        <w:rPr>
          <w:noProof/>
          <w:lang w:val="fi-FI"/>
        </w:rPr>
      </w:pPr>
    </w:p>
    <w:p w14:paraId="677A62E6" w14:textId="77777777" w:rsidR="00B65EE4" w:rsidRPr="00343DD2" w:rsidRDefault="00B65EE4">
      <w:pPr>
        <w:keepNext/>
        <w:outlineLvl w:val="0"/>
        <w:rPr>
          <w:szCs w:val="22"/>
          <w:u w:val="single"/>
          <w:lang w:val="fi-FI"/>
        </w:rPr>
      </w:pPr>
      <w:r w:rsidRPr="00343DD2">
        <w:rPr>
          <w:szCs w:val="22"/>
          <w:u w:val="single"/>
          <w:lang w:val="fi-FI"/>
        </w:rPr>
        <w:t>Vaikutusmekanismi ja farmakodynaamiset vaikutukset</w:t>
      </w:r>
    </w:p>
    <w:p w14:paraId="5D30F881" w14:textId="77777777" w:rsidR="00B65EE4" w:rsidRPr="00343DD2" w:rsidRDefault="00B65EE4">
      <w:pPr>
        <w:rPr>
          <w:lang w:val="fi-FI"/>
        </w:rPr>
      </w:pPr>
      <w:r w:rsidRPr="00343DD2">
        <w:rPr>
          <w:lang w:val="fi-FI"/>
        </w:rPr>
        <w:t>Vemurafenibi on BRAF-seriinitreoniinikinaasin estäjä. BRAF-geenin mutaatiot johtavat BRAF-proteiinien konstitutiiviseen aktivaatioon, joka voi aiheuttaa solujen jakautumisen ilman siihen liittyviä kasvutekijöitä.</w:t>
      </w:r>
    </w:p>
    <w:p w14:paraId="3ABA5CBB" w14:textId="77777777" w:rsidR="00B65EE4" w:rsidRPr="00343DD2" w:rsidRDefault="00B65EE4">
      <w:pPr>
        <w:rPr>
          <w:noProof/>
          <w:lang w:val="fi-FI"/>
        </w:rPr>
      </w:pPr>
      <w:r w:rsidRPr="00343DD2">
        <w:rPr>
          <w:lang w:val="fi-FI"/>
        </w:rPr>
        <w:t>Biokemiallisista analyyseistä saadut prekliiniset tulokset osoittivat, että vemurafenibi pystyy estämään voimakkaasti sellaisten BRAF-kinaasien toimintaa, joissa on aktivoivia mutaatioita kodonissa 600 (taulukko 6)</w:t>
      </w:r>
      <w:r w:rsidRPr="00343DD2">
        <w:rPr>
          <w:noProof/>
          <w:lang w:val="fi-FI"/>
        </w:rPr>
        <w:t>.</w:t>
      </w:r>
    </w:p>
    <w:p w14:paraId="1A84530B" w14:textId="77777777" w:rsidR="00B65EE4" w:rsidRPr="00343DD2" w:rsidRDefault="00B65EE4">
      <w:pPr>
        <w:rPr>
          <w:rFonts w:eastAsia="PMingLiU"/>
          <w:szCs w:val="22"/>
          <w:lang w:val="fi-FI" w:eastAsia="zh-CN"/>
        </w:rPr>
      </w:pPr>
    </w:p>
    <w:p w14:paraId="6172900E" w14:textId="77777777" w:rsidR="00B65EE4" w:rsidRPr="00343DD2" w:rsidRDefault="00B65EE4">
      <w:pPr>
        <w:keepNext/>
        <w:tabs>
          <w:tab w:val="left" w:pos="1260"/>
        </w:tabs>
        <w:rPr>
          <w:b/>
          <w:noProof/>
          <w:szCs w:val="22"/>
          <w:lang w:val="fi-FI"/>
        </w:rPr>
      </w:pPr>
      <w:bookmarkStart w:id="121" w:name="_Ref279479121"/>
      <w:bookmarkStart w:id="122" w:name="_Toc271866788"/>
      <w:bookmarkStart w:id="123" w:name="_Toc280257973"/>
      <w:bookmarkStart w:id="124" w:name="_Ref282777636"/>
      <w:r w:rsidRPr="00343DD2">
        <w:rPr>
          <w:b/>
          <w:noProof/>
          <w:szCs w:val="22"/>
          <w:lang w:val="fi-FI"/>
        </w:rPr>
        <w:t>Taulukko </w:t>
      </w:r>
      <w:bookmarkEnd w:id="121"/>
      <w:bookmarkEnd w:id="122"/>
      <w:bookmarkEnd w:id="123"/>
      <w:bookmarkEnd w:id="124"/>
      <w:r w:rsidRPr="00343DD2">
        <w:rPr>
          <w:b/>
          <w:noProof/>
          <w:szCs w:val="22"/>
          <w:lang w:val="fi-FI"/>
        </w:rPr>
        <w:t xml:space="preserve">6: </w:t>
      </w:r>
      <w:r w:rsidRPr="00343DD2">
        <w:rPr>
          <w:b/>
          <w:szCs w:val="22"/>
          <w:lang w:val="fi-FI"/>
        </w:rPr>
        <w:t xml:space="preserve">Vemurafenibin </w:t>
      </w:r>
      <w:r w:rsidRPr="00343DD2">
        <w:rPr>
          <w:b/>
          <w:lang w:val="fi-FI"/>
        </w:rPr>
        <w:t xml:space="preserve">eri </w:t>
      </w:r>
      <w:r w:rsidRPr="00343DD2">
        <w:rPr>
          <w:b/>
          <w:szCs w:val="22"/>
          <w:lang w:val="fi-FI"/>
        </w:rPr>
        <w:t>BRAF-kinaaseja estävä teho</w:t>
      </w:r>
    </w:p>
    <w:p w14:paraId="030D58BC" w14:textId="77777777" w:rsidR="00B65EE4" w:rsidRPr="00343DD2" w:rsidRDefault="00B65EE4">
      <w:pPr>
        <w:keepNext/>
        <w:tabs>
          <w:tab w:val="left" w:pos="360"/>
        </w:tabs>
        <w:rPr>
          <w:noProof/>
          <w:szCs w:val="22"/>
          <w:lang w:val="fi-FI"/>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161"/>
        <w:gridCol w:w="2631"/>
      </w:tblGrid>
      <w:tr w:rsidR="00B65EE4" w:rsidRPr="00343DD2" w14:paraId="2293C05E" w14:textId="77777777">
        <w:trPr>
          <w:trHeight w:val="255"/>
          <w:jc w:val="center"/>
        </w:trPr>
        <w:tc>
          <w:tcPr>
            <w:tcW w:w="2835" w:type="dxa"/>
            <w:noWrap/>
          </w:tcPr>
          <w:p w14:paraId="3211CA23" w14:textId="77777777" w:rsidR="00B65EE4" w:rsidRPr="00343DD2" w:rsidRDefault="00B65EE4">
            <w:pPr>
              <w:keepNext/>
              <w:keepLines/>
              <w:tabs>
                <w:tab w:val="left" w:pos="360"/>
              </w:tabs>
              <w:jc w:val="center"/>
              <w:rPr>
                <w:szCs w:val="22"/>
                <w:lang w:val="fi-FI"/>
              </w:rPr>
            </w:pPr>
            <w:r w:rsidRPr="00343DD2">
              <w:rPr>
                <w:szCs w:val="22"/>
                <w:lang w:val="fi-FI"/>
              </w:rPr>
              <w:t>Kinaasi</w:t>
            </w:r>
          </w:p>
        </w:tc>
        <w:tc>
          <w:tcPr>
            <w:tcW w:w="3161" w:type="dxa"/>
          </w:tcPr>
          <w:p w14:paraId="6F847023" w14:textId="77777777" w:rsidR="00B65EE4" w:rsidRPr="00343DD2" w:rsidRDefault="00B65EE4">
            <w:pPr>
              <w:keepNext/>
              <w:keepLines/>
              <w:tabs>
                <w:tab w:val="left" w:pos="360"/>
              </w:tabs>
              <w:jc w:val="center"/>
              <w:rPr>
                <w:szCs w:val="22"/>
                <w:lang w:val="fi-FI"/>
              </w:rPr>
            </w:pPr>
            <w:r w:rsidRPr="00343DD2">
              <w:rPr>
                <w:szCs w:val="22"/>
                <w:lang w:val="fi-FI"/>
              </w:rPr>
              <w:t xml:space="preserve">Oletettu esiintymistiheys V600-mutaatiopositiivisissa melanoomissa </w:t>
            </w:r>
            <w:r w:rsidRPr="00343DD2">
              <w:rPr>
                <w:szCs w:val="22"/>
                <w:vertAlign w:val="superscript"/>
                <w:lang w:val="fi-FI"/>
              </w:rPr>
              <w:t>(t)</w:t>
            </w:r>
          </w:p>
        </w:tc>
        <w:tc>
          <w:tcPr>
            <w:tcW w:w="2631" w:type="dxa"/>
          </w:tcPr>
          <w:p w14:paraId="46CEF43D" w14:textId="77777777" w:rsidR="00B65EE4" w:rsidRPr="00343DD2" w:rsidRDefault="00B65EE4">
            <w:pPr>
              <w:keepNext/>
              <w:keepLines/>
              <w:tabs>
                <w:tab w:val="left" w:pos="360"/>
              </w:tabs>
              <w:jc w:val="center"/>
              <w:rPr>
                <w:szCs w:val="22"/>
                <w:lang w:val="fi-FI"/>
              </w:rPr>
            </w:pPr>
            <w:r w:rsidRPr="00343DD2">
              <w:rPr>
                <w:szCs w:val="22"/>
                <w:lang w:val="fi-FI"/>
              </w:rPr>
              <w:t>Estävä pitoisuus (IC50)</w:t>
            </w:r>
          </w:p>
          <w:p w14:paraId="0C7C9604" w14:textId="77777777" w:rsidR="00B65EE4" w:rsidRPr="00343DD2" w:rsidRDefault="00B65EE4">
            <w:pPr>
              <w:keepNext/>
              <w:keepLines/>
              <w:tabs>
                <w:tab w:val="left" w:pos="360"/>
              </w:tabs>
              <w:jc w:val="center"/>
              <w:rPr>
                <w:szCs w:val="22"/>
                <w:lang w:val="fi-FI"/>
              </w:rPr>
            </w:pPr>
            <w:r w:rsidRPr="00343DD2">
              <w:rPr>
                <w:szCs w:val="22"/>
                <w:lang w:val="fi-FI"/>
              </w:rPr>
              <w:t>(nM)</w:t>
            </w:r>
          </w:p>
        </w:tc>
      </w:tr>
      <w:tr w:rsidR="00B65EE4" w:rsidRPr="00343DD2" w14:paraId="4FCC1DF9" w14:textId="77777777">
        <w:trPr>
          <w:trHeight w:val="255"/>
          <w:jc w:val="center"/>
        </w:trPr>
        <w:tc>
          <w:tcPr>
            <w:tcW w:w="2835" w:type="dxa"/>
            <w:noWrap/>
          </w:tcPr>
          <w:p w14:paraId="1947905F"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V600E</w:t>
            </w:r>
          </w:p>
        </w:tc>
        <w:tc>
          <w:tcPr>
            <w:tcW w:w="3161" w:type="dxa"/>
          </w:tcPr>
          <w:p w14:paraId="697A4528" w14:textId="77777777" w:rsidR="00B65EE4" w:rsidRPr="00343DD2" w:rsidRDefault="00B65EE4">
            <w:pPr>
              <w:keepNext/>
              <w:keepLines/>
              <w:tabs>
                <w:tab w:val="left" w:pos="360"/>
              </w:tabs>
              <w:jc w:val="center"/>
              <w:rPr>
                <w:szCs w:val="22"/>
                <w:lang w:val="fi-FI"/>
              </w:rPr>
            </w:pPr>
            <w:r w:rsidRPr="00343DD2">
              <w:rPr>
                <w:szCs w:val="22"/>
                <w:lang w:val="fi-FI"/>
              </w:rPr>
              <w:t>87,3 %</w:t>
            </w:r>
          </w:p>
        </w:tc>
        <w:tc>
          <w:tcPr>
            <w:tcW w:w="2631" w:type="dxa"/>
          </w:tcPr>
          <w:p w14:paraId="12BBF5A9" w14:textId="77777777" w:rsidR="00B65EE4" w:rsidRPr="00343DD2" w:rsidRDefault="00B65EE4">
            <w:pPr>
              <w:keepNext/>
              <w:keepLines/>
              <w:tabs>
                <w:tab w:val="left" w:pos="360"/>
              </w:tabs>
              <w:jc w:val="center"/>
              <w:rPr>
                <w:szCs w:val="22"/>
                <w:lang w:val="fi-FI"/>
              </w:rPr>
            </w:pPr>
            <w:r w:rsidRPr="00343DD2">
              <w:rPr>
                <w:szCs w:val="22"/>
                <w:lang w:val="fi-FI"/>
              </w:rPr>
              <w:t>10</w:t>
            </w:r>
          </w:p>
        </w:tc>
      </w:tr>
      <w:tr w:rsidR="00B65EE4" w:rsidRPr="00343DD2" w14:paraId="53C9A2AF" w14:textId="77777777">
        <w:trPr>
          <w:trHeight w:val="255"/>
          <w:jc w:val="center"/>
        </w:trPr>
        <w:tc>
          <w:tcPr>
            <w:tcW w:w="2835" w:type="dxa"/>
            <w:noWrap/>
          </w:tcPr>
          <w:p w14:paraId="64A6C188"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V600K</w:t>
            </w:r>
          </w:p>
        </w:tc>
        <w:tc>
          <w:tcPr>
            <w:tcW w:w="3161" w:type="dxa"/>
          </w:tcPr>
          <w:p w14:paraId="6C5B63B5" w14:textId="77777777" w:rsidR="00B65EE4" w:rsidRPr="00343DD2" w:rsidRDefault="00B65EE4">
            <w:pPr>
              <w:keepNext/>
              <w:keepLines/>
              <w:tabs>
                <w:tab w:val="left" w:pos="360"/>
              </w:tabs>
              <w:jc w:val="center"/>
              <w:rPr>
                <w:szCs w:val="22"/>
                <w:lang w:val="fi-FI"/>
              </w:rPr>
            </w:pPr>
            <w:r w:rsidRPr="00343DD2">
              <w:rPr>
                <w:szCs w:val="22"/>
                <w:lang w:val="fi-FI"/>
              </w:rPr>
              <w:t>7,9 %</w:t>
            </w:r>
          </w:p>
        </w:tc>
        <w:tc>
          <w:tcPr>
            <w:tcW w:w="2631" w:type="dxa"/>
          </w:tcPr>
          <w:p w14:paraId="090D06C6" w14:textId="77777777" w:rsidR="00B65EE4" w:rsidRPr="00343DD2" w:rsidRDefault="00B65EE4">
            <w:pPr>
              <w:keepNext/>
              <w:keepLines/>
              <w:tabs>
                <w:tab w:val="left" w:pos="360"/>
              </w:tabs>
              <w:jc w:val="center"/>
              <w:rPr>
                <w:szCs w:val="22"/>
                <w:lang w:val="fi-FI"/>
              </w:rPr>
            </w:pPr>
            <w:r w:rsidRPr="00343DD2">
              <w:rPr>
                <w:szCs w:val="22"/>
                <w:lang w:val="fi-FI"/>
              </w:rPr>
              <w:t>7</w:t>
            </w:r>
          </w:p>
        </w:tc>
      </w:tr>
      <w:tr w:rsidR="00B65EE4" w:rsidRPr="00343DD2" w14:paraId="1B376546" w14:textId="77777777">
        <w:trPr>
          <w:trHeight w:val="255"/>
          <w:jc w:val="center"/>
        </w:trPr>
        <w:tc>
          <w:tcPr>
            <w:tcW w:w="2835" w:type="dxa"/>
            <w:noWrap/>
          </w:tcPr>
          <w:p w14:paraId="7972FBB9"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V600R</w:t>
            </w:r>
          </w:p>
        </w:tc>
        <w:tc>
          <w:tcPr>
            <w:tcW w:w="3161" w:type="dxa"/>
          </w:tcPr>
          <w:p w14:paraId="4B2FD47A" w14:textId="77777777" w:rsidR="00B65EE4" w:rsidRPr="00343DD2" w:rsidRDefault="00B65EE4">
            <w:pPr>
              <w:keepNext/>
              <w:keepLines/>
              <w:tabs>
                <w:tab w:val="left" w:pos="360"/>
              </w:tabs>
              <w:jc w:val="center"/>
              <w:rPr>
                <w:szCs w:val="22"/>
                <w:lang w:val="fi-FI"/>
              </w:rPr>
            </w:pPr>
            <w:r w:rsidRPr="00343DD2">
              <w:rPr>
                <w:szCs w:val="22"/>
                <w:lang w:val="fi-FI"/>
              </w:rPr>
              <w:t>1 %</w:t>
            </w:r>
          </w:p>
        </w:tc>
        <w:tc>
          <w:tcPr>
            <w:tcW w:w="2631" w:type="dxa"/>
          </w:tcPr>
          <w:p w14:paraId="04F7384C" w14:textId="77777777" w:rsidR="00B65EE4" w:rsidRPr="00343DD2" w:rsidRDefault="00B65EE4">
            <w:pPr>
              <w:keepNext/>
              <w:keepLines/>
              <w:tabs>
                <w:tab w:val="left" w:pos="360"/>
              </w:tabs>
              <w:jc w:val="center"/>
              <w:rPr>
                <w:szCs w:val="22"/>
                <w:lang w:val="fi-FI"/>
              </w:rPr>
            </w:pPr>
            <w:r w:rsidRPr="00343DD2">
              <w:rPr>
                <w:szCs w:val="22"/>
                <w:lang w:val="fi-FI"/>
              </w:rPr>
              <w:t>9</w:t>
            </w:r>
          </w:p>
        </w:tc>
      </w:tr>
      <w:tr w:rsidR="00B65EE4" w:rsidRPr="00343DD2" w14:paraId="3FB9A453" w14:textId="77777777">
        <w:trPr>
          <w:trHeight w:val="255"/>
          <w:jc w:val="center"/>
        </w:trPr>
        <w:tc>
          <w:tcPr>
            <w:tcW w:w="2835" w:type="dxa"/>
            <w:noWrap/>
          </w:tcPr>
          <w:p w14:paraId="3734E19B"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V600D</w:t>
            </w:r>
          </w:p>
        </w:tc>
        <w:tc>
          <w:tcPr>
            <w:tcW w:w="3161" w:type="dxa"/>
          </w:tcPr>
          <w:p w14:paraId="02BFD379" w14:textId="77777777" w:rsidR="00B65EE4" w:rsidRPr="00343DD2" w:rsidRDefault="00B65EE4">
            <w:pPr>
              <w:keepNext/>
              <w:keepLines/>
              <w:tabs>
                <w:tab w:val="left" w:pos="360"/>
              </w:tabs>
              <w:jc w:val="center"/>
              <w:rPr>
                <w:szCs w:val="22"/>
                <w:lang w:val="fi-FI"/>
              </w:rPr>
            </w:pPr>
            <w:r w:rsidRPr="00343DD2">
              <w:rPr>
                <w:szCs w:val="22"/>
                <w:lang w:val="fi-FI"/>
              </w:rPr>
              <w:t>&lt; 0,2 %</w:t>
            </w:r>
          </w:p>
        </w:tc>
        <w:tc>
          <w:tcPr>
            <w:tcW w:w="2631" w:type="dxa"/>
          </w:tcPr>
          <w:p w14:paraId="14208C78" w14:textId="77777777" w:rsidR="00B65EE4" w:rsidRPr="00343DD2" w:rsidRDefault="00B65EE4">
            <w:pPr>
              <w:keepNext/>
              <w:keepLines/>
              <w:tabs>
                <w:tab w:val="left" w:pos="360"/>
              </w:tabs>
              <w:jc w:val="center"/>
              <w:rPr>
                <w:szCs w:val="22"/>
                <w:lang w:val="fi-FI"/>
              </w:rPr>
            </w:pPr>
            <w:r w:rsidRPr="00343DD2">
              <w:rPr>
                <w:szCs w:val="22"/>
                <w:lang w:val="fi-FI"/>
              </w:rPr>
              <w:t>7</w:t>
            </w:r>
          </w:p>
        </w:tc>
      </w:tr>
      <w:tr w:rsidR="00B65EE4" w:rsidRPr="00343DD2" w14:paraId="1742C7FF" w14:textId="77777777">
        <w:trPr>
          <w:trHeight w:val="255"/>
          <w:jc w:val="center"/>
        </w:trPr>
        <w:tc>
          <w:tcPr>
            <w:tcW w:w="2835" w:type="dxa"/>
            <w:noWrap/>
          </w:tcPr>
          <w:p w14:paraId="4FE1CEA1"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V600G</w:t>
            </w:r>
          </w:p>
        </w:tc>
        <w:tc>
          <w:tcPr>
            <w:tcW w:w="3161" w:type="dxa"/>
          </w:tcPr>
          <w:p w14:paraId="24C0E576" w14:textId="77777777" w:rsidR="00B65EE4" w:rsidRPr="00343DD2" w:rsidRDefault="00B65EE4">
            <w:pPr>
              <w:keepNext/>
              <w:keepLines/>
              <w:tabs>
                <w:tab w:val="left" w:pos="360"/>
              </w:tabs>
              <w:jc w:val="center"/>
              <w:rPr>
                <w:szCs w:val="22"/>
                <w:lang w:val="fi-FI"/>
              </w:rPr>
            </w:pPr>
            <w:r w:rsidRPr="00343DD2">
              <w:rPr>
                <w:szCs w:val="22"/>
                <w:lang w:val="fi-FI"/>
              </w:rPr>
              <w:t>&lt; 0,1 %</w:t>
            </w:r>
          </w:p>
        </w:tc>
        <w:tc>
          <w:tcPr>
            <w:tcW w:w="2631" w:type="dxa"/>
          </w:tcPr>
          <w:p w14:paraId="172F93B8" w14:textId="77777777" w:rsidR="00B65EE4" w:rsidRPr="00343DD2" w:rsidRDefault="00B65EE4">
            <w:pPr>
              <w:keepNext/>
              <w:keepLines/>
              <w:tabs>
                <w:tab w:val="left" w:pos="360"/>
              </w:tabs>
              <w:jc w:val="center"/>
              <w:rPr>
                <w:szCs w:val="22"/>
                <w:lang w:val="fi-FI"/>
              </w:rPr>
            </w:pPr>
            <w:r w:rsidRPr="00343DD2">
              <w:rPr>
                <w:szCs w:val="22"/>
                <w:lang w:val="fi-FI"/>
              </w:rPr>
              <w:t>8</w:t>
            </w:r>
          </w:p>
        </w:tc>
      </w:tr>
      <w:tr w:rsidR="00B65EE4" w:rsidRPr="00343DD2" w14:paraId="2C6E2BE1" w14:textId="77777777">
        <w:trPr>
          <w:trHeight w:val="255"/>
          <w:jc w:val="center"/>
        </w:trPr>
        <w:tc>
          <w:tcPr>
            <w:tcW w:w="2835" w:type="dxa"/>
            <w:noWrap/>
          </w:tcPr>
          <w:p w14:paraId="77FF466B"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V600M</w:t>
            </w:r>
          </w:p>
        </w:tc>
        <w:tc>
          <w:tcPr>
            <w:tcW w:w="3161" w:type="dxa"/>
          </w:tcPr>
          <w:p w14:paraId="173D6D56" w14:textId="77777777" w:rsidR="00B65EE4" w:rsidRPr="00343DD2" w:rsidRDefault="00B65EE4">
            <w:pPr>
              <w:keepNext/>
              <w:keepLines/>
              <w:tabs>
                <w:tab w:val="left" w:pos="360"/>
              </w:tabs>
              <w:jc w:val="center"/>
              <w:rPr>
                <w:szCs w:val="22"/>
                <w:lang w:val="fi-FI"/>
              </w:rPr>
            </w:pPr>
            <w:r w:rsidRPr="00343DD2">
              <w:rPr>
                <w:szCs w:val="22"/>
                <w:lang w:val="fi-FI"/>
              </w:rPr>
              <w:t>&lt; 0,1 %</w:t>
            </w:r>
          </w:p>
        </w:tc>
        <w:tc>
          <w:tcPr>
            <w:tcW w:w="2631" w:type="dxa"/>
          </w:tcPr>
          <w:p w14:paraId="2A983677" w14:textId="77777777" w:rsidR="00B65EE4" w:rsidRPr="00343DD2" w:rsidRDefault="00B65EE4">
            <w:pPr>
              <w:keepNext/>
              <w:keepLines/>
              <w:tabs>
                <w:tab w:val="left" w:pos="360"/>
              </w:tabs>
              <w:jc w:val="center"/>
              <w:rPr>
                <w:szCs w:val="22"/>
                <w:lang w:val="fi-FI"/>
              </w:rPr>
            </w:pPr>
            <w:r w:rsidRPr="00343DD2">
              <w:rPr>
                <w:szCs w:val="22"/>
                <w:lang w:val="fi-FI"/>
              </w:rPr>
              <w:t>7</w:t>
            </w:r>
          </w:p>
        </w:tc>
      </w:tr>
      <w:tr w:rsidR="00B65EE4" w:rsidRPr="00343DD2" w14:paraId="2A4EC7EE" w14:textId="77777777">
        <w:trPr>
          <w:trHeight w:val="255"/>
          <w:jc w:val="center"/>
        </w:trPr>
        <w:tc>
          <w:tcPr>
            <w:tcW w:w="2835" w:type="dxa"/>
            <w:noWrap/>
          </w:tcPr>
          <w:p w14:paraId="19961681"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V600A</w:t>
            </w:r>
          </w:p>
        </w:tc>
        <w:tc>
          <w:tcPr>
            <w:tcW w:w="3161" w:type="dxa"/>
          </w:tcPr>
          <w:p w14:paraId="2DEA1C72" w14:textId="77777777" w:rsidR="00B65EE4" w:rsidRPr="00343DD2" w:rsidRDefault="00B65EE4">
            <w:pPr>
              <w:keepNext/>
              <w:keepLines/>
              <w:tabs>
                <w:tab w:val="left" w:pos="360"/>
              </w:tabs>
              <w:jc w:val="center"/>
              <w:rPr>
                <w:szCs w:val="22"/>
                <w:lang w:val="fi-FI"/>
              </w:rPr>
            </w:pPr>
            <w:r w:rsidRPr="00343DD2">
              <w:rPr>
                <w:szCs w:val="22"/>
                <w:lang w:val="fi-FI"/>
              </w:rPr>
              <w:t>&lt; 0,1 %</w:t>
            </w:r>
          </w:p>
        </w:tc>
        <w:tc>
          <w:tcPr>
            <w:tcW w:w="2631" w:type="dxa"/>
          </w:tcPr>
          <w:p w14:paraId="09520321" w14:textId="77777777" w:rsidR="00B65EE4" w:rsidRPr="00343DD2" w:rsidRDefault="00B65EE4">
            <w:pPr>
              <w:keepNext/>
              <w:keepLines/>
              <w:tabs>
                <w:tab w:val="left" w:pos="360"/>
              </w:tabs>
              <w:jc w:val="center"/>
              <w:rPr>
                <w:szCs w:val="22"/>
                <w:lang w:val="fi-FI"/>
              </w:rPr>
            </w:pPr>
            <w:r w:rsidRPr="00343DD2">
              <w:rPr>
                <w:szCs w:val="22"/>
                <w:lang w:val="fi-FI"/>
              </w:rPr>
              <w:t>14</w:t>
            </w:r>
          </w:p>
        </w:tc>
      </w:tr>
      <w:tr w:rsidR="00B65EE4" w:rsidRPr="00343DD2" w14:paraId="40F0C44F" w14:textId="77777777">
        <w:trPr>
          <w:trHeight w:val="255"/>
          <w:jc w:val="center"/>
        </w:trPr>
        <w:tc>
          <w:tcPr>
            <w:tcW w:w="2835" w:type="dxa"/>
            <w:noWrap/>
          </w:tcPr>
          <w:p w14:paraId="2B58BF1E" w14:textId="77777777" w:rsidR="00B65EE4" w:rsidRPr="00343DD2" w:rsidRDefault="00B65EE4">
            <w:pPr>
              <w:keepNext/>
              <w:keepLines/>
              <w:tabs>
                <w:tab w:val="left" w:pos="360"/>
              </w:tabs>
              <w:jc w:val="center"/>
              <w:rPr>
                <w:szCs w:val="22"/>
                <w:lang w:val="fi-FI"/>
              </w:rPr>
            </w:pPr>
            <w:r w:rsidRPr="00343DD2">
              <w:rPr>
                <w:szCs w:val="22"/>
                <w:lang w:val="fi-FI"/>
              </w:rPr>
              <w:t>BRAF</w:t>
            </w:r>
            <w:r w:rsidRPr="00343DD2">
              <w:rPr>
                <w:szCs w:val="22"/>
                <w:vertAlign w:val="superscript"/>
                <w:lang w:val="fi-FI"/>
              </w:rPr>
              <w:t>WT</w:t>
            </w:r>
          </w:p>
        </w:tc>
        <w:tc>
          <w:tcPr>
            <w:tcW w:w="3161" w:type="dxa"/>
          </w:tcPr>
          <w:p w14:paraId="06A8AA95" w14:textId="77777777" w:rsidR="00B65EE4" w:rsidRPr="00343DD2" w:rsidRDefault="00B65EE4">
            <w:pPr>
              <w:keepNext/>
              <w:keepLines/>
              <w:tabs>
                <w:tab w:val="left" w:pos="360"/>
              </w:tabs>
              <w:jc w:val="center"/>
              <w:rPr>
                <w:szCs w:val="22"/>
                <w:lang w:val="fi-FI"/>
              </w:rPr>
            </w:pPr>
            <w:r w:rsidRPr="00343DD2">
              <w:rPr>
                <w:szCs w:val="22"/>
                <w:lang w:val="fi-FI"/>
              </w:rPr>
              <w:t>N/A</w:t>
            </w:r>
          </w:p>
        </w:tc>
        <w:tc>
          <w:tcPr>
            <w:tcW w:w="2631" w:type="dxa"/>
          </w:tcPr>
          <w:p w14:paraId="0FA4D0F3" w14:textId="77777777" w:rsidR="00B65EE4" w:rsidRPr="00343DD2" w:rsidRDefault="00B65EE4">
            <w:pPr>
              <w:keepNext/>
              <w:keepLines/>
              <w:tabs>
                <w:tab w:val="left" w:pos="360"/>
              </w:tabs>
              <w:jc w:val="center"/>
              <w:rPr>
                <w:szCs w:val="22"/>
                <w:lang w:val="fi-FI"/>
              </w:rPr>
            </w:pPr>
            <w:r w:rsidRPr="00343DD2">
              <w:rPr>
                <w:szCs w:val="22"/>
                <w:lang w:val="fi-FI"/>
              </w:rPr>
              <w:t>39</w:t>
            </w:r>
          </w:p>
        </w:tc>
      </w:tr>
    </w:tbl>
    <w:p w14:paraId="6FA7CFDB" w14:textId="77777777" w:rsidR="00B65EE4" w:rsidRPr="00343DD2" w:rsidRDefault="00B65EE4">
      <w:pPr>
        <w:rPr>
          <w:noProof/>
          <w:sz w:val="20"/>
          <w:lang w:val="fi-FI"/>
        </w:rPr>
      </w:pPr>
      <w:r w:rsidRPr="00343DD2">
        <w:rPr>
          <w:sz w:val="20"/>
          <w:vertAlign w:val="superscript"/>
          <w:lang w:val="fi-FI"/>
        </w:rPr>
        <w:t xml:space="preserve">(t) </w:t>
      </w:r>
      <w:bookmarkStart w:id="125" w:name="WfIci"/>
      <w:bookmarkEnd w:id="125"/>
      <w:r w:rsidRPr="00343DD2">
        <w:rPr>
          <w:sz w:val="20"/>
          <w:lang w:val="fi-FI"/>
        </w:rPr>
        <w:t>Arvioitu yleisen COSMIC-tietokannan 16 403 melanoomasta, joihin oli ilmoitettu liittyvän BRAF-mutaatio kodonissa 600 (release 71, November 2014)</w:t>
      </w:r>
      <w:r w:rsidRPr="00343DD2">
        <w:rPr>
          <w:noProof/>
          <w:sz w:val="20"/>
          <w:lang w:val="fi-FI"/>
        </w:rPr>
        <w:t>.</w:t>
      </w:r>
    </w:p>
    <w:p w14:paraId="13DDF780" w14:textId="77777777" w:rsidR="00B65EE4" w:rsidRPr="00343DD2" w:rsidRDefault="00B65EE4">
      <w:pPr>
        <w:rPr>
          <w:lang w:val="fi-FI" w:eastAsia="en-US"/>
        </w:rPr>
      </w:pPr>
    </w:p>
    <w:p w14:paraId="456CB58D" w14:textId="77777777" w:rsidR="00B65EE4" w:rsidRPr="00343DD2" w:rsidRDefault="00B65EE4">
      <w:pPr>
        <w:rPr>
          <w:lang w:val="fi-FI"/>
        </w:rPr>
      </w:pPr>
      <w:r w:rsidRPr="00343DD2">
        <w:rPr>
          <w:lang w:val="fi-FI"/>
        </w:rPr>
        <w:t>Tämä estovaikutus vahvistettiin ERK:n fosforylaatiotestillä ja solujen antiproliferaatiotestillä käytettävissä olleissa melanoomasolulinjoissa, jotka ilmensivät V600-mutatoitunutta BRAF-proteiinia. Solujen antiproliferaatiotesteissä puolet V600-mutatoituneista solulinjoista (V600E-, V600R-, V600D- ja V600K-mutatoituneita solulinjoja) estävä pitoisuus (IC50) oli 0,016–1,131 </w:t>
      </w:r>
      <w:r w:rsidRPr="00343DD2">
        <w:rPr>
          <w:rFonts w:ascii="Symbol" w:hAnsi="Symbol"/>
          <w:lang w:val="fi-FI"/>
        </w:rPr>
        <w:t></w:t>
      </w:r>
      <w:r w:rsidRPr="00343DD2">
        <w:rPr>
          <w:lang w:val="fi-FI"/>
        </w:rPr>
        <w:t>M, kun taas villin tyypin BRAF-geeniä ilmentävien solulinjojen IC50 oli 12,06 ja 14,32 </w:t>
      </w:r>
      <w:r w:rsidRPr="00343DD2">
        <w:rPr>
          <w:rFonts w:ascii="Symbol" w:hAnsi="Symbol"/>
          <w:lang w:val="fi-FI"/>
        </w:rPr>
        <w:t></w:t>
      </w:r>
      <w:r w:rsidRPr="00343DD2">
        <w:rPr>
          <w:lang w:val="fi-FI"/>
        </w:rPr>
        <w:t>M.</w:t>
      </w:r>
    </w:p>
    <w:p w14:paraId="767DCA12" w14:textId="77777777" w:rsidR="00B65EE4" w:rsidRPr="00343DD2" w:rsidRDefault="00B65EE4">
      <w:pPr>
        <w:rPr>
          <w:lang w:val="fi-FI" w:eastAsia="en-US"/>
        </w:rPr>
      </w:pPr>
    </w:p>
    <w:p w14:paraId="52BE0B4D" w14:textId="77777777" w:rsidR="00B65EE4" w:rsidRPr="00343DD2" w:rsidRDefault="00B65EE4">
      <w:pPr>
        <w:outlineLvl w:val="0"/>
        <w:rPr>
          <w:szCs w:val="22"/>
          <w:u w:val="single"/>
          <w:lang w:val="fi-FI"/>
        </w:rPr>
      </w:pPr>
      <w:r w:rsidRPr="00343DD2">
        <w:rPr>
          <w:szCs w:val="22"/>
          <w:u w:val="single"/>
          <w:lang w:val="fi-FI"/>
        </w:rPr>
        <w:t>BRAF-mutaatiostatuksen määrittäminen</w:t>
      </w:r>
    </w:p>
    <w:p w14:paraId="5FC45F10" w14:textId="77777777" w:rsidR="00B65EE4" w:rsidRPr="00343DD2" w:rsidRDefault="00B65EE4">
      <w:pPr>
        <w:rPr>
          <w:szCs w:val="22"/>
          <w:u w:val="single"/>
          <w:lang w:val="fi-FI"/>
        </w:rPr>
      </w:pPr>
      <w:r w:rsidRPr="00343DD2">
        <w:rPr>
          <w:szCs w:val="22"/>
          <w:lang w:val="fi-FI"/>
        </w:rPr>
        <w:t xml:space="preserve">BRAF V600 -mutaation esiintyminen kasvaimessa on vahvistettava validoidulla testillä ennen vemurafenibihoidon aloittamista. Toisen ja kolmannen vaiheen kliinisissä tutkimuksissa tutkimukseen </w:t>
      </w:r>
      <w:r w:rsidRPr="00343DD2">
        <w:rPr>
          <w:szCs w:val="22"/>
          <w:lang w:val="fi-FI"/>
        </w:rPr>
        <w:lastRenderedPageBreak/>
        <w:t xml:space="preserve">soveltuvat potilaat valittiin reaaliaikaisella polymeraasiketjureaktiomenetelmällä (PCR) (Cobas 4800 BRAF V600 </w:t>
      </w:r>
      <w:r w:rsidRPr="00343DD2">
        <w:rPr>
          <w:szCs w:val="22"/>
          <w:lang w:val="fi-FI"/>
        </w:rPr>
        <w:noBreakHyphen/>
        <w:t xml:space="preserve">mutaatiotesti). Tällä testillä on CE-hyväksyntä, ja sitä käytetään BRAF-mutaatiostatuksen määrittämiseen DNA:sta, joka on eristetty formaliinilla kiinnitetystä parafiiniin valetusta (FFPE) kasvainkudoksesta. Se on suunniteltu tunnistamaan vallitseva BRAF V600E </w:t>
      </w:r>
      <w:r w:rsidRPr="00343DD2">
        <w:rPr>
          <w:szCs w:val="22"/>
          <w:lang w:val="fi-FI"/>
        </w:rPr>
        <w:noBreakHyphen/>
        <w:t>mutaatio erittäin suurella tarkkuudella (vain 5 %:n V600E-jakson FFPE-näytteestä eristetyn DNA:n villin tyypin jaksosta). Prekliiniset ja kliiniset tutkimukset</w:t>
      </w:r>
      <w:r w:rsidRPr="00343DD2">
        <w:rPr>
          <w:lang w:val="fi-FI"/>
        </w:rPr>
        <w:t>, joissa on käytetty retrospektiivisiä sekvensointianalyysejä,</w:t>
      </w:r>
      <w:r w:rsidRPr="00343DD2">
        <w:rPr>
          <w:szCs w:val="22"/>
          <w:lang w:val="fi-FI"/>
        </w:rPr>
        <w:t xml:space="preserve"> ovat osoittaneet, että testi tunnistaa </w:t>
      </w:r>
      <w:r w:rsidRPr="00343DD2">
        <w:rPr>
          <w:rFonts w:eastAsia="SimSun"/>
          <w:szCs w:val="22"/>
          <w:lang w:val="fi-FI" w:eastAsia="zh-CN"/>
        </w:rPr>
        <w:t>heikommalla tarkkuudella</w:t>
      </w:r>
      <w:r w:rsidRPr="00343DD2">
        <w:rPr>
          <w:szCs w:val="22"/>
          <w:lang w:val="fi-FI"/>
        </w:rPr>
        <w:t xml:space="preserve"> myös harvinaisemmat </w:t>
      </w:r>
      <w:r w:rsidRPr="00343DD2">
        <w:rPr>
          <w:rFonts w:eastAsia="SimSun"/>
          <w:szCs w:val="22"/>
          <w:lang w:val="fi-FI" w:eastAsia="zh-CN"/>
        </w:rPr>
        <w:t>BRAF</w:t>
      </w:r>
      <w:r w:rsidRPr="00343DD2">
        <w:rPr>
          <w:rFonts w:eastAsia="SimSun"/>
          <w:sz w:val="24"/>
          <w:szCs w:val="24"/>
          <w:lang w:val="fi-FI" w:eastAsia="zh-CN"/>
        </w:rPr>
        <w:t> </w:t>
      </w:r>
      <w:r w:rsidRPr="00343DD2">
        <w:rPr>
          <w:rFonts w:eastAsia="SimSun"/>
          <w:szCs w:val="22"/>
          <w:lang w:val="fi-FI" w:eastAsia="zh-CN"/>
        </w:rPr>
        <w:t xml:space="preserve">V600D- ja V600K </w:t>
      </w:r>
      <w:r w:rsidRPr="00343DD2">
        <w:rPr>
          <w:rFonts w:eastAsia="SimSun"/>
          <w:szCs w:val="22"/>
          <w:lang w:val="fi-FI" w:eastAsia="zh-CN"/>
        </w:rPr>
        <w:noBreakHyphen/>
        <w:t>mutaatiot.</w:t>
      </w:r>
      <w:r w:rsidRPr="00343DD2">
        <w:rPr>
          <w:lang w:val="fi-FI"/>
        </w:rPr>
        <w:t xml:space="preserve"> Prekliinisistä ja kliinisistä tutkimuksista saaduista näytteistä (n = 920), jotka todettiin mutatoituneiksi Cobas-testillä ja jotka analysoitiin lisäksi sekvensoimalla, yhdessäkään näytteessä ei todettu villiä tyyppiä Sangerin menetelmällä eikä 454-sekvensointia käyttäen.</w:t>
      </w:r>
    </w:p>
    <w:p w14:paraId="0B7FDDB4" w14:textId="77777777" w:rsidR="00B65EE4" w:rsidRPr="00343DD2" w:rsidRDefault="00B65EE4">
      <w:pPr>
        <w:rPr>
          <w:szCs w:val="22"/>
          <w:u w:val="single"/>
          <w:lang w:val="fi-FI"/>
        </w:rPr>
      </w:pPr>
    </w:p>
    <w:p w14:paraId="436903A7" w14:textId="77777777" w:rsidR="00B65EE4" w:rsidRPr="00343DD2" w:rsidRDefault="00B65EE4">
      <w:pPr>
        <w:keepNext/>
        <w:outlineLvl w:val="0"/>
        <w:rPr>
          <w:szCs w:val="22"/>
          <w:u w:val="single"/>
          <w:lang w:val="fi-FI"/>
        </w:rPr>
      </w:pPr>
      <w:r w:rsidRPr="00343DD2">
        <w:rPr>
          <w:szCs w:val="22"/>
          <w:u w:val="single"/>
          <w:lang w:val="fi-FI"/>
        </w:rPr>
        <w:t>Kliininen teho ja turvallisuus</w:t>
      </w:r>
    </w:p>
    <w:p w14:paraId="2EBDFF87" w14:textId="77777777" w:rsidR="00B65EE4" w:rsidRPr="00343DD2" w:rsidRDefault="00B65EE4">
      <w:pPr>
        <w:keepNext/>
        <w:rPr>
          <w:szCs w:val="22"/>
          <w:lang w:val="fi-FI"/>
        </w:rPr>
      </w:pPr>
    </w:p>
    <w:p w14:paraId="4A009A0F" w14:textId="77777777" w:rsidR="00B65EE4" w:rsidRPr="00343DD2" w:rsidRDefault="00B65EE4">
      <w:pPr>
        <w:rPr>
          <w:szCs w:val="22"/>
          <w:lang w:val="fi-FI"/>
        </w:rPr>
      </w:pPr>
      <w:r w:rsidRPr="00343DD2">
        <w:rPr>
          <w:szCs w:val="22"/>
          <w:lang w:val="fi-FI"/>
        </w:rPr>
        <w:t xml:space="preserve">Vemurafenibin tehoa on arvioitu vaiheen kolme kliinisessä tutkimuksessa (NO25026), jossa oli mukana 336 potilasta, ja kahdessa vaiheen kaksi kliinisessä tutkimuksessa (NP22657 ja MO25743), joissa oli mukana 278 potilasta. Kaikilla potilailla tuli olla levinnyt melanooma, jossa esiintyi BRAF V600 </w:t>
      </w:r>
      <w:r w:rsidRPr="00343DD2">
        <w:rPr>
          <w:szCs w:val="22"/>
          <w:lang w:val="fi-FI"/>
        </w:rPr>
        <w:noBreakHyphen/>
        <w:t xml:space="preserve">mutaatioita Cobas 4800 BRAF V600 </w:t>
      </w:r>
      <w:r w:rsidRPr="00343DD2">
        <w:rPr>
          <w:szCs w:val="22"/>
          <w:lang w:val="fi-FI"/>
        </w:rPr>
        <w:noBreakHyphen/>
        <w:t>mutaatiotestin perusteella.</w:t>
      </w:r>
    </w:p>
    <w:p w14:paraId="14231E40" w14:textId="77777777" w:rsidR="00B65EE4" w:rsidRPr="00343DD2" w:rsidRDefault="00B65EE4">
      <w:pPr>
        <w:rPr>
          <w:szCs w:val="22"/>
          <w:lang w:val="fi-FI"/>
        </w:rPr>
      </w:pPr>
    </w:p>
    <w:p w14:paraId="224C26D6" w14:textId="77777777" w:rsidR="00B65EE4" w:rsidRPr="00343DD2" w:rsidRDefault="00B65EE4">
      <w:pPr>
        <w:keepNext/>
        <w:rPr>
          <w:i/>
          <w:szCs w:val="22"/>
          <w:lang w:val="fi-FI"/>
        </w:rPr>
      </w:pPr>
      <w:r w:rsidRPr="00343DD2">
        <w:rPr>
          <w:i/>
          <w:szCs w:val="22"/>
          <w:lang w:val="fi-FI"/>
        </w:rPr>
        <w:t>Vaiheen kolme tutkimuksen (NO25026) tulokset aikaisemmin hoitamattomilla potilailla</w:t>
      </w:r>
    </w:p>
    <w:p w14:paraId="5E7AB250" w14:textId="77777777" w:rsidR="00B65EE4" w:rsidRPr="00343DD2" w:rsidRDefault="00B65EE4">
      <w:pPr>
        <w:rPr>
          <w:szCs w:val="22"/>
          <w:lang w:val="fi-FI"/>
        </w:rPr>
      </w:pPr>
      <w:r w:rsidRPr="00343DD2">
        <w:rPr>
          <w:szCs w:val="22"/>
          <w:lang w:val="fi-FI"/>
        </w:rPr>
        <w:t xml:space="preserve">Kansainvälisen avoimen satunnaistetun vaiheen kolme monikeskustutkimuksen tulosten perusteella vemurafenibi soveltuu aikaisemmin hoitamattomille potilaille, joilla on leikkaukseen soveltumaton tai etäpesäkkeinen BRAF V600E </w:t>
      </w:r>
      <w:r w:rsidRPr="00343DD2">
        <w:rPr>
          <w:szCs w:val="22"/>
          <w:lang w:val="fi-FI"/>
        </w:rPr>
        <w:noBreakHyphen/>
        <w:t>mutaatiopositiivinen melanooma. Potilaat saivat satunnaistetusti joko vemurafenibia (960 mg kahdesti vuorokaudessa) tai dakarbatsiinia (1000 mg/m</w:t>
      </w:r>
      <w:r w:rsidRPr="00343DD2">
        <w:rPr>
          <w:szCs w:val="22"/>
          <w:vertAlign w:val="superscript"/>
          <w:lang w:val="fi-FI"/>
        </w:rPr>
        <w:t>2</w:t>
      </w:r>
      <w:r w:rsidRPr="00343DD2">
        <w:rPr>
          <w:szCs w:val="22"/>
          <w:lang w:val="fi-FI"/>
        </w:rPr>
        <w:t xml:space="preserve"> joka kolmannen viikon 1. päivänä). </w:t>
      </w:r>
    </w:p>
    <w:p w14:paraId="24178759" w14:textId="77777777" w:rsidR="00B65EE4" w:rsidRPr="00343DD2" w:rsidRDefault="00B65EE4">
      <w:pPr>
        <w:rPr>
          <w:lang w:val="fi-FI"/>
        </w:rPr>
      </w:pPr>
    </w:p>
    <w:p w14:paraId="35B02478" w14:textId="77777777" w:rsidR="00B65EE4" w:rsidRPr="00343DD2" w:rsidRDefault="00B65EE4">
      <w:pPr>
        <w:rPr>
          <w:lang w:val="fi-FI"/>
        </w:rPr>
      </w:pPr>
      <w:r w:rsidRPr="00343DD2">
        <w:rPr>
          <w:lang w:val="fi-FI"/>
        </w:rPr>
        <w:t xml:space="preserve">Yhteensä 675 potilasta jaettiin satunnaistetusti vemurafenibia (n = 337) tai dakarbatsiinia (n = 338) saavaan ryhmään. Suurin osa potilaista oli miehiä (56 %) ja valkoihoisia (99 %), mediaani-ikä oli 54 vuotta (24 % oli yli 65-vuotiaita), kaikkien potilaiden ECOG-toimintakykyluokka oli 0 tai 1 ja suurimmalla osalla (65 %) oli levinneisyysluokan M1c tauti. Tutkimuksen ensisijaiset tehoa mittaavat päätetapahtumat olivat kokonaiselinaika (OS) ja aika ilman taudin etenemistä (PFS). </w:t>
      </w:r>
    </w:p>
    <w:p w14:paraId="4173DFD8" w14:textId="77777777" w:rsidR="00B65EE4" w:rsidRPr="00343DD2" w:rsidRDefault="00B65EE4">
      <w:pPr>
        <w:rPr>
          <w:lang w:val="fi-FI"/>
        </w:rPr>
      </w:pPr>
    </w:p>
    <w:p w14:paraId="155F298D" w14:textId="77777777" w:rsidR="00B65EE4" w:rsidRPr="00343DD2" w:rsidRDefault="00B65EE4">
      <w:pPr>
        <w:rPr>
          <w:szCs w:val="22"/>
          <w:lang w:val="fi-FI"/>
        </w:rPr>
      </w:pPr>
      <w:r w:rsidRPr="00343DD2">
        <w:rPr>
          <w:szCs w:val="22"/>
          <w:lang w:val="fi-FI"/>
        </w:rPr>
        <w:t xml:space="preserve">Etukäteen määritetyssä välianalyysissä (tiedonkeräyksen katkaisukohta (data cut-off) 30.12.2010), havaittiin </w:t>
      </w:r>
      <w:r w:rsidRPr="00343DD2">
        <w:rPr>
          <w:lang w:val="fi-FI"/>
        </w:rPr>
        <w:t xml:space="preserve">merkitsevää paranemista ensisijaisissa päätetapahtumissa eli kokonaiselinajassa (p &lt; 0,0001) ja ajassa ilman taudin etenemistä (p &lt; 0,0001) (stratifioimaton logrank-testi). </w:t>
      </w:r>
      <w:r w:rsidRPr="00343DD2">
        <w:rPr>
          <w:szCs w:val="22"/>
          <w:lang w:val="fi-FI"/>
        </w:rPr>
        <w:t xml:space="preserve">Nämä tulokset julkaistiin tammikuussa 2011 puolueettoman valvontakomitean (Data and Safety Monitoring Board (DSMB) suosituksesta, ja tutkimusta muutettiin siten, että dakarbatsiinia saaneille potilaille annettiin mahdollisuus siirtyä vemurafenibihoitoon. Post hoc </w:t>
      </w:r>
      <w:r w:rsidRPr="00343DD2">
        <w:rPr>
          <w:szCs w:val="22"/>
          <w:lang w:val="fi-FI"/>
        </w:rPr>
        <w:noBreakHyphen/>
        <w:t xml:space="preserve">elossaoloanalyysit tehtiin tämän jälkeen taulukossa 7 kuvatulla tavalla. </w:t>
      </w:r>
    </w:p>
    <w:p w14:paraId="7EC9D605" w14:textId="77777777" w:rsidR="00B65EE4" w:rsidRPr="00343DD2" w:rsidRDefault="00B65EE4">
      <w:pPr>
        <w:rPr>
          <w:szCs w:val="22"/>
          <w:lang w:val="fi-FI"/>
        </w:rPr>
      </w:pPr>
    </w:p>
    <w:p w14:paraId="202468D1" w14:textId="77777777" w:rsidR="00B65EE4" w:rsidRPr="00343DD2" w:rsidRDefault="00B65EE4">
      <w:pPr>
        <w:keepNext/>
        <w:keepLines/>
        <w:rPr>
          <w:b/>
          <w:szCs w:val="22"/>
          <w:lang w:val="fi-FI"/>
        </w:rPr>
      </w:pPr>
      <w:r w:rsidRPr="00343DD2">
        <w:rPr>
          <w:b/>
          <w:szCs w:val="22"/>
          <w:lang w:val="fi-FI"/>
        </w:rPr>
        <w:lastRenderedPageBreak/>
        <w:t xml:space="preserve">Taulukko 7: Kokonaiselossaolo-osuus tutkimuksen tiedonkeräyksen katkaisukohdassa aikaisemmin hoitamattomilla melanoomapotilailla, joiden kasvaimessa oli BRAF V600 </w:t>
      </w:r>
      <w:r w:rsidRPr="00343DD2">
        <w:rPr>
          <w:b/>
          <w:szCs w:val="22"/>
          <w:lang w:val="fi-FI"/>
        </w:rPr>
        <w:noBreakHyphen/>
        <w:t>mutaatio (N = 338 dakarbatsiini, N = 337 vemurafenibi)</w:t>
      </w:r>
    </w:p>
    <w:p w14:paraId="2FD5DC17" w14:textId="77777777" w:rsidR="00B65EE4" w:rsidRPr="00343DD2" w:rsidRDefault="00B65EE4">
      <w:pPr>
        <w:keepNext/>
        <w:keepLines/>
        <w:rPr>
          <w:szCs w:val="22"/>
          <w:lang w:val="fi-F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612"/>
        <w:gridCol w:w="1964"/>
        <w:gridCol w:w="1987"/>
        <w:gridCol w:w="1744"/>
      </w:tblGrid>
      <w:tr w:rsidR="00B65EE4" w:rsidRPr="00343DD2" w14:paraId="460F2C85" w14:textId="77777777">
        <w:tc>
          <w:tcPr>
            <w:tcW w:w="1732" w:type="dxa"/>
            <w:shd w:val="clear" w:color="auto" w:fill="auto"/>
          </w:tcPr>
          <w:p w14:paraId="3A6920BE" w14:textId="77777777" w:rsidR="00B65EE4" w:rsidRPr="00343DD2" w:rsidRDefault="00B65EE4">
            <w:pPr>
              <w:keepNext/>
              <w:keepLines/>
              <w:rPr>
                <w:szCs w:val="22"/>
                <w:lang w:val="fi-FI"/>
              </w:rPr>
            </w:pPr>
            <w:r w:rsidRPr="00343DD2">
              <w:rPr>
                <w:szCs w:val="22"/>
                <w:lang w:val="fi-FI"/>
              </w:rPr>
              <w:t>Tiedonkeräyksen</w:t>
            </w:r>
          </w:p>
          <w:p w14:paraId="6E19F050" w14:textId="77777777" w:rsidR="00B65EE4" w:rsidRPr="00343DD2" w:rsidRDefault="00B65EE4">
            <w:pPr>
              <w:keepNext/>
              <w:keepLines/>
              <w:rPr>
                <w:szCs w:val="22"/>
                <w:lang w:val="fi-FI"/>
              </w:rPr>
            </w:pPr>
            <w:r w:rsidRPr="00343DD2">
              <w:rPr>
                <w:szCs w:val="22"/>
                <w:lang w:val="fi-FI"/>
              </w:rPr>
              <w:t>katkaisukohdat</w:t>
            </w:r>
          </w:p>
          <w:p w14:paraId="74251E5A" w14:textId="77777777" w:rsidR="00B65EE4" w:rsidRPr="00343DD2" w:rsidRDefault="00B65EE4">
            <w:pPr>
              <w:keepNext/>
              <w:keepLines/>
              <w:rPr>
                <w:szCs w:val="22"/>
                <w:lang w:val="fi-FI"/>
              </w:rPr>
            </w:pPr>
          </w:p>
        </w:tc>
        <w:tc>
          <w:tcPr>
            <w:tcW w:w="1612" w:type="dxa"/>
            <w:shd w:val="clear" w:color="auto" w:fill="auto"/>
          </w:tcPr>
          <w:p w14:paraId="4F0A551C" w14:textId="77777777" w:rsidR="00B65EE4" w:rsidRPr="00343DD2" w:rsidRDefault="00B65EE4">
            <w:pPr>
              <w:keepNext/>
              <w:keepLines/>
              <w:rPr>
                <w:szCs w:val="22"/>
                <w:lang w:val="fi-FI"/>
              </w:rPr>
            </w:pPr>
            <w:r w:rsidRPr="00343DD2">
              <w:rPr>
                <w:szCs w:val="22"/>
                <w:lang w:val="fi-FI"/>
              </w:rPr>
              <w:t>Hoito</w:t>
            </w:r>
          </w:p>
        </w:tc>
        <w:tc>
          <w:tcPr>
            <w:tcW w:w="1964" w:type="dxa"/>
            <w:shd w:val="clear" w:color="auto" w:fill="auto"/>
          </w:tcPr>
          <w:p w14:paraId="5A6FFB19" w14:textId="77777777" w:rsidR="00B65EE4" w:rsidRPr="00343DD2" w:rsidRDefault="00B65EE4">
            <w:pPr>
              <w:keepNext/>
              <w:keepLines/>
              <w:rPr>
                <w:szCs w:val="22"/>
                <w:lang w:val="fi-FI"/>
              </w:rPr>
            </w:pPr>
            <w:r w:rsidRPr="00343DD2">
              <w:rPr>
                <w:szCs w:val="22"/>
                <w:lang w:val="fi-FI"/>
              </w:rPr>
              <w:t>Kuolemantapauksia (%)</w:t>
            </w:r>
          </w:p>
        </w:tc>
        <w:tc>
          <w:tcPr>
            <w:tcW w:w="1987" w:type="dxa"/>
            <w:shd w:val="clear" w:color="auto" w:fill="auto"/>
          </w:tcPr>
          <w:p w14:paraId="1500C574" w14:textId="77777777" w:rsidR="00B65EE4" w:rsidRPr="00343DD2" w:rsidRDefault="00B65EE4">
            <w:pPr>
              <w:keepNext/>
              <w:keepLines/>
              <w:rPr>
                <w:szCs w:val="22"/>
                <w:lang w:val="fi-FI"/>
              </w:rPr>
            </w:pPr>
            <w:r w:rsidRPr="00343DD2">
              <w:rPr>
                <w:szCs w:val="22"/>
                <w:lang w:val="fi-FI"/>
              </w:rPr>
              <w:t xml:space="preserve">Riskisuhde (HR) </w:t>
            </w:r>
          </w:p>
          <w:p w14:paraId="59A39EAC" w14:textId="77777777" w:rsidR="00B65EE4" w:rsidRPr="00343DD2" w:rsidRDefault="00B65EE4">
            <w:pPr>
              <w:keepNext/>
              <w:keepLines/>
              <w:rPr>
                <w:szCs w:val="22"/>
                <w:lang w:val="fi-FI"/>
              </w:rPr>
            </w:pPr>
            <w:r w:rsidRPr="00343DD2">
              <w:rPr>
                <w:szCs w:val="22"/>
                <w:lang w:val="fi-FI"/>
              </w:rPr>
              <w:t xml:space="preserve">(95 % CI) </w:t>
            </w:r>
          </w:p>
        </w:tc>
        <w:tc>
          <w:tcPr>
            <w:tcW w:w="1744" w:type="dxa"/>
            <w:shd w:val="clear" w:color="auto" w:fill="auto"/>
          </w:tcPr>
          <w:p w14:paraId="750B1AC7" w14:textId="77777777" w:rsidR="00B65EE4" w:rsidRPr="00343DD2" w:rsidRDefault="00B65EE4">
            <w:pPr>
              <w:keepNext/>
              <w:keepLines/>
              <w:rPr>
                <w:szCs w:val="22"/>
                <w:lang w:val="fi-FI"/>
              </w:rPr>
            </w:pPr>
            <w:r w:rsidRPr="00343DD2">
              <w:rPr>
                <w:szCs w:val="22"/>
                <w:lang w:val="fi-FI"/>
              </w:rPr>
              <w:t>Hoitoa vaihtaneet potilaat (%)</w:t>
            </w:r>
          </w:p>
        </w:tc>
      </w:tr>
      <w:tr w:rsidR="00B65EE4" w:rsidRPr="00343DD2" w14:paraId="0D509597" w14:textId="77777777">
        <w:tc>
          <w:tcPr>
            <w:tcW w:w="1732" w:type="dxa"/>
            <w:vMerge w:val="restart"/>
            <w:shd w:val="clear" w:color="auto" w:fill="auto"/>
          </w:tcPr>
          <w:p w14:paraId="4F2BB744" w14:textId="77777777" w:rsidR="00B65EE4" w:rsidRPr="00343DD2" w:rsidRDefault="00B65EE4">
            <w:pPr>
              <w:keepNext/>
              <w:keepLines/>
              <w:rPr>
                <w:szCs w:val="22"/>
                <w:lang w:val="fi-FI"/>
              </w:rPr>
            </w:pPr>
            <w:r w:rsidRPr="00343DD2">
              <w:rPr>
                <w:szCs w:val="22"/>
                <w:lang w:val="fi-FI"/>
              </w:rPr>
              <w:t>30.12.2010</w:t>
            </w:r>
          </w:p>
        </w:tc>
        <w:tc>
          <w:tcPr>
            <w:tcW w:w="1612" w:type="dxa"/>
            <w:shd w:val="clear" w:color="auto" w:fill="auto"/>
          </w:tcPr>
          <w:p w14:paraId="5B229A72" w14:textId="77777777" w:rsidR="00B65EE4" w:rsidRPr="00343DD2" w:rsidRDefault="00B65EE4">
            <w:pPr>
              <w:keepNext/>
              <w:keepLines/>
              <w:rPr>
                <w:szCs w:val="22"/>
                <w:lang w:val="fi-FI"/>
              </w:rPr>
            </w:pPr>
            <w:r w:rsidRPr="00343DD2">
              <w:rPr>
                <w:szCs w:val="22"/>
                <w:lang w:val="fi-FI"/>
              </w:rPr>
              <w:t>dakarbatsiini</w:t>
            </w:r>
          </w:p>
        </w:tc>
        <w:tc>
          <w:tcPr>
            <w:tcW w:w="1964" w:type="dxa"/>
            <w:shd w:val="clear" w:color="auto" w:fill="auto"/>
          </w:tcPr>
          <w:p w14:paraId="598BF316" w14:textId="77777777" w:rsidR="00B65EE4" w:rsidRPr="00343DD2" w:rsidRDefault="00B65EE4">
            <w:pPr>
              <w:keepNext/>
              <w:keepLines/>
              <w:rPr>
                <w:szCs w:val="22"/>
                <w:lang w:val="fi-FI"/>
              </w:rPr>
            </w:pPr>
            <w:r w:rsidRPr="00343DD2">
              <w:rPr>
                <w:szCs w:val="22"/>
                <w:lang w:val="fi-FI"/>
              </w:rPr>
              <w:t>75 (22)</w:t>
            </w:r>
          </w:p>
        </w:tc>
        <w:tc>
          <w:tcPr>
            <w:tcW w:w="1987" w:type="dxa"/>
            <w:vMerge w:val="restart"/>
            <w:shd w:val="clear" w:color="auto" w:fill="auto"/>
          </w:tcPr>
          <w:p w14:paraId="68F96D81" w14:textId="77777777" w:rsidR="00B65EE4" w:rsidRPr="00343DD2" w:rsidRDefault="00B65EE4">
            <w:pPr>
              <w:keepNext/>
              <w:keepLines/>
              <w:rPr>
                <w:szCs w:val="22"/>
                <w:lang w:val="fi-FI"/>
              </w:rPr>
            </w:pPr>
            <w:r w:rsidRPr="00343DD2">
              <w:rPr>
                <w:szCs w:val="22"/>
                <w:lang w:val="fi-FI"/>
              </w:rPr>
              <w:t>0,37 (0,26, 0,55)</w:t>
            </w:r>
          </w:p>
          <w:p w14:paraId="43EAD7E3" w14:textId="77777777" w:rsidR="00B65EE4" w:rsidRPr="00343DD2" w:rsidRDefault="00B65EE4">
            <w:pPr>
              <w:keepNext/>
              <w:keepLines/>
              <w:rPr>
                <w:szCs w:val="22"/>
                <w:lang w:val="fi-FI"/>
              </w:rPr>
            </w:pPr>
          </w:p>
        </w:tc>
        <w:tc>
          <w:tcPr>
            <w:tcW w:w="1744" w:type="dxa"/>
            <w:vMerge w:val="restart"/>
            <w:shd w:val="clear" w:color="auto" w:fill="auto"/>
          </w:tcPr>
          <w:p w14:paraId="2368FA21" w14:textId="77777777" w:rsidR="00B65EE4" w:rsidRPr="00343DD2" w:rsidRDefault="00B65EE4">
            <w:pPr>
              <w:keepNext/>
              <w:keepLines/>
              <w:rPr>
                <w:szCs w:val="22"/>
                <w:lang w:val="fi-FI"/>
              </w:rPr>
            </w:pPr>
            <w:r w:rsidRPr="00343DD2">
              <w:rPr>
                <w:szCs w:val="22"/>
                <w:lang w:val="fi-FI"/>
              </w:rPr>
              <w:t>0 (ei sovelleta)</w:t>
            </w:r>
          </w:p>
        </w:tc>
      </w:tr>
      <w:tr w:rsidR="00B65EE4" w:rsidRPr="00343DD2" w14:paraId="052820F6" w14:textId="77777777">
        <w:tc>
          <w:tcPr>
            <w:tcW w:w="1732" w:type="dxa"/>
            <w:vMerge/>
            <w:shd w:val="clear" w:color="auto" w:fill="auto"/>
          </w:tcPr>
          <w:p w14:paraId="67876DE9" w14:textId="77777777" w:rsidR="00B65EE4" w:rsidRPr="00343DD2" w:rsidRDefault="00B65EE4">
            <w:pPr>
              <w:keepNext/>
              <w:keepLines/>
              <w:rPr>
                <w:szCs w:val="22"/>
                <w:lang w:val="fi-FI"/>
              </w:rPr>
            </w:pPr>
          </w:p>
        </w:tc>
        <w:tc>
          <w:tcPr>
            <w:tcW w:w="1612" w:type="dxa"/>
            <w:shd w:val="clear" w:color="auto" w:fill="auto"/>
          </w:tcPr>
          <w:p w14:paraId="51907C5A" w14:textId="77777777" w:rsidR="00B65EE4" w:rsidRPr="00343DD2" w:rsidRDefault="00B65EE4">
            <w:pPr>
              <w:keepNext/>
              <w:keepLines/>
              <w:rPr>
                <w:szCs w:val="22"/>
                <w:lang w:val="fi-FI"/>
              </w:rPr>
            </w:pPr>
            <w:r w:rsidRPr="00343DD2">
              <w:rPr>
                <w:szCs w:val="22"/>
                <w:lang w:val="fi-FI"/>
              </w:rPr>
              <w:t>vemurafenibi</w:t>
            </w:r>
          </w:p>
        </w:tc>
        <w:tc>
          <w:tcPr>
            <w:tcW w:w="1964" w:type="dxa"/>
            <w:shd w:val="clear" w:color="auto" w:fill="auto"/>
          </w:tcPr>
          <w:p w14:paraId="2EFF7A70" w14:textId="77777777" w:rsidR="00B65EE4" w:rsidRPr="00343DD2" w:rsidRDefault="00B65EE4">
            <w:pPr>
              <w:keepNext/>
              <w:keepLines/>
              <w:rPr>
                <w:szCs w:val="22"/>
                <w:lang w:val="fi-FI"/>
              </w:rPr>
            </w:pPr>
            <w:r w:rsidRPr="00343DD2">
              <w:rPr>
                <w:szCs w:val="22"/>
                <w:lang w:val="fi-FI"/>
              </w:rPr>
              <w:t>43 (13)</w:t>
            </w:r>
          </w:p>
        </w:tc>
        <w:tc>
          <w:tcPr>
            <w:tcW w:w="1987" w:type="dxa"/>
            <w:vMerge/>
            <w:shd w:val="clear" w:color="auto" w:fill="auto"/>
          </w:tcPr>
          <w:p w14:paraId="1A08EA30" w14:textId="77777777" w:rsidR="00B65EE4" w:rsidRPr="00343DD2" w:rsidRDefault="00B65EE4">
            <w:pPr>
              <w:keepNext/>
              <w:keepLines/>
              <w:rPr>
                <w:szCs w:val="22"/>
                <w:lang w:val="fi-FI"/>
              </w:rPr>
            </w:pPr>
          </w:p>
        </w:tc>
        <w:tc>
          <w:tcPr>
            <w:tcW w:w="1744" w:type="dxa"/>
            <w:vMerge/>
            <w:shd w:val="clear" w:color="auto" w:fill="auto"/>
          </w:tcPr>
          <w:p w14:paraId="630D028F" w14:textId="77777777" w:rsidR="00B65EE4" w:rsidRPr="00343DD2" w:rsidRDefault="00B65EE4">
            <w:pPr>
              <w:keepNext/>
              <w:keepLines/>
              <w:rPr>
                <w:szCs w:val="22"/>
                <w:lang w:val="fi-FI"/>
              </w:rPr>
            </w:pPr>
          </w:p>
        </w:tc>
      </w:tr>
      <w:tr w:rsidR="00B65EE4" w:rsidRPr="00343DD2" w14:paraId="5DDF805B" w14:textId="77777777">
        <w:tc>
          <w:tcPr>
            <w:tcW w:w="1732" w:type="dxa"/>
            <w:vMerge w:val="restart"/>
            <w:shd w:val="clear" w:color="auto" w:fill="auto"/>
          </w:tcPr>
          <w:p w14:paraId="6F853E41" w14:textId="77777777" w:rsidR="00B65EE4" w:rsidRPr="00343DD2" w:rsidRDefault="00B65EE4">
            <w:pPr>
              <w:keepNext/>
              <w:keepLines/>
              <w:rPr>
                <w:szCs w:val="22"/>
                <w:lang w:val="fi-FI"/>
              </w:rPr>
            </w:pPr>
            <w:r w:rsidRPr="00343DD2">
              <w:rPr>
                <w:szCs w:val="22"/>
                <w:lang w:val="fi-FI"/>
              </w:rPr>
              <w:t>31.3.2011</w:t>
            </w:r>
          </w:p>
        </w:tc>
        <w:tc>
          <w:tcPr>
            <w:tcW w:w="1612" w:type="dxa"/>
            <w:shd w:val="clear" w:color="auto" w:fill="auto"/>
          </w:tcPr>
          <w:p w14:paraId="65B228FD" w14:textId="77777777" w:rsidR="00B65EE4" w:rsidRPr="00343DD2" w:rsidRDefault="00B65EE4">
            <w:pPr>
              <w:keepNext/>
              <w:keepLines/>
              <w:rPr>
                <w:szCs w:val="22"/>
                <w:lang w:val="fi-FI"/>
              </w:rPr>
            </w:pPr>
            <w:r w:rsidRPr="00343DD2">
              <w:rPr>
                <w:szCs w:val="22"/>
                <w:lang w:val="fi-FI"/>
              </w:rPr>
              <w:t>dakarbatsiini</w:t>
            </w:r>
          </w:p>
        </w:tc>
        <w:tc>
          <w:tcPr>
            <w:tcW w:w="1964" w:type="dxa"/>
            <w:shd w:val="clear" w:color="auto" w:fill="auto"/>
          </w:tcPr>
          <w:p w14:paraId="7EDB68F8" w14:textId="77777777" w:rsidR="00B65EE4" w:rsidRPr="00343DD2" w:rsidRDefault="00B65EE4">
            <w:pPr>
              <w:keepNext/>
              <w:keepLines/>
              <w:rPr>
                <w:szCs w:val="22"/>
                <w:lang w:val="fi-FI"/>
              </w:rPr>
            </w:pPr>
            <w:r w:rsidRPr="00343DD2">
              <w:rPr>
                <w:szCs w:val="22"/>
                <w:lang w:val="fi-FI"/>
              </w:rPr>
              <w:t>122 (36)</w:t>
            </w:r>
          </w:p>
        </w:tc>
        <w:tc>
          <w:tcPr>
            <w:tcW w:w="1987" w:type="dxa"/>
            <w:vMerge w:val="restart"/>
            <w:shd w:val="clear" w:color="auto" w:fill="auto"/>
          </w:tcPr>
          <w:p w14:paraId="4256E3FC" w14:textId="77777777" w:rsidR="00B65EE4" w:rsidRPr="00343DD2" w:rsidRDefault="00B65EE4">
            <w:pPr>
              <w:keepNext/>
              <w:keepLines/>
              <w:rPr>
                <w:szCs w:val="22"/>
                <w:lang w:val="fi-FI"/>
              </w:rPr>
            </w:pPr>
            <w:r w:rsidRPr="00343DD2">
              <w:rPr>
                <w:szCs w:val="22"/>
                <w:lang w:val="fi-FI"/>
              </w:rPr>
              <w:t xml:space="preserve">0,44 (0,33, 0,59) </w:t>
            </w:r>
            <w:r w:rsidRPr="00343DD2">
              <w:rPr>
                <w:szCs w:val="22"/>
                <w:vertAlign w:val="superscript"/>
                <w:lang w:val="fi-FI"/>
              </w:rPr>
              <w:t>(w)</w:t>
            </w:r>
          </w:p>
          <w:p w14:paraId="1A7517FC" w14:textId="77777777" w:rsidR="00B65EE4" w:rsidRPr="00343DD2" w:rsidRDefault="00B65EE4">
            <w:pPr>
              <w:keepNext/>
              <w:keepLines/>
              <w:rPr>
                <w:szCs w:val="22"/>
                <w:lang w:val="fi-FI"/>
              </w:rPr>
            </w:pPr>
          </w:p>
        </w:tc>
        <w:tc>
          <w:tcPr>
            <w:tcW w:w="1744" w:type="dxa"/>
            <w:vMerge w:val="restart"/>
            <w:shd w:val="clear" w:color="auto" w:fill="auto"/>
          </w:tcPr>
          <w:p w14:paraId="1925E56F" w14:textId="77777777" w:rsidR="00B65EE4" w:rsidRPr="00343DD2" w:rsidRDefault="00B65EE4">
            <w:pPr>
              <w:keepNext/>
              <w:keepLines/>
              <w:rPr>
                <w:szCs w:val="22"/>
                <w:lang w:val="fi-FI"/>
              </w:rPr>
            </w:pPr>
            <w:r w:rsidRPr="00343DD2">
              <w:rPr>
                <w:szCs w:val="22"/>
                <w:lang w:val="fi-FI"/>
              </w:rPr>
              <w:t>50 (15 %)</w:t>
            </w:r>
          </w:p>
        </w:tc>
      </w:tr>
      <w:tr w:rsidR="00B65EE4" w:rsidRPr="00343DD2" w14:paraId="7FB634FA" w14:textId="77777777">
        <w:tc>
          <w:tcPr>
            <w:tcW w:w="1732" w:type="dxa"/>
            <w:vMerge/>
            <w:shd w:val="clear" w:color="auto" w:fill="auto"/>
          </w:tcPr>
          <w:p w14:paraId="624C0344" w14:textId="77777777" w:rsidR="00B65EE4" w:rsidRPr="00343DD2" w:rsidRDefault="00B65EE4">
            <w:pPr>
              <w:keepNext/>
              <w:keepLines/>
              <w:rPr>
                <w:szCs w:val="22"/>
                <w:lang w:val="fi-FI"/>
              </w:rPr>
            </w:pPr>
          </w:p>
        </w:tc>
        <w:tc>
          <w:tcPr>
            <w:tcW w:w="1612" w:type="dxa"/>
            <w:shd w:val="clear" w:color="auto" w:fill="auto"/>
          </w:tcPr>
          <w:p w14:paraId="19262A3D" w14:textId="77777777" w:rsidR="00B65EE4" w:rsidRPr="00343DD2" w:rsidRDefault="00B65EE4">
            <w:pPr>
              <w:keepNext/>
              <w:keepLines/>
              <w:rPr>
                <w:szCs w:val="22"/>
                <w:lang w:val="fi-FI"/>
              </w:rPr>
            </w:pPr>
            <w:r w:rsidRPr="00343DD2">
              <w:rPr>
                <w:szCs w:val="22"/>
                <w:lang w:val="fi-FI"/>
              </w:rPr>
              <w:t>vemurafenibi</w:t>
            </w:r>
          </w:p>
        </w:tc>
        <w:tc>
          <w:tcPr>
            <w:tcW w:w="1964" w:type="dxa"/>
            <w:shd w:val="clear" w:color="auto" w:fill="auto"/>
          </w:tcPr>
          <w:p w14:paraId="682F142A" w14:textId="77777777" w:rsidR="00B65EE4" w:rsidRPr="00343DD2" w:rsidRDefault="00B65EE4">
            <w:pPr>
              <w:keepNext/>
              <w:keepLines/>
              <w:rPr>
                <w:szCs w:val="22"/>
                <w:lang w:val="fi-FI"/>
              </w:rPr>
            </w:pPr>
            <w:r w:rsidRPr="00343DD2">
              <w:rPr>
                <w:szCs w:val="22"/>
                <w:lang w:val="fi-FI"/>
              </w:rPr>
              <w:t>78 (23)</w:t>
            </w:r>
          </w:p>
        </w:tc>
        <w:tc>
          <w:tcPr>
            <w:tcW w:w="1987" w:type="dxa"/>
            <w:vMerge/>
            <w:shd w:val="clear" w:color="auto" w:fill="auto"/>
          </w:tcPr>
          <w:p w14:paraId="71257D53" w14:textId="77777777" w:rsidR="00B65EE4" w:rsidRPr="00343DD2" w:rsidRDefault="00B65EE4">
            <w:pPr>
              <w:keepNext/>
              <w:keepLines/>
              <w:rPr>
                <w:szCs w:val="22"/>
                <w:lang w:val="fi-FI"/>
              </w:rPr>
            </w:pPr>
          </w:p>
        </w:tc>
        <w:tc>
          <w:tcPr>
            <w:tcW w:w="1744" w:type="dxa"/>
            <w:vMerge/>
            <w:shd w:val="clear" w:color="auto" w:fill="auto"/>
          </w:tcPr>
          <w:p w14:paraId="4645D2D6" w14:textId="77777777" w:rsidR="00B65EE4" w:rsidRPr="00343DD2" w:rsidRDefault="00B65EE4">
            <w:pPr>
              <w:keepNext/>
              <w:keepLines/>
              <w:rPr>
                <w:szCs w:val="22"/>
                <w:lang w:val="fi-FI"/>
              </w:rPr>
            </w:pPr>
          </w:p>
        </w:tc>
      </w:tr>
      <w:tr w:rsidR="00B65EE4" w:rsidRPr="00343DD2" w14:paraId="772C014C" w14:textId="77777777">
        <w:tc>
          <w:tcPr>
            <w:tcW w:w="1732" w:type="dxa"/>
            <w:vMerge w:val="restart"/>
            <w:shd w:val="clear" w:color="auto" w:fill="auto"/>
          </w:tcPr>
          <w:p w14:paraId="0C1B67D7" w14:textId="77777777" w:rsidR="00B65EE4" w:rsidRPr="00343DD2" w:rsidRDefault="00B65EE4">
            <w:pPr>
              <w:keepNext/>
              <w:keepLines/>
              <w:rPr>
                <w:szCs w:val="22"/>
                <w:lang w:val="fi-FI"/>
              </w:rPr>
            </w:pPr>
            <w:r w:rsidRPr="00343DD2">
              <w:rPr>
                <w:szCs w:val="22"/>
                <w:lang w:val="fi-FI"/>
              </w:rPr>
              <w:t>3.10.2011</w:t>
            </w:r>
          </w:p>
        </w:tc>
        <w:tc>
          <w:tcPr>
            <w:tcW w:w="1612" w:type="dxa"/>
            <w:shd w:val="clear" w:color="auto" w:fill="auto"/>
          </w:tcPr>
          <w:p w14:paraId="126B50E4" w14:textId="77777777" w:rsidR="00B65EE4" w:rsidRPr="00343DD2" w:rsidRDefault="00B65EE4">
            <w:pPr>
              <w:keepNext/>
              <w:keepLines/>
              <w:rPr>
                <w:szCs w:val="22"/>
                <w:lang w:val="fi-FI"/>
              </w:rPr>
            </w:pPr>
            <w:r w:rsidRPr="00343DD2">
              <w:rPr>
                <w:szCs w:val="22"/>
                <w:lang w:val="fi-FI"/>
              </w:rPr>
              <w:t>dakarbatsiini</w:t>
            </w:r>
          </w:p>
        </w:tc>
        <w:tc>
          <w:tcPr>
            <w:tcW w:w="1964" w:type="dxa"/>
            <w:shd w:val="clear" w:color="auto" w:fill="auto"/>
          </w:tcPr>
          <w:p w14:paraId="3A0AEDA1" w14:textId="77777777" w:rsidR="00B65EE4" w:rsidRPr="00343DD2" w:rsidRDefault="00B65EE4">
            <w:pPr>
              <w:keepNext/>
              <w:keepLines/>
              <w:rPr>
                <w:szCs w:val="22"/>
                <w:lang w:val="fi-FI"/>
              </w:rPr>
            </w:pPr>
            <w:r w:rsidRPr="00343DD2">
              <w:rPr>
                <w:szCs w:val="22"/>
                <w:lang w:val="fi-FI"/>
              </w:rPr>
              <w:t>175 (52)</w:t>
            </w:r>
          </w:p>
        </w:tc>
        <w:tc>
          <w:tcPr>
            <w:tcW w:w="1987" w:type="dxa"/>
            <w:vMerge w:val="restart"/>
            <w:shd w:val="clear" w:color="auto" w:fill="auto"/>
          </w:tcPr>
          <w:p w14:paraId="504B192C" w14:textId="77777777" w:rsidR="00B65EE4" w:rsidRPr="00343DD2" w:rsidRDefault="00B65EE4">
            <w:pPr>
              <w:keepNext/>
              <w:keepLines/>
              <w:rPr>
                <w:szCs w:val="22"/>
                <w:lang w:val="fi-FI"/>
              </w:rPr>
            </w:pPr>
            <w:r w:rsidRPr="00343DD2">
              <w:rPr>
                <w:szCs w:val="22"/>
                <w:lang w:val="fi-FI"/>
              </w:rPr>
              <w:t xml:space="preserve">0,62 (0,49, 0,77) </w:t>
            </w:r>
            <w:r w:rsidRPr="00343DD2">
              <w:rPr>
                <w:szCs w:val="22"/>
                <w:vertAlign w:val="superscript"/>
                <w:lang w:val="fi-FI"/>
              </w:rPr>
              <w:t>(w)</w:t>
            </w:r>
          </w:p>
        </w:tc>
        <w:tc>
          <w:tcPr>
            <w:tcW w:w="1744" w:type="dxa"/>
            <w:vMerge w:val="restart"/>
            <w:shd w:val="clear" w:color="auto" w:fill="auto"/>
          </w:tcPr>
          <w:p w14:paraId="6C118519" w14:textId="77777777" w:rsidR="00B65EE4" w:rsidRPr="00343DD2" w:rsidRDefault="00B65EE4">
            <w:pPr>
              <w:keepNext/>
              <w:keepLines/>
              <w:rPr>
                <w:szCs w:val="22"/>
                <w:lang w:val="fi-FI"/>
              </w:rPr>
            </w:pPr>
            <w:r w:rsidRPr="00343DD2">
              <w:rPr>
                <w:szCs w:val="22"/>
                <w:lang w:val="fi-FI"/>
              </w:rPr>
              <w:t>81 (24 %)</w:t>
            </w:r>
          </w:p>
        </w:tc>
      </w:tr>
      <w:tr w:rsidR="00B65EE4" w:rsidRPr="00343DD2" w14:paraId="68663B09" w14:textId="77777777">
        <w:tc>
          <w:tcPr>
            <w:tcW w:w="1732" w:type="dxa"/>
            <w:vMerge/>
            <w:tcBorders>
              <w:bottom w:val="single" w:sz="4" w:space="0" w:color="auto"/>
            </w:tcBorders>
            <w:shd w:val="clear" w:color="auto" w:fill="auto"/>
          </w:tcPr>
          <w:p w14:paraId="6E3AAC21" w14:textId="77777777" w:rsidR="00B65EE4" w:rsidRPr="00343DD2" w:rsidRDefault="00B65EE4">
            <w:pPr>
              <w:keepNext/>
              <w:keepLines/>
              <w:rPr>
                <w:szCs w:val="22"/>
                <w:lang w:val="fi-FI"/>
              </w:rPr>
            </w:pPr>
          </w:p>
        </w:tc>
        <w:tc>
          <w:tcPr>
            <w:tcW w:w="1612" w:type="dxa"/>
            <w:shd w:val="clear" w:color="auto" w:fill="auto"/>
          </w:tcPr>
          <w:p w14:paraId="5BEA6100" w14:textId="77777777" w:rsidR="00B65EE4" w:rsidRPr="00343DD2" w:rsidRDefault="00B65EE4">
            <w:pPr>
              <w:keepNext/>
              <w:keepLines/>
              <w:rPr>
                <w:szCs w:val="22"/>
                <w:lang w:val="fi-FI"/>
              </w:rPr>
            </w:pPr>
            <w:r w:rsidRPr="00343DD2">
              <w:rPr>
                <w:szCs w:val="22"/>
                <w:lang w:val="fi-FI"/>
              </w:rPr>
              <w:t>vemurafenibi</w:t>
            </w:r>
          </w:p>
        </w:tc>
        <w:tc>
          <w:tcPr>
            <w:tcW w:w="1964" w:type="dxa"/>
            <w:shd w:val="clear" w:color="auto" w:fill="auto"/>
          </w:tcPr>
          <w:p w14:paraId="4998364F" w14:textId="77777777" w:rsidR="00B65EE4" w:rsidRPr="00343DD2" w:rsidRDefault="00B65EE4">
            <w:pPr>
              <w:keepNext/>
              <w:keepLines/>
              <w:rPr>
                <w:szCs w:val="22"/>
                <w:lang w:val="fi-FI"/>
              </w:rPr>
            </w:pPr>
            <w:r w:rsidRPr="00343DD2">
              <w:rPr>
                <w:szCs w:val="22"/>
                <w:lang w:val="fi-FI"/>
              </w:rPr>
              <w:t>159 (47)</w:t>
            </w:r>
          </w:p>
        </w:tc>
        <w:tc>
          <w:tcPr>
            <w:tcW w:w="1987" w:type="dxa"/>
            <w:vMerge/>
            <w:tcBorders>
              <w:bottom w:val="single" w:sz="4" w:space="0" w:color="auto"/>
            </w:tcBorders>
            <w:shd w:val="clear" w:color="auto" w:fill="auto"/>
          </w:tcPr>
          <w:p w14:paraId="6F685175" w14:textId="77777777" w:rsidR="00B65EE4" w:rsidRPr="00343DD2" w:rsidRDefault="00B65EE4">
            <w:pPr>
              <w:keepNext/>
              <w:keepLines/>
              <w:rPr>
                <w:szCs w:val="22"/>
                <w:lang w:val="fi-FI"/>
              </w:rPr>
            </w:pPr>
          </w:p>
        </w:tc>
        <w:tc>
          <w:tcPr>
            <w:tcW w:w="1744" w:type="dxa"/>
            <w:vMerge/>
            <w:tcBorders>
              <w:bottom w:val="single" w:sz="4" w:space="0" w:color="auto"/>
            </w:tcBorders>
            <w:shd w:val="clear" w:color="auto" w:fill="auto"/>
          </w:tcPr>
          <w:p w14:paraId="1009F0C4" w14:textId="77777777" w:rsidR="00B65EE4" w:rsidRPr="00343DD2" w:rsidRDefault="00B65EE4">
            <w:pPr>
              <w:keepNext/>
              <w:keepLines/>
              <w:rPr>
                <w:szCs w:val="22"/>
                <w:lang w:val="fi-FI"/>
              </w:rPr>
            </w:pPr>
          </w:p>
        </w:tc>
      </w:tr>
      <w:tr w:rsidR="00B65EE4" w:rsidRPr="00343DD2" w14:paraId="3990D3C8" w14:textId="77777777">
        <w:tc>
          <w:tcPr>
            <w:tcW w:w="1732" w:type="dxa"/>
            <w:tcBorders>
              <w:bottom w:val="nil"/>
            </w:tcBorders>
            <w:shd w:val="clear" w:color="auto" w:fill="auto"/>
          </w:tcPr>
          <w:p w14:paraId="34F3AC13" w14:textId="77777777" w:rsidR="00B65EE4" w:rsidRPr="00343DD2" w:rsidRDefault="00B65EE4">
            <w:pPr>
              <w:keepNext/>
              <w:keepLines/>
              <w:rPr>
                <w:szCs w:val="22"/>
                <w:lang w:val="fi-FI"/>
              </w:rPr>
            </w:pPr>
            <w:r w:rsidRPr="00343DD2">
              <w:rPr>
                <w:szCs w:val="22"/>
                <w:lang w:val="fi-FI"/>
              </w:rPr>
              <w:t>1.2.2012</w:t>
            </w:r>
          </w:p>
        </w:tc>
        <w:tc>
          <w:tcPr>
            <w:tcW w:w="1612" w:type="dxa"/>
            <w:shd w:val="clear" w:color="auto" w:fill="auto"/>
          </w:tcPr>
          <w:p w14:paraId="031D2CA6" w14:textId="77777777" w:rsidR="00B65EE4" w:rsidRPr="00343DD2" w:rsidRDefault="00B65EE4">
            <w:pPr>
              <w:keepNext/>
              <w:keepLines/>
              <w:rPr>
                <w:szCs w:val="22"/>
                <w:lang w:val="fi-FI"/>
              </w:rPr>
            </w:pPr>
            <w:r w:rsidRPr="00343DD2">
              <w:rPr>
                <w:szCs w:val="22"/>
                <w:lang w:val="fi-FI"/>
              </w:rPr>
              <w:t>dakarbatsiini</w:t>
            </w:r>
          </w:p>
        </w:tc>
        <w:tc>
          <w:tcPr>
            <w:tcW w:w="1964" w:type="dxa"/>
            <w:shd w:val="clear" w:color="auto" w:fill="auto"/>
          </w:tcPr>
          <w:p w14:paraId="11468452" w14:textId="77777777" w:rsidR="00B65EE4" w:rsidRPr="00343DD2" w:rsidRDefault="00B65EE4">
            <w:pPr>
              <w:keepNext/>
              <w:keepLines/>
              <w:rPr>
                <w:szCs w:val="22"/>
                <w:lang w:val="fi-FI"/>
              </w:rPr>
            </w:pPr>
            <w:r w:rsidRPr="00343DD2">
              <w:rPr>
                <w:szCs w:val="22"/>
                <w:lang w:val="fi-FI"/>
              </w:rPr>
              <w:t>200 (59)</w:t>
            </w:r>
          </w:p>
        </w:tc>
        <w:tc>
          <w:tcPr>
            <w:tcW w:w="1987" w:type="dxa"/>
            <w:tcBorders>
              <w:bottom w:val="nil"/>
            </w:tcBorders>
            <w:shd w:val="clear" w:color="auto" w:fill="auto"/>
          </w:tcPr>
          <w:p w14:paraId="594EF11E" w14:textId="77777777" w:rsidR="00B65EE4" w:rsidRPr="00343DD2" w:rsidRDefault="00B65EE4">
            <w:pPr>
              <w:keepNext/>
              <w:keepLines/>
              <w:rPr>
                <w:szCs w:val="22"/>
                <w:lang w:val="fi-FI"/>
              </w:rPr>
            </w:pPr>
            <w:r w:rsidRPr="00343DD2">
              <w:rPr>
                <w:szCs w:val="22"/>
                <w:lang w:val="fi-FI"/>
              </w:rPr>
              <w:t xml:space="preserve">0,70 (0,57, 0,87) </w:t>
            </w:r>
            <w:r w:rsidRPr="00343DD2">
              <w:rPr>
                <w:szCs w:val="22"/>
                <w:vertAlign w:val="superscript"/>
                <w:lang w:val="fi-FI"/>
              </w:rPr>
              <w:t>(w)</w:t>
            </w:r>
          </w:p>
        </w:tc>
        <w:tc>
          <w:tcPr>
            <w:tcW w:w="1744" w:type="dxa"/>
            <w:tcBorders>
              <w:bottom w:val="nil"/>
            </w:tcBorders>
            <w:shd w:val="clear" w:color="auto" w:fill="auto"/>
          </w:tcPr>
          <w:p w14:paraId="4484E6A3" w14:textId="77777777" w:rsidR="00B65EE4" w:rsidRPr="00343DD2" w:rsidRDefault="00B65EE4">
            <w:pPr>
              <w:keepNext/>
              <w:keepLines/>
              <w:rPr>
                <w:szCs w:val="22"/>
                <w:lang w:val="fi-FI"/>
              </w:rPr>
            </w:pPr>
            <w:r w:rsidRPr="00343DD2">
              <w:rPr>
                <w:szCs w:val="22"/>
                <w:lang w:val="fi-FI"/>
              </w:rPr>
              <w:t>83 (25 %)</w:t>
            </w:r>
          </w:p>
        </w:tc>
      </w:tr>
      <w:tr w:rsidR="00B65EE4" w:rsidRPr="00343DD2" w14:paraId="23F87410" w14:textId="77777777">
        <w:tc>
          <w:tcPr>
            <w:tcW w:w="1732" w:type="dxa"/>
            <w:tcBorders>
              <w:top w:val="nil"/>
            </w:tcBorders>
            <w:shd w:val="clear" w:color="auto" w:fill="auto"/>
          </w:tcPr>
          <w:p w14:paraId="04196DF6" w14:textId="77777777" w:rsidR="00B65EE4" w:rsidRPr="00343DD2" w:rsidRDefault="00B65EE4">
            <w:pPr>
              <w:keepNext/>
              <w:keepLines/>
              <w:rPr>
                <w:szCs w:val="22"/>
                <w:lang w:val="fi-FI"/>
              </w:rPr>
            </w:pPr>
          </w:p>
        </w:tc>
        <w:tc>
          <w:tcPr>
            <w:tcW w:w="1612" w:type="dxa"/>
            <w:shd w:val="clear" w:color="auto" w:fill="auto"/>
          </w:tcPr>
          <w:p w14:paraId="5E9C22B9" w14:textId="77777777" w:rsidR="00B65EE4" w:rsidRPr="00343DD2" w:rsidRDefault="00B65EE4">
            <w:pPr>
              <w:keepNext/>
              <w:keepLines/>
              <w:rPr>
                <w:szCs w:val="22"/>
                <w:lang w:val="fi-FI"/>
              </w:rPr>
            </w:pPr>
            <w:r w:rsidRPr="00343DD2">
              <w:rPr>
                <w:szCs w:val="22"/>
                <w:lang w:val="fi-FI"/>
              </w:rPr>
              <w:t>vemurafenibi</w:t>
            </w:r>
          </w:p>
        </w:tc>
        <w:tc>
          <w:tcPr>
            <w:tcW w:w="1964" w:type="dxa"/>
            <w:shd w:val="clear" w:color="auto" w:fill="auto"/>
          </w:tcPr>
          <w:p w14:paraId="26ED016E" w14:textId="77777777" w:rsidR="00B65EE4" w:rsidRPr="00343DD2" w:rsidRDefault="00B65EE4">
            <w:pPr>
              <w:keepNext/>
              <w:keepLines/>
              <w:rPr>
                <w:szCs w:val="22"/>
                <w:lang w:val="fi-FI"/>
              </w:rPr>
            </w:pPr>
            <w:r w:rsidRPr="00343DD2">
              <w:rPr>
                <w:szCs w:val="22"/>
                <w:lang w:val="fi-FI"/>
              </w:rPr>
              <w:t>199 (59)</w:t>
            </w:r>
          </w:p>
        </w:tc>
        <w:tc>
          <w:tcPr>
            <w:tcW w:w="1987" w:type="dxa"/>
            <w:tcBorders>
              <w:top w:val="nil"/>
            </w:tcBorders>
            <w:shd w:val="clear" w:color="auto" w:fill="auto"/>
          </w:tcPr>
          <w:p w14:paraId="6D5C93DA" w14:textId="77777777" w:rsidR="00B65EE4" w:rsidRPr="00343DD2" w:rsidRDefault="00B65EE4">
            <w:pPr>
              <w:keepNext/>
              <w:keepLines/>
              <w:rPr>
                <w:szCs w:val="22"/>
                <w:lang w:val="fi-FI"/>
              </w:rPr>
            </w:pPr>
          </w:p>
        </w:tc>
        <w:tc>
          <w:tcPr>
            <w:tcW w:w="1744" w:type="dxa"/>
            <w:tcBorders>
              <w:top w:val="nil"/>
            </w:tcBorders>
            <w:shd w:val="clear" w:color="auto" w:fill="auto"/>
          </w:tcPr>
          <w:p w14:paraId="13A1098F" w14:textId="77777777" w:rsidR="00B65EE4" w:rsidRPr="00343DD2" w:rsidRDefault="00B65EE4">
            <w:pPr>
              <w:keepNext/>
              <w:keepLines/>
              <w:rPr>
                <w:szCs w:val="22"/>
                <w:lang w:val="fi-FI"/>
              </w:rPr>
            </w:pPr>
          </w:p>
        </w:tc>
      </w:tr>
      <w:tr w:rsidR="00B65EE4" w:rsidRPr="00343DD2" w14:paraId="15B214E0" w14:textId="77777777">
        <w:tc>
          <w:tcPr>
            <w:tcW w:w="1732" w:type="dxa"/>
            <w:vMerge w:val="restart"/>
            <w:shd w:val="clear" w:color="auto" w:fill="auto"/>
          </w:tcPr>
          <w:p w14:paraId="0D895DBC" w14:textId="77777777" w:rsidR="00B65EE4" w:rsidRPr="00343DD2" w:rsidRDefault="00B65EE4">
            <w:pPr>
              <w:keepNext/>
              <w:keepLines/>
              <w:rPr>
                <w:szCs w:val="22"/>
                <w:lang w:val="fi-FI"/>
              </w:rPr>
            </w:pPr>
            <w:r w:rsidRPr="00343DD2">
              <w:rPr>
                <w:szCs w:val="22"/>
                <w:lang w:val="fi-FI"/>
              </w:rPr>
              <w:t>20.12.2012</w:t>
            </w:r>
          </w:p>
        </w:tc>
        <w:tc>
          <w:tcPr>
            <w:tcW w:w="1612" w:type="dxa"/>
            <w:shd w:val="clear" w:color="auto" w:fill="auto"/>
          </w:tcPr>
          <w:p w14:paraId="69DDB98E" w14:textId="77777777" w:rsidR="00B65EE4" w:rsidRPr="00343DD2" w:rsidRDefault="00B65EE4">
            <w:pPr>
              <w:keepNext/>
              <w:keepLines/>
              <w:rPr>
                <w:szCs w:val="22"/>
                <w:lang w:val="fi-FI"/>
              </w:rPr>
            </w:pPr>
            <w:r w:rsidRPr="00343DD2">
              <w:rPr>
                <w:szCs w:val="22"/>
                <w:lang w:val="fi-FI"/>
              </w:rPr>
              <w:t>dakarbatsiini</w:t>
            </w:r>
          </w:p>
        </w:tc>
        <w:tc>
          <w:tcPr>
            <w:tcW w:w="1964" w:type="dxa"/>
            <w:shd w:val="clear" w:color="auto" w:fill="auto"/>
          </w:tcPr>
          <w:p w14:paraId="7A2468A1" w14:textId="77777777" w:rsidR="00B65EE4" w:rsidRPr="00343DD2" w:rsidRDefault="00B65EE4">
            <w:pPr>
              <w:keepNext/>
              <w:keepLines/>
              <w:rPr>
                <w:szCs w:val="22"/>
                <w:lang w:val="fi-FI"/>
              </w:rPr>
            </w:pPr>
            <w:r w:rsidRPr="00343DD2">
              <w:rPr>
                <w:szCs w:val="22"/>
                <w:lang w:val="fi-FI"/>
              </w:rPr>
              <w:t>236 (70)</w:t>
            </w:r>
          </w:p>
        </w:tc>
        <w:tc>
          <w:tcPr>
            <w:tcW w:w="1987" w:type="dxa"/>
            <w:vMerge w:val="restart"/>
            <w:shd w:val="clear" w:color="auto" w:fill="auto"/>
          </w:tcPr>
          <w:p w14:paraId="61CEE5D7" w14:textId="77777777" w:rsidR="00B65EE4" w:rsidRPr="00343DD2" w:rsidRDefault="00B65EE4">
            <w:pPr>
              <w:keepNext/>
              <w:keepLines/>
              <w:rPr>
                <w:szCs w:val="22"/>
                <w:lang w:val="fi-FI"/>
              </w:rPr>
            </w:pPr>
            <w:r w:rsidRPr="00343DD2">
              <w:rPr>
                <w:szCs w:val="22"/>
                <w:lang w:val="fi-FI"/>
              </w:rPr>
              <w:t xml:space="preserve">0,78 (0,64, 0,94) </w:t>
            </w:r>
            <w:r w:rsidRPr="00343DD2">
              <w:rPr>
                <w:szCs w:val="22"/>
                <w:vertAlign w:val="superscript"/>
                <w:lang w:val="fi-FI"/>
              </w:rPr>
              <w:t>(w)</w:t>
            </w:r>
          </w:p>
        </w:tc>
        <w:tc>
          <w:tcPr>
            <w:tcW w:w="1744" w:type="dxa"/>
            <w:vMerge w:val="restart"/>
            <w:shd w:val="clear" w:color="auto" w:fill="auto"/>
          </w:tcPr>
          <w:p w14:paraId="595464F6" w14:textId="77777777" w:rsidR="00B65EE4" w:rsidRPr="00343DD2" w:rsidRDefault="00B65EE4">
            <w:pPr>
              <w:keepNext/>
              <w:keepLines/>
              <w:rPr>
                <w:szCs w:val="22"/>
                <w:lang w:val="fi-FI"/>
              </w:rPr>
            </w:pPr>
            <w:r w:rsidRPr="00343DD2">
              <w:rPr>
                <w:szCs w:val="22"/>
                <w:lang w:val="fi-FI"/>
              </w:rPr>
              <w:t>84 (25 %)</w:t>
            </w:r>
          </w:p>
        </w:tc>
      </w:tr>
      <w:tr w:rsidR="00B65EE4" w:rsidRPr="00343DD2" w14:paraId="0DE7A4C1" w14:textId="77777777">
        <w:tc>
          <w:tcPr>
            <w:tcW w:w="1732" w:type="dxa"/>
            <w:vMerge/>
            <w:shd w:val="clear" w:color="auto" w:fill="auto"/>
          </w:tcPr>
          <w:p w14:paraId="6BD7913E" w14:textId="77777777" w:rsidR="00B65EE4" w:rsidRPr="00343DD2" w:rsidRDefault="00B65EE4">
            <w:pPr>
              <w:keepNext/>
              <w:keepLines/>
              <w:rPr>
                <w:szCs w:val="22"/>
                <w:lang w:val="fi-FI"/>
              </w:rPr>
            </w:pPr>
          </w:p>
        </w:tc>
        <w:tc>
          <w:tcPr>
            <w:tcW w:w="1612" w:type="dxa"/>
            <w:shd w:val="clear" w:color="auto" w:fill="auto"/>
          </w:tcPr>
          <w:p w14:paraId="47EBD662" w14:textId="77777777" w:rsidR="00B65EE4" w:rsidRPr="00343DD2" w:rsidRDefault="00B65EE4">
            <w:pPr>
              <w:keepNext/>
              <w:keepLines/>
              <w:rPr>
                <w:szCs w:val="22"/>
                <w:lang w:val="fi-FI"/>
              </w:rPr>
            </w:pPr>
            <w:r w:rsidRPr="00343DD2">
              <w:rPr>
                <w:szCs w:val="22"/>
                <w:lang w:val="fi-FI"/>
              </w:rPr>
              <w:t>vemurafenibi</w:t>
            </w:r>
          </w:p>
        </w:tc>
        <w:tc>
          <w:tcPr>
            <w:tcW w:w="1964" w:type="dxa"/>
            <w:shd w:val="clear" w:color="auto" w:fill="auto"/>
          </w:tcPr>
          <w:p w14:paraId="3D8C45F1" w14:textId="77777777" w:rsidR="00B65EE4" w:rsidRPr="00343DD2" w:rsidRDefault="00B65EE4">
            <w:pPr>
              <w:keepNext/>
              <w:keepLines/>
              <w:rPr>
                <w:szCs w:val="22"/>
                <w:lang w:val="fi-FI"/>
              </w:rPr>
            </w:pPr>
            <w:r w:rsidRPr="00343DD2">
              <w:rPr>
                <w:szCs w:val="22"/>
                <w:lang w:val="fi-FI"/>
              </w:rPr>
              <w:t>242 (72)</w:t>
            </w:r>
          </w:p>
        </w:tc>
        <w:tc>
          <w:tcPr>
            <w:tcW w:w="1987" w:type="dxa"/>
            <w:vMerge/>
            <w:shd w:val="clear" w:color="auto" w:fill="auto"/>
          </w:tcPr>
          <w:p w14:paraId="49640E4F" w14:textId="77777777" w:rsidR="00B65EE4" w:rsidRPr="00343DD2" w:rsidRDefault="00B65EE4">
            <w:pPr>
              <w:keepNext/>
              <w:keepLines/>
              <w:rPr>
                <w:szCs w:val="22"/>
                <w:lang w:val="fi-FI"/>
              </w:rPr>
            </w:pPr>
          </w:p>
        </w:tc>
        <w:tc>
          <w:tcPr>
            <w:tcW w:w="1744" w:type="dxa"/>
            <w:vMerge/>
            <w:shd w:val="clear" w:color="auto" w:fill="auto"/>
          </w:tcPr>
          <w:p w14:paraId="1E85CBC9" w14:textId="77777777" w:rsidR="00B65EE4" w:rsidRPr="00343DD2" w:rsidRDefault="00B65EE4">
            <w:pPr>
              <w:keepNext/>
              <w:keepLines/>
              <w:rPr>
                <w:szCs w:val="22"/>
                <w:lang w:val="fi-FI"/>
              </w:rPr>
            </w:pPr>
          </w:p>
        </w:tc>
      </w:tr>
    </w:tbl>
    <w:p w14:paraId="0AA84593" w14:textId="77777777" w:rsidR="00B65EE4" w:rsidRPr="00343DD2" w:rsidRDefault="00B65EE4">
      <w:pPr>
        <w:keepNext/>
        <w:keepLines/>
        <w:rPr>
          <w:sz w:val="20"/>
          <w:lang w:val="fi-FI"/>
        </w:rPr>
      </w:pPr>
      <w:r w:rsidRPr="00343DD2">
        <w:rPr>
          <w:sz w:val="20"/>
          <w:vertAlign w:val="superscript"/>
          <w:lang w:val="fi-FI"/>
        </w:rPr>
        <w:t>(w)</w:t>
      </w:r>
      <w:r w:rsidRPr="00343DD2">
        <w:rPr>
          <w:sz w:val="20"/>
          <w:lang w:val="fi-FI"/>
        </w:rPr>
        <w:t xml:space="preserve"> Tulokset, jotka on laskettu sensuroiduista havaintoarvoista hoidon vaihtamisen ajankohtana </w:t>
      </w:r>
    </w:p>
    <w:p w14:paraId="7481DA7C" w14:textId="77777777" w:rsidR="00B65EE4" w:rsidRPr="00343DD2" w:rsidRDefault="00B65EE4">
      <w:pPr>
        <w:keepNext/>
        <w:keepLines/>
        <w:rPr>
          <w:sz w:val="20"/>
          <w:lang w:val="fi-FI"/>
        </w:rPr>
      </w:pPr>
      <w:r w:rsidRPr="00343DD2">
        <w:rPr>
          <w:sz w:val="20"/>
          <w:lang w:val="fi-FI"/>
        </w:rPr>
        <w:t>Tulokset, jotka on laskettu sensuroimattomista havaintoarvoista hoidon vaihtamisen ajankohtana: 31. maaliskuuta 2011: HR (95 % CI) = 0,47 (0,35, 0,62); 3. lokakuuta, 2011: HR (95 % CI) = 0,67 (0,54, 0,84) ); 1. helmikuuta, 2012: HR (95 % CI)= 0,76 (0,63, 0,93); 20. joulukuuta, 2012 HR (95 % CI) = 0,79 (0.66, 0.95).</w:t>
      </w:r>
    </w:p>
    <w:p w14:paraId="34A7CF31" w14:textId="77777777" w:rsidR="00B65EE4" w:rsidRPr="00343DD2" w:rsidRDefault="00B65EE4">
      <w:pPr>
        <w:rPr>
          <w:sz w:val="20"/>
          <w:lang w:val="fi-FI"/>
        </w:rPr>
      </w:pPr>
    </w:p>
    <w:p w14:paraId="24C4664A" w14:textId="77777777" w:rsidR="00B65EE4" w:rsidRPr="00343DD2" w:rsidRDefault="00B65EE4" w:rsidP="00A830F7">
      <w:pPr>
        <w:keepNext/>
        <w:keepLines/>
        <w:rPr>
          <w:rFonts w:ascii="Times New Roman Bold" w:hAnsi="Times New Roman Bold"/>
          <w:b/>
          <w:szCs w:val="22"/>
          <w:lang w:val="fi-FI"/>
        </w:rPr>
      </w:pPr>
      <w:r w:rsidRPr="00343DD2">
        <w:rPr>
          <w:rFonts w:ascii="Times New Roman Bold" w:hAnsi="Times New Roman Bold"/>
          <w:b/>
          <w:szCs w:val="22"/>
          <w:lang w:val="fi-FI"/>
        </w:rPr>
        <w:t>Kuva 1: Kaplan-Meierin kuvaajat kokonaiselinajasta – aikaisemmin hoitamattomat potilaat (tiedonkeräyksen katkaisukohdassa 20.12.2012)</w:t>
      </w:r>
    </w:p>
    <w:p w14:paraId="1D94F668" w14:textId="77777777" w:rsidR="00B65EE4" w:rsidRPr="00343DD2" w:rsidRDefault="00B65EE4" w:rsidP="00A830F7">
      <w:pPr>
        <w:keepNext/>
        <w:keepLines/>
        <w:rPr>
          <w:rFonts w:ascii="Times New Roman Bold" w:hAnsi="Times New Roman Bold"/>
          <w:b/>
          <w:szCs w:val="22"/>
          <w:lang w:val="fi-FI"/>
        </w:rPr>
      </w:pPr>
    </w:p>
    <w:p w14:paraId="76BDBF3B" w14:textId="77777777" w:rsidR="00B65EE4" w:rsidRPr="00343DD2" w:rsidRDefault="00381EF1" w:rsidP="00A830F7">
      <w:pPr>
        <w:keepNext/>
        <w:keepLines/>
        <w:rPr>
          <w:rFonts w:ascii="Times New Roman Bold" w:hAnsi="Times New Roman Bold"/>
          <w:b/>
          <w:szCs w:val="22"/>
          <w:lang w:val="fi-FI"/>
        </w:rPr>
      </w:pPr>
      <w:r>
        <w:rPr>
          <w:noProof/>
          <w:lang w:val="fi-FI" w:eastAsia="en-US"/>
        </w:rPr>
        <w:pict w14:anchorId="2B909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274.5pt;visibility:visible">
            <v:imagedata r:id="rId8" o:title=""/>
          </v:shape>
        </w:pict>
      </w:r>
    </w:p>
    <w:p w14:paraId="685E3743" w14:textId="77777777" w:rsidR="00B65EE4" w:rsidRPr="00343DD2" w:rsidRDefault="00B65EE4" w:rsidP="00760F3C">
      <w:pPr>
        <w:keepNext/>
        <w:keepLines/>
        <w:rPr>
          <w:szCs w:val="22"/>
          <w:lang w:val="fi-FI"/>
        </w:rPr>
      </w:pPr>
    </w:p>
    <w:p w14:paraId="017AF6DC" w14:textId="77777777" w:rsidR="00B65EE4" w:rsidRPr="00343DD2" w:rsidRDefault="00B65EE4" w:rsidP="00760F3C">
      <w:pPr>
        <w:keepNext/>
        <w:keepLines/>
        <w:rPr>
          <w:szCs w:val="22"/>
          <w:lang w:val="fi-FI"/>
        </w:rPr>
      </w:pPr>
      <w:r w:rsidRPr="00343DD2">
        <w:rPr>
          <w:szCs w:val="22"/>
          <w:lang w:val="fi-FI"/>
        </w:rPr>
        <w:t xml:space="preserve">Taulukko 8 kuvaa hoitotehoa kaikkien ennustetekijöiksi määriteltyjen, etukäteen valittujen stratifiointimuuttujien osalta. </w:t>
      </w:r>
    </w:p>
    <w:p w14:paraId="655D1084" w14:textId="77777777" w:rsidR="00B65EE4" w:rsidRPr="00343DD2" w:rsidRDefault="00B65EE4">
      <w:pPr>
        <w:rPr>
          <w:szCs w:val="22"/>
          <w:lang w:val="fi-FI"/>
        </w:rPr>
      </w:pPr>
    </w:p>
    <w:p w14:paraId="3E4F7371" w14:textId="77777777" w:rsidR="00B65EE4" w:rsidRPr="00343DD2" w:rsidRDefault="00B65EE4">
      <w:pPr>
        <w:keepNext/>
        <w:keepLines/>
        <w:rPr>
          <w:b/>
          <w:szCs w:val="22"/>
          <w:u w:val="single"/>
          <w:lang w:val="fi-FI"/>
        </w:rPr>
      </w:pPr>
      <w:r w:rsidRPr="00343DD2">
        <w:rPr>
          <w:b/>
          <w:szCs w:val="22"/>
          <w:lang w:val="fi-FI"/>
        </w:rPr>
        <w:lastRenderedPageBreak/>
        <w:t xml:space="preserve">Taulukko 8: Kokonaiselinaika aikaisemmin hoitamattomilla melanoomapotilailla, joiden kasvaimessa oli BRAF V600 </w:t>
      </w:r>
      <w:r w:rsidRPr="00343DD2">
        <w:rPr>
          <w:b/>
          <w:szCs w:val="22"/>
          <w:lang w:val="fi-FI"/>
        </w:rPr>
        <w:noBreakHyphen/>
        <w:t>mutaatio, LDH-arvon, kasvaimen levinneisyysasteen ja ECOG-toimintakykyluokan mukaan (post-hoc-analyysi tiedonkeräyksen katkaisukohdassa 20.12.2012, sensuroiduista havaintoarvoista hoidon vaihtamisen ajankohtana)</w:t>
      </w:r>
    </w:p>
    <w:p w14:paraId="090C930A" w14:textId="77777777" w:rsidR="00B65EE4" w:rsidRPr="00343DD2" w:rsidRDefault="00B65EE4">
      <w:pPr>
        <w:keepNext/>
        <w:keepLines/>
        <w:rPr>
          <w:b/>
          <w:szCs w:val="22"/>
          <w:lang w:val="fi-F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B65EE4" w:rsidRPr="00343DD2" w14:paraId="09679528" w14:textId="77777777">
        <w:trPr>
          <w:trHeight w:val="272"/>
          <w:jc w:val="center"/>
        </w:trPr>
        <w:tc>
          <w:tcPr>
            <w:tcW w:w="2243" w:type="dxa"/>
            <w:shd w:val="clear" w:color="auto" w:fill="auto"/>
          </w:tcPr>
          <w:p w14:paraId="4271AA12" w14:textId="77777777" w:rsidR="00B65EE4" w:rsidRPr="00343DD2" w:rsidRDefault="00B65EE4">
            <w:pPr>
              <w:keepNext/>
              <w:keepLines/>
              <w:rPr>
                <w:szCs w:val="22"/>
                <w:lang w:val="fi-FI"/>
              </w:rPr>
            </w:pPr>
            <w:r w:rsidRPr="00343DD2">
              <w:rPr>
                <w:szCs w:val="22"/>
                <w:lang w:val="fi-FI"/>
              </w:rPr>
              <w:t>Stratifiointimuuttuja</w:t>
            </w:r>
          </w:p>
        </w:tc>
        <w:tc>
          <w:tcPr>
            <w:tcW w:w="2092" w:type="dxa"/>
            <w:shd w:val="clear" w:color="auto" w:fill="auto"/>
          </w:tcPr>
          <w:p w14:paraId="1D963A4D" w14:textId="77777777" w:rsidR="00B65EE4" w:rsidRPr="00343DD2" w:rsidRDefault="00B65EE4">
            <w:pPr>
              <w:keepNext/>
              <w:keepLines/>
              <w:rPr>
                <w:szCs w:val="22"/>
                <w:lang w:val="fi-FI"/>
              </w:rPr>
            </w:pPr>
            <w:r w:rsidRPr="00343DD2">
              <w:rPr>
                <w:szCs w:val="22"/>
                <w:lang w:val="fi-FI"/>
              </w:rPr>
              <w:t>N</w:t>
            </w:r>
          </w:p>
        </w:tc>
        <w:tc>
          <w:tcPr>
            <w:tcW w:w="2093" w:type="dxa"/>
            <w:shd w:val="clear" w:color="auto" w:fill="auto"/>
          </w:tcPr>
          <w:p w14:paraId="27475392" w14:textId="77777777" w:rsidR="00B65EE4" w:rsidRPr="00343DD2" w:rsidRDefault="00B65EE4">
            <w:pPr>
              <w:keepNext/>
              <w:keepLines/>
              <w:rPr>
                <w:szCs w:val="22"/>
                <w:lang w:val="fi-FI"/>
              </w:rPr>
            </w:pPr>
            <w:r w:rsidRPr="00343DD2">
              <w:rPr>
                <w:szCs w:val="22"/>
                <w:lang w:val="fi-FI"/>
              </w:rPr>
              <w:t>Riskisuhde (HR)</w:t>
            </w:r>
          </w:p>
        </w:tc>
        <w:tc>
          <w:tcPr>
            <w:tcW w:w="2552" w:type="dxa"/>
            <w:shd w:val="clear" w:color="auto" w:fill="auto"/>
          </w:tcPr>
          <w:p w14:paraId="765DD955" w14:textId="77777777" w:rsidR="00B65EE4" w:rsidRPr="00343DD2" w:rsidRDefault="00B65EE4">
            <w:pPr>
              <w:keepNext/>
              <w:keepLines/>
              <w:rPr>
                <w:szCs w:val="22"/>
                <w:lang w:val="fi-FI"/>
              </w:rPr>
            </w:pPr>
            <w:r w:rsidRPr="00343DD2">
              <w:rPr>
                <w:szCs w:val="22"/>
                <w:lang w:val="fi-FI"/>
              </w:rPr>
              <w:t>95 %:n luottamusväli</w:t>
            </w:r>
          </w:p>
        </w:tc>
      </w:tr>
      <w:tr w:rsidR="00B65EE4" w:rsidRPr="00343DD2" w14:paraId="592C559C" w14:textId="77777777">
        <w:trPr>
          <w:trHeight w:val="272"/>
          <w:jc w:val="center"/>
        </w:trPr>
        <w:tc>
          <w:tcPr>
            <w:tcW w:w="2243" w:type="dxa"/>
            <w:shd w:val="clear" w:color="auto" w:fill="auto"/>
          </w:tcPr>
          <w:p w14:paraId="65D1DBFF" w14:textId="77777777" w:rsidR="00B65EE4" w:rsidRPr="00343DD2" w:rsidRDefault="00B65EE4">
            <w:pPr>
              <w:keepNext/>
              <w:keepLines/>
              <w:rPr>
                <w:lang w:val="fi-FI"/>
              </w:rPr>
            </w:pPr>
            <w:r w:rsidRPr="00343DD2">
              <w:rPr>
                <w:szCs w:val="22"/>
                <w:lang w:val="fi-FI"/>
              </w:rPr>
              <w:t>LDH normaali</w:t>
            </w:r>
          </w:p>
        </w:tc>
        <w:tc>
          <w:tcPr>
            <w:tcW w:w="2092" w:type="dxa"/>
            <w:shd w:val="clear" w:color="auto" w:fill="auto"/>
          </w:tcPr>
          <w:p w14:paraId="3EF1B5E1" w14:textId="77777777" w:rsidR="00B65EE4" w:rsidRPr="00343DD2" w:rsidRDefault="00B65EE4">
            <w:pPr>
              <w:keepNext/>
              <w:keepLines/>
              <w:rPr>
                <w:lang w:val="fi-FI"/>
              </w:rPr>
            </w:pPr>
            <w:r w:rsidRPr="00343DD2">
              <w:rPr>
                <w:szCs w:val="22"/>
                <w:lang w:val="fi-FI"/>
              </w:rPr>
              <w:t>391</w:t>
            </w:r>
          </w:p>
        </w:tc>
        <w:tc>
          <w:tcPr>
            <w:tcW w:w="2093" w:type="dxa"/>
            <w:shd w:val="clear" w:color="auto" w:fill="auto"/>
          </w:tcPr>
          <w:p w14:paraId="59DB5653" w14:textId="77777777" w:rsidR="00B65EE4" w:rsidRPr="00343DD2" w:rsidRDefault="00B65EE4">
            <w:pPr>
              <w:keepNext/>
              <w:keepLines/>
              <w:rPr>
                <w:lang w:val="fi-FI"/>
              </w:rPr>
            </w:pPr>
            <w:r w:rsidRPr="00343DD2">
              <w:rPr>
                <w:szCs w:val="22"/>
                <w:lang w:val="fi-FI"/>
              </w:rPr>
              <w:t>0,88</w:t>
            </w:r>
          </w:p>
        </w:tc>
        <w:tc>
          <w:tcPr>
            <w:tcW w:w="2552" w:type="dxa"/>
            <w:shd w:val="clear" w:color="auto" w:fill="auto"/>
          </w:tcPr>
          <w:p w14:paraId="4E8B82F8" w14:textId="77777777" w:rsidR="00B65EE4" w:rsidRPr="00343DD2" w:rsidRDefault="00B65EE4">
            <w:pPr>
              <w:keepNext/>
              <w:keepLines/>
              <w:rPr>
                <w:lang w:val="fi-FI"/>
              </w:rPr>
            </w:pPr>
            <w:r w:rsidRPr="00343DD2">
              <w:rPr>
                <w:szCs w:val="22"/>
                <w:lang w:val="fi-FI"/>
              </w:rPr>
              <w:t>0,67; 1,16</w:t>
            </w:r>
          </w:p>
        </w:tc>
      </w:tr>
      <w:tr w:rsidR="00B65EE4" w:rsidRPr="00343DD2" w14:paraId="0E797CB5" w14:textId="77777777">
        <w:trPr>
          <w:trHeight w:val="274"/>
          <w:jc w:val="center"/>
        </w:trPr>
        <w:tc>
          <w:tcPr>
            <w:tcW w:w="2243" w:type="dxa"/>
            <w:shd w:val="clear" w:color="auto" w:fill="auto"/>
          </w:tcPr>
          <w:p w14:paraId="14DD22A2" w14:textId="77777777" w:rsidR="00B65EE4" w:rsidRPr="00343DD2" w:rsidRDefault="00B65EE4">
            <w:pPr>
              <w:rPr>
                <w:lang w:val="fi-FI"/>
              </w:rPr>
            </w:pPr>
            <w:r w:rsidRPr="00343DD2">
              <w:rPr>
                <w:szCs w:val="22"/>
                <w:lang w:val="fi-FI"/>
              </w:rPr>
              <w:t>LDH &gt; ULN</w:t>
            </w:r>
          </w:p>
        </w:tc>
        <w:tc>
          <w:tcPr>
            <w:tcW w:w="2092" w:type="dxa"/>
            <w:shd w:val="clear" w:color="auto" w:fill="auto"/>
          </w:tcPr>
          <w:p w14:paraId="028655FB" w14:textId="77777777" w:rsidR="00B65EE4" w:rsidRPr="00343DD2" w:rsidRDefault="00B65EE4">
            <w:pPr>
              <w:rPr>
                <w:lang w:val="fi-FI"/>
              </w:rPr>
            </w:pPr>
            <w:r w:rsidRPr="00343DD2">
              <w:rPr>
                <w:szCs w:val="22"/>
                <w:lang w:val="fi-FI"/>
              </w:rPr>
              <w:t>284</w:t>
            </w:r>
          </w:p>
        </w:tc>
        <w:tc>
          <w:tcPr>
            <w:tcW w:w="2093" w:type="dxa"/>
            <w:shd w:val="clear" w:color="auto" w:fill="auto"/>
          </w:tcPr>
          <w:p w14:paraId="769D2957" w14:textId="77777777" w:rsidR="00B65EE4" w:rsidRPr="00343DD2" w:rsidRDefault="00B65EE4">
            <w:pPr>
              <w:rPr>
                <w:lang w:val="fi-FI"/>
              </w:rPr>
            </w:pPr>
            <w:r w:rsidRPr="00343DD2">
              <w:rPr>
                <w:szCs w:val="22"/>
                <w:lang w:val="fi-FI"/>
              </w:rPr>
              <w:t>0,57</w:t>
            </w:r>
          </w:p>
        </w:tc>
        <w:tc>
          <w:tcPr>
            <w:tcW w:w="2552" w:type="dxa"/>
            <w:shd w:val="clear" w:color="auto" w:fill="auto"/>
          </w:tcPr>
          <w:p w14:paraId="0647E06D" w14:textId="77777777" w:rsidR="00B65EE4" w:rsidRPr="00343DD2" w:rsidRDefault="00B65EE4">
            <w:pPr>
              <w:rPr>
                <w:lang w:val="fi-FI"/>
              </w:rPr>
            </w:pPr>
            <w:r w:rsidRPr="00343DD2">
              <w:rPr>
                <w:szCs w:val="22"/>
                <w:lang w:val="fi-FI"/>
              </w:rPr>
              <w:t>0,44; 0,76</w:t>
            </w:r>
          </w:p>
        </w:tc>
      </w:tr>
      <w:tr w:rsidR="00B65EE4" w:rsidRPr="00343DD2" w14:paraId="438468D3" w14:textId="77777777">
        <w:trPr>
          <w:trHeight w:val="299"/>
          <w:jc w:val="center"/>
        </w:trPr>
        <w:tc>
          <w:tcPr>
            <w:tcW w:w="2243" w:type="dxa"/>
            <w:shd w:val="clear" w:color="auto" w:fill="auto"/>
          </w:tcPr>
          <w:p w14:paraId="65B1EDB0" w14:textId="77777777" w:rsidR="00B65EE4" w:rsidRPr="00343DD2" w:rsidRDefault="00B65EE4">
            <w:pPr>
              <w:rPr>
                <w:lang w:val="fi-FI"/>
              </w:rPr>
            </w:pPr>
            <w:r w:rsidRPr="00343DD2">
              <w:rPr>
                <w:szCs w:val="22"/>
                <w:lang w:val="fi-FI"/>
              </w:rPr>
              <w:t>Levinneisyysaste IIIC/M1a/M1b</w:t>
            </w:r>
          </w:p>
        </w:tc>
        <w:tc>
          <w:tcPr>
            <w:tcW w:w="2092" w:type="dxa"/>
            <w:shd w:val="clear" w:color="auto" w:fill="auto"/>
          </w:tcPr>
          <w:p w14:paraId="75F87324" w14:textId="77777777" w:rsidR="00B65EE4" w:rsidRPr="00343DD2" w:rsidRDefault="00B65EE4">
            <w:pPr>
              <w:rPr>
                <w:lang w:val="fi-FI"/>
              </w:rPr>
            </w:pPr>
            <w:r w:rsidRPr="00343DD2">
              <w:rPr>
                <w:szCs w:val="22"/>
                <w:lang w:val="fi-FI"/>
              </w:rPr>
              <w:t>234</w:t>
            </w:r>
          </w:p>
        </w:tc>
        <w:tc>
          <w:tcPr>
            <w:tcW w:w="2093" w:type="dxa"/>
            <w:shd w:val="clear" w:color="auto" w:fill="auto"/>
          </w:tcPr>
          <w:p w14:paraId="57663618" w14:textId="77777777" w:rsidR="00B65EE4" w:rsidRPr="00343DD2" w:rsidRDefault="00B65EE4">
            <w:pPr>
              <w:rPr>
                <w:lang w:val="fi-FI"/>
              </w:rPr>
            </w:pPr>
            <w:r w:rsidRPr="00343DD2">
              <w:rPr>
                <w:szCs w:val="22"/>
                <w:lang w:val="fi-FI"/>
              </w:rPr>
              <w:t>1,05</w:t>
            </w:r>
          </w:p>
        </w:tc>
        <w:tc>
          <w:tcPr>
            <w:tcW w:w="2552" w:type="dxa"/>
            <w:shd w:val="clear" w:color="auto" w:fill="auto"/>
          </w:tcPr>
          <w:p w14:paraId="0736270A" w14:textId="77777777" w:rsidR="00B65EE4" w:rsidRPr="00343DD2" w:rsidRDefault="00B65EE4">
            <w:pPr>
              <w:rPr>
                <w:lang w:val="fi-FI"/>
              </w:rPr>
            </w:pPr>
            <w:r w:rsidRPr="00343DD2">
              <w:rPr>
                <w:szCs w:val="22"/>
                <w:lang w:val="fi-FI"/>
              </w:rPr>
              <w:t>0,73; 1,52</w:t>
            </w:r>
          </w:p>
        </w:tc>
      </w:tr>
      <w:tr w:rsidR="00B65EE4" w:rsidRPr="00343DD2" w14:paraId="182DE46C" w14:textId="77777777">
        <w:trPr>
          <w:trHeight w:val="274"/>
          <w:jc w:val="center"/>
        </w:trPr>
        <w:tc>
          <w:tcPr>
            <w:tcW w:w="2243" w:type="dxa"/>
            <w:shd w:val="clear" w:color="auto" w:fill="auto"/>
          </w:tcPr>
          <w:p w14:paraId="49B6375A" w14:textId="77777777" w:rsidR="00B65EE4" w:rsidRPr="00343DD2" w:rsidRDefault="00B65EE4">
            <w:pPr>
              <w:rPr>
                <w:lang w:val="fi-FI"/>
              </w:rPr>
            </w:pPr>
            <w:r w:rsidRPr="00343DD2">
              <w:rPr>
                <w:szCs w:val="22"/>
                <w:lang w:val="fi-FI"/>
              </w:rPr>
              <w:t>Levinneisyysaste M1c</w:t>
            </w:r>
          </w:p>
        </w:tc>
        <w:tc>
          <w:tcPr>
            <w:tcW w:w="2092" w:type="dxa"/>
            <w:shd w:val="clear" w:color="auto" w:fill="auto"/>
          </w:tcPr>
          <w:p w14:paraId="6E764338" w14:textId="77777777" w:rsidR="00B65EE4" w:rsidRPr="00343DD2" w:rsidRDefault="00B65EE4">
            <w:pPr>
              <w:rPr>
                <w:lang w:val="fi-FI"/>
              </w:rPr>
            </w:pPr>
            <w:r w:rsidRPr="00343DD2">
              <w:rPr>
                <w:szCs w:val="22"/>
                <w:lang w:val="fi-FI"/>
              </w:rPr>
              <w:t>441</w:t>
            </w:r>
          </w:p>
        </w:tc>
        <w:tc>
          <w:tcPr>
            <w:tcW w:w="2093" w:type="dxa"/>
            <w:shd w:val="clear" w:color="auto" w:fill="auto"/>
          </w:tcPr>
          <w:p w14:paraId="49FDBF24" w14:textId="77777777" w:rsidR="00B65EE4" w:rsidRPr="00343DD2" w:rsidRDefault="00B65EE4">
            <w:pPr>
              <w:rPr>
                <w:lang w:val="fi-FI"/>
              </w:rPr>
            </w:pPr>
            <w:r w:rsidRPr="00343DD2">
              <w:rPr>
                <w:szCs w:val="22"/>
                <w:lang w:val="fi-FI"/>
              </w:rPr>
              <w:t>0,64</w:t>
            </w:r>
          </w:p>
        </w:tc>
        <w:tc>
          <w:tcPr>
            <w:tcW w:w="2552" w:type="dxa"/>
            <w:shd w:val="clear" w:color="auto" w:fill="auto"/>
          </w:tcPr>
          <w:p w14:paraId="269AB566" w14:textId="77777777" w:rsidR="00B65EE4" w:rsidRPr="00343DD2" w:rsidRDefault="00B65EE4">
            <w:pPr>
              <w:rPr>
                <w:lang w:val="fi-FI"/>
              </w:rPr>
            </w:pPr>
            <w:r w:rsidRPr="00343DD2">
              <w:rPr>
                <w:szCs w:val="22"/>
                <w:lang w:val="fi-FI"/>
              </w:rPr>
              <w:t>0,51; 0,81</w:t>
            </w:r>
          </w:p>
        </w:tc>
      </w:tr>
      <w:tr w:rsidR="00B65EE4" w:rsidRPr="00343DD2" w14:paraId="78A5F05A" w14:textId="77777777">
        <w:trPr>
          <w:trHeight w:val="307"/>
          <w:jc w:val="center"/>
        </w:trPr>
        <w:tc>
          <w:tcPr>
            <w:tcW w:w="2243" w:type="dxa"/>
            <w:shd w:val="clear" w:color="auto" w:fill="auto"/>
          </w:tcPr>
          <w:p w14:paraId="33A0B8F6" w14:textId="77777777" w:rsidR="00B65EE4" w:rsidRPr="00343DD2" w:rsidRDefault="00B65EE4">
            <w:pPr>
              <w:rPr>
                <w:lang w:val="fi-FI"/>
              </w:rPr>
            </w:pPr>
            <w:r w:rsidRPr="00343DD2">
              <w:rPr>
                <w:szCs w:val="22"/>
                <w:lang w:val="fi-FI"/>
              </w:rPr>
              <w:t>ECOG-luokka = 0</w:t>
            </w:r>
          </w:p>
        </w:tc>
        <w:tc>
          <w:tcPr>
            <w:tcW w:w="2092" w:type="dxa"/>
            <w:shd w:val="clear" w:color="auto" w:fill="auto"/>
          </w:tcPr>
          <w:p w14:paraId="37E471E9" w14:textId="77777777" w:rsidR="00B65EE4" w:rsidRPr="00343DD2" w:rsidRDefault="00B65EE4">
            <w:pPr>
              <w:rPr>
                <w:lang w:val="fi-FI"/>
              </w:rPr>
            </w:pPr>
            <w:r w:rsidRPr="00343DD2">
              <w:rPr>
                <w:szCs w:val="22"/>
                <w:lang w:val="fi-FI"/>
              </w:rPr>
              <w:t>459</w:t>
            </w:r>
          </w:p>
        </w:tc>
        <w:tc>
          <w:tcPr>
            <w:tcW w:w="2093" w:type="dxa"/>
            <w:shd w:val="clear" w:color="auto" w:fill="auto"/>
          </w:tcPr>
          <w:p w14:paraId="51F2C87E" w14:textId="77777777" w:rsidR="00B65EE4" w:rsidRPr="00343DD2" w:rsidRDefault="00B65EE4">
            <w:pPr>
              <w:rPr>
                <w:lang w:val="fi-FI"/>
              </w:rPr>
            </w:pPr>
            <w:r w:rsidRPr="00343DD2">
              <w:rPr>
                <w:szCs w:val="22"/>
                <w:lang w:val="fi-FI"/>
              </w:rPr>
              <w:t>0,86</w:t>
            </w:r>
          </w:p>
        </w:tc>
        <w:tc>
          <w:tcPr>
            <w:tcW w:w="2552" w:type="dxa"/>
            <w:shd w:val="clear" w:color="auto" w:fill="auto"/>
          </w:tcPr>
          <w:p w14:paraId="6A02633C" w14:textId="77777777" w:rsidR="00B65EE4" w:rsidRPr="00343DD2" w:rsidRDefault="00B65EE4">
            <w:pPr>
              <w:rPr>
                <w:lang w:val="fi-FI"/>
              </w:rPr>
            </w:pPr>
            <w:r w:rsidRPr="00343DD2">
              <w:rPr>
                <w:szCs w:val="22"/>
                <w:lang w:val="fi-FI"/>
              </w:rPr>
              <w:t>0,67; 1,10</w:t>
            </w:r>
          </w:p>
        </w:tc>
      </w:tr>
      <w:tr w:rsidR="00B65EE4" w:rsidRPr="00343DD2" w14:paraId="6C2791E1" w14:textId="77777777">
        <w:trPr>
          <w:trHeight w:val="286"/>
          <w:jc w:val="center"/>
        </w:trPr>
        <w:tc>
          <w:tcPr>
            <w:tcW w:w="2243" w:type="dxa"/>
            <w:shd w:val="clear" w:color="auto" w:fill="auto"/>
          </w:tcPr>
          <w:p w14:paraId="11029AB1" w14:textId="77777777" w:rsidR="00B65EE4" w:rsidRPr="00343DD2" w:rsidRDefault="00B65EE4">
            <w:pPr>
              <w:rPr>
                <w:lang w:val="fi-FI"/>
              </w:rPr>
            </w:pPr>
            <w:r w:rsidRPr="00343DD2">
              <w:rPr>
                <w:szCs w:val="22"/>
                <w:lang w:val="fi-FI"/>
              </w:rPr>
              <w:t>ECOG-luokka = 1</w:t>
            </w:r>
          </w:p>
        </w:tc>
        <w:tc>
          <w:tcPr>
            <w:tcW w:w="2092" w:type="dxa"/>
            <w:shd w:val="clear" w:color="auto" w:fill="auto"/>
          </w:tcPr>
          <w:p w14:paraId="2BF544A7" w14:textId="77777777" w:rsidR="00B65EE4" w:rsidRPr="00343DD2" w:rsidRDefault="00B65EE4">
            <w:pPr>
              <w:rPr>
                <w:lang w:val="fi-FI"/>
              </w:rPr>
            </w:pPr>
            <w:r w:rsidRPr="00343DD2">
              <w:rPr>
                <w:szCs w:val="22"/>
                <w:lang w:val="fi-FI"/>
              </w:rPr>
              <w:t>216</w:t>
            </w:r>
          </w:p>
        </w:tc>
        <w:tc>
          <w:tcPr>
            <w:tcW w:w="2093" w:type="dxa"/>
            <w:shd w:val="clear" w:color="auto" w:fill="auto"/>
          </w:tcPr>
          <w:p w14:paraId="7B579806" w14:textId="77777777" w:rsidR="00B65EE4" w:rsidRPr="00343DD2" w:rsidRDefault="00B65EE4">
            <w:pPr>
              <w:rPr>
                <w:lang w:val="fi-FI"/>
              </w:rPr>
            </w:pPr>
            <w:r w:rsidRPr="00343DD2">
              <w:rPr>
                <w:szCs w:val="22"/>
                <w:lang w:val="fi-FI"/>
              </w:rPr>
              <w:t>0,58</w:t>
            </w:r>
          </w:p>
        </w:tc>
        <w:tc>
          <w:tcPr>
            <w:tcW w:w="2552" w:type="dxa"/>
            <w:shd w:val="clear" w:color="auto" w:fill="auto"/>
          </w:tcPr>
          <w:p w14:paraId="6A702AD1" w14:textId="77777777" w:rsidR="00B65EE4" w:rsidRPr="00343DD2" w:rsidRDefault="00B65EE4">
            <w:pPr>
              <w:rPr>
                <w:lang w:val="fi-FI"/>
              </w:rPr>
            </w:pPr>
            <w:r w:rsidRPr="00343DD2">
              <w:rPr>
                <w:szCs w:val="22"/>
                <w:lang w:val="fi-FI"/>
              </w:rPr>
              <w:t>0,42; 0,9</w:t>
            </w:r>
          </w:p>
        </w:tc>
      </w:tr>
    </w:tbl>
    <w:p w14:paraId="45144B8A" w14:textId="77777777" w:rsidR="00B65EE4" w:rsidRPr="0070054F" w:rsidRDefault="00B65EE4">
      <w:pPr>
        <w:rPr>
          <w:sz w:val="20"/>
        </w:rPr>
      </w:pPr>
      <w:r w:rsidRPr="0070054F">
        <w:rPr>
          <w:sz w:val="20"/>
        </w:rPr>
        <w:t xml:space="preserve">LDH: </w:t>
      </w:r>
      <w:proofErr w:type="spellStart"/>
      <w:r w:rsidRPr="0070054F">
        <w:rPr>
          <w:sz w:val="20"/>
        </w:rPr>
        <w:t>laktaattidehydrogenaasi</w:t>
      </w:r>
      <w:proofErr w:type="spellEnd"/>
      <w:r w:rsidRPr="0070054F">
        <w:rPr>
          <w:sz w:val="20"/>
        </w:rPr>
        <w:t>, ECOG: Eastern Cooperative Oncology Group</w:t>
      </w:r>
    </w:p>
    <w:p w14:paraId="36A2CF11" w14:textId="77777777" w:rsidR="00B65EE4" w:rsidRPr="0070054F" w:rsidRDefault="00B65EE4">
      <w:pPr>
        <w:rPr>
          <w:b/>
          <w:szCs w:val="22"/>
        </w:rPr>
      </w:pPr>
    </w:p>
    <w:p w14:paraId="1EEE822A" w14:textId="77777777" w:rsidR="00B65EE4" w:rsidRPr="00343DD2" w:rsidRDefault="00B65EE4">
      <w:pPr>
        <w:rPr>
          <w:szCs w:val="22"/>
          <w:lang w:val="fi-FI"/>
        </w:rPr>
      </w:pPr>
      <w:r w:rsidRPr="00343DD2">
        <w:rPr>
          <w:szCs w:val="22"/>
          <w:lang w:val="fi-FI"/>
        </w:rPr>
        <w:t xml:space="preserve">Taulukossa 9 on esitetty kokonaisvaste ja aika ilman taudin etenemistä aikaisemmin hoitamattomilla melanoomapotilailla, joiden kasvaimessa oli BRAF V600 </w:t>
      </w:r>
      <w:r w:rsidRPr="00343DD2">
        <w:rPr>
          <w:szCs w:val="22"/>
          <w:lang w:val="fi-FI"/>
        </w:rPr>
        <w:noBreakHyphen/>
        <w:t>mutaatio.</w:t>
      </w:r>
    </w:p>
    <w:p w14:paraId="3F044792" w14:textId="77777777" w:rsidR="00B65EE4" w:rsidRPr="00343DD2" w:rsidRDefault="00B65EE4">
      <w:pPr>
        <w:rPr>
          <w:b/>
          <w:szCs w:val="22"/>
          <w:lang w:val="fi-FI"/>
        </w:rPr>
      </w:pPr>
    </w:p>
    <w:p w14:paraId="223A7C5D" w14:textId="77777777" w:rsidR="00B65EE4" w:rsidRPr="00343DD2" w:rsidRDefault="00B65EE4">
      <w:pPr>
        <w:keepNext/>
        <w:keepLines/>
        <w:rPr>
          <w:b/>
          <w:szCs w:val="22"/>
          <w:lang w:val="fi-FI"/>
        </w:rPr>
      </w:pPr>
      <w:r w:rsidRPr="00343DD2">
        <w:rPr>
          <w:b/>
          <w:szCs w:val="22"/>
          <w:lang w:val="fi-FI"/>
        </w:rPr>
        <w:t xml:space="preserve">Taulukko 9: Kokonaisvaste ja aika ilman taudin etenemistä aikaisemmin hoitamattomilla melanoomapotilailla, joiden kasvaimessa oli BRAF V600 </w:t>
      </w:r>
      <w:r w:rsidRPr="00343DD2">
        <w:rPr>
          <w:b/>
          <w:szCs w:val="22"/>
          <w:lang w:val="fi-FI"/>
        </w:rPr>
        <w:noBreakHyphen/>
        <w:t>mutaatio</w:t>
      </w:r>
    </w:p>
    <w:p w14:paraId="38C1CAD6" w14:textId="77777777" w:rsidR="00B65EE4" w:rsidRPr="00343DD2" w:rsidRDefault="00B65EE4">
      <w:pPr>
        <w:keepNext/>
        <w:keepLines/>
        <w:rPr>
          <w:b/>
          <w:szCs w:val="22"/>
          <w:lang w:val="fi-FI"/>
        </w:rPr>
      </w:pPr>
    </w:p>
    <w:tbl>
      <w:tblPr>
        <w:tblW w:w="864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08"/>
        <w:gridCol w:w="2162"/>
        <w:gridCol w:w="2152"/>
        <w:gridCol w:w="1819"/>
      </w:tblGrid>
      <w:tr w:rsidR="00B65EE4" w:rsidRPr="00343DD2" w14:paraId="4933E15D" w14:textId="77777777">
        <w:tc>
          <w:tcPr>
            <w:tcW w:w="2508" w:type="dxa"/>
            <w:shd w:val="clear" w:color="auto" w:fill="FFFFFF"/>
          </w:tcPr>
          <w:p w14:paraId="7D8F3F6B" w14:textId="77777777" w:rsidR="00B65EE4" w:rsidRPr="00343DD2" w:rsidRDefault="00B65EE4">
            <w:pPr>
              <w:keepNext/>
              <w:keepLines/>
              <w:rPr>
                <w:szCs w:val="22"/>
                <w:lang w:val="fi-FI"/>
              </w:rPr>
            </w:pPr>
          </w:p>
        </w:tc>
        <w:tc>
          <w:tcPr>
            <w:tcW w:w="2162" w:type="dxa"/>
            <w:shd w:val="clear" w:color="auto" w:fill="FFFFFF"/>
          </w:tcPr>
          <w:p w14:paraId="7B80D73D" w14:textId="77777777" w:rsidR="00B65EE4" w:rsidRPr="00343DD2" w:rsidRDefault="00B65EE4">
            <w:pPr>
              <w:keepNext/>
              <w:keepLines/>
              <w:jc w:val="center"/>
              <w:rPr>
                <w:szCs w:val="22"/>
                <w:lang w:val="fi-FI"/>
              </w:rPr>
            </w:pPr>
            <w:r w:rsidRPr="00343DD2">
              <w:rPr>
                <w:szCs w:val="22"/>
                <w:lang w:val="fi-FI"/>
              </w:rPr>
              <w:t>vemurafenibi</w:t>
            </w:r>
          </w:p>
        </w:tc>
        <w:tc>
          <w:tcPr>
            <w:tcW w:w="2152" w:type="dxa"/>
            <w:shd w:val="clear" w:color="auto" w:fill="FFFFFF"/>
          </w:tcPr>
          <w:p w14:paraId="18CE4A9B" w14:textId="77777777" w:rsidR="00B65EE4" w:rsidRPr="00343DD2" w:rsidRDefault="00B65EE4">
            <w:pPr>
              <w:keepNext/>
              <w:keepLines/>
              <w:jc w:val="center"/>
              <w:rPr>
                <w:szCs w:val="22"/>
                <w:lang w:val="fi-FI"/>
              </w:rPr>
            </w:pPr>
            <w:r w:rsidRPr="00343DD2">
              <w:rPr>
                <w:szCs w:val="22"/>
                <w:lang w:val="fi-FI"/>
              </w:rPr>
              <w:t>dakarbatsiini</w:t>
            </w:r>
          </w:p>
        </w:tc>
        <w:tc>
          <w:tcPr>
            <w:tcW w:w="1819" w:type="dxa"/>
            <w:shd w:val="clear" w:color="auto" w:fill="FFFFFF"/>
          </w:tcPr>
          <w:p w14:paraId="3D10D122" w14:textId="77777777" w:rsidR="00B65EE4" w:rsidRPr="00343DD2" w:rsidRDefault="00B65EE4">
            <w:pPr>
              <w:keepNext/>
              <w:keepLines/>
              <w:jc w:val="center"/>
              <w:rPr>
                <w:szCs w:val="22"/>
                <w:lang w:val="fi-FI"/>
              </w:rPr>
            </w:pPr>
            <w:r w:rsidRPr="00343DD2">
              <w:rPr>
                <w:szCs w:val="22"/>
                <w:lang w:val="fi-FI"/>
              </w:rPr>
              <w:t xml:space="preserve">p-arvo </w:t>
            </w:r>
            <w:r w:rsidRPr="00343DD2">
              <w:rPr>
                <w:szCs w:val="22"/>
                <w:vertAlign w:val="superscript"/>
                <w:lang w:val="fi-FI"/>
              </w:rPr>
              <w:t>(x)</w:t>
            </w:r>
          </w:p>
        </w:tc>
      </w:tr>
      <w:tr w:rsidR="00B65EE4" w:rsidRPr="00343DD2" w14:paraId="13DEF62E" w14:textId="77777777">
        <w:tc>
          <w:tcPr>
            <w:tcW w:w="8641" w:type="dxa"/>
            <w:gridSpan w:val="4"/>
            <w:shd w:val="clear" w:color="auto" w:fill="FFFFFF"/>
            <w:vAlign w:val="bottom"/>
          </w:tcPr>
          <w:p w14:paraId="665988B8" w14:textId="77777777" w:rsidR="00B65EE4" w:rsidRPr="00343DD2" w:rsidRDefault="00B65EE4">
            <w:pPr>
              <w:keepNext/>
              <w:keepLines/>
              <w:rPr>
                <w:szCs w:val="22"/>
                <w:lang w:val="fi-FI"/>
              </w:rPr>
            </w:pPr>
            <w:r w:rsidRPr="00343DD2">
              <w:rPr>
                <w:szCs w:val="22"/>
                <w:lang w:val="fi-FI"/>
              </w:rPr>
              <w:t xml:space="preserve">Tiedonkeräyksen katkaisukohta 30.12.2010 </w:t>
            </w:r>
            <w:r w:rsidRPr="00343DD2">
              <w:rPr>
                <w:szCs w:val="22"/>
                <w:vertAlign w:val="superscript"/>
                <w:lang w:val="fi-FI"/>
              </w:rPr>
              <w:t>(y)</w:t>
            </w:r>
          </w:p>
        </w:tc>
      </w:tr>
      <w:tr w:rsidR="00B65EE4" w:rsidRPr="00343DD2" w14:paraId="1CAE6E1D" w14:textId="77777777">
        <w:tc>
          <w:tcPr>
            <w:tcW w:w="2508" w:type="dxa"/>
            <w:shd w:val="clear" w:color="auto" w:fill="FFFFFF"/>
            <w:vAlign w:val="bottom"/>
          </w:tcPr>
          <w:p w14:paraId="6B96F56F" w14:textId="77777777" w:rsidR="00B65EE4" w:rsidRPr="00343DD2" w:rsidRDefault="00B65EE4">
            <w:pPr>
              <w:keepNext/>
              <w:keepLines/>
              <w:rPr>
                <w:szCs w:val="22"/>
                <w:lang w:val="fi-FI"/>
              </w:rPr>
            </w:pPr>
            <w:r w:rsidRPr="00343DD2">
              <w:rPr>
                <w:szCs w:val="22"/>
                <w:lang w:val="fi-FI"/>
              </w:rPr>
              <w:t>Kokonaisvaste</w:t>
            </w:r>
          </w:p>
          <w:p w14:paraId="1952A268" w14:textId="77777777" w:rsidR="00B65EE4" w:rsidRPr="00343DD2" w:rsidRDefault="00B65EE4">
            <w:pPr>
              <w:pStyle w:val="BodytextAgency"/>
              <w:keepNext/>
              <w:keepLines/>
              <w:spacing w:after="0"/>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(95 % CI)</w:t>
            </w:r>
          </w:p>
        </w:tc>
        <w:tc>
          <w:tcPr>
            <w:tcW w:w="2162" w:type="dxa"/>
            <w:shd w:val="clear" w:color="auto" w:fill="FFFFFF"/>
            <w:vAlign w:val="bottom"/>
          </w:tcPr>
          <w:p w14:paraId="122D25A8" w14:textId="77777777" w:rsidR="00B65EE4" w:rsidRPr="00343DD2" w:rsidRDefault="00B65EE4">
            <w:pPr>
              <w:keepNext/>
              <w:keepLines/>
              <w:jc w:val="center"/>
              <w:rPr>
                <w:szCs w:val="22"/>
                <w:lang w:val="fi-FI"/>
              </w:rPr>
            </w:pPr>
            <w:r w:rsidRPr="00343DD2">
              <w:rPr>
                <w:szCs w:val="22"/>
                <w:lang w:val="fi-FI"/>
              </w:rPr>
              <w:t>48,4 %</w:t>
            </w:r>
          </w:p>
          <w:p w14:paraId="690A6882" w14:textId="77777777" w:rsidR="00B65EE4" w:rsidRPr="00343DD2" w:rsidRDefault="00B65EE4">
            <w:pPr>
              <w:pStyle w:val="BodytextAgency"/>
              <w:keepNext/>
              <w:keepLines/>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(41,6 %, 55,2 %)</w:t>
            </w:r>
          </w:p>
        </w:tc>
        <w:tc>
          <w:tcPr>
            <w:tcW w:w="2152" w:type="dxa"/>
            <w:shd w:val="clear" w:color="auto" w:fill="FFFFFF"/>
            <w:vAlign w:val="bottom"/>
          </w:tcPr>
          <w:p w14:paraId="4F583232" w14:textId="77777777" w:rsidR="00B65EE4" w:rsidRPr="00343DD2" w:rsidRDefault="00B65EE4">
            <w:pPr>
              <w:keepNext/>
              <w:keepLines/>
              <w:jc w:val="center"/>
              <w:rPr>
                <w:szCs w:val="22"/>
                <w:lang w:val="fi-FI"/>
              </w:rPr>
            </w:pPr>
            <w:r w:rsidRPr="00343DD2">
              <w:rPr>
                <w:szCs w:val="22"/>
                <w:lang w:val="fi-FI"/>
              </w:rPr>
              <w:t>5,5%</w:t>
            </w:r>
          </w:p>
          <w:p w14:paraId="058A8262" w14:textId="77777777" w:rsidR="00B65EE4" w:rsidRPr="00343DD2" w:rsidRDefault="00B65EE4">
            <w:pPr>
              <w:pStyle w:val="BodytextAgency"/>
              <w:keepNext/>
              <w:keepLines/>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(2,8 %, 9,3 %)</w:t>
            </w:r>
          </w:p>
        </w:tc>
        <w:tc>
          <w:tcPr>
            <w:tcW w:w="1819" w:type="dxa"/>
            <w:shd w:val="clear" w:color="auto" w:fill="FFFFFF"/>
            <w:vAlign w:val="bottom"/>
          </w:tcPr>
          <w:p w14:paraId="2DB89164" w14:textId="77777777" w:rsidR="00B65EE4" w:rsidRPr="00343DD2" w:rsidRDefault="00B65EE4">
            <w:pPr>
              <w:pStyle w:val="BodytextAgency"/>
              <w:keepNext/>
              <w:keepLines/>
              <w:spacing w:after="0"/>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&lt; 0,0001</w:t>
            </w:r>
          </w:p>
        </w:tc>
      </w:tr>
      <w:tr w:rsidR="00B65EE4" w:rsidRPr="00343DD2" w14:paraId="1300DC1F" w14:textId="77777777">
        <w:tc>
          <w:tcPr>
            <w:tcW w:w="2508" w:type="dxa"/>
            <w:shd w:val="clear" w:color="auto" w:fill="FFFFFF"/>
            <w:vAlign w:val="bottom"/>
          </w:tcPr>
          <w:p w14:paraId="6AC31EA2" w14:textId="77777777" w:rsidR="00B65EE4" w:rsidRPr="00343DD2" w:rsidRDefault="00B65EE4">
            <w:pPr>
              <w:keepNext/>
              <w:keepLines/>
              <w:rPr>
                <w:szCs w:val="22"/>
                <w:lang w:val="fi-FI"/>
              </w:rPr>
            </w:pPr>
            <w:r w:rsidRPr="00343DD2">
              <w:rPr>
                <w:szCs w:val="22"/>
                <w:lang w:val="fi-FI"/>
              </w:rPr>
              <w:t>Elinaika ilman taudin etenemistä</w:t>
            </w:r>
            <w:r w:rsidRPr="00343DD2">
              <w:rPr>
                <w:szCs w:val="22"/>
                <w:lang w:val="fi-FI"/>
              </w:rPr>
              <w:br/>
              <w:t>Riskisuhde</w:t>
            </w:r>
          </w:p>
          <w:p w14:paraId="5A7B0D5C" w14:textId="77777777" w:rsidR="00B65EE4" w:rsidRPr="00343DD2" w:rsidRDefault="00B65EE4">
            <w:pPr>
              <w:pStyle w:val="BodytextAgency"/>
              <w:keepNext/>
              <w:keepLines/>
              <w:spacing w:after="0"/>
              <w:rPr>
                <w:rFonts w:ascii="Times New Roman" w:eastAsia="Times New Roman" w:hAnsi="Times New Roman"/>
                <w:sz w:val="22"/>
                <w:szCs w:val="22"/>
                <w:lang w:val="fi-FI" w:eastAsia="ja-JP"/>
              </w:rPr>
            </w:pPr>
            <w:r w:rsidRPr="00343DD2">
              <w:rPr>
                <w:rFonts w:ascii="Times New Roman" w:hAnsi="Times New Roman"/>
                <w:sz w:val="22"/>
                <w:szCs w:val="22"/>
                <w:lang w:val="fi-FI"/>
              </w:rPr>
              <w:t>(95 % CI)</w:t>
            </w:r>
          </w:p>
        </w:tc>
        <w:tc>
          <w:tcPr>
            <w:tcW w:w="4314" w:type="dxa"/>
            <w:gridSpan w:val="2"/>
            <w:shd w:val="clear" w:color="auto" w:fill="FFFFFF"/>
            <w:vAlign w:val="bottom"/>
          </w:tcPr>
          <w:p w14:paraId="3DBC5A77" w14:textId="77777777" w:rsidR="00B65EE4" w:rsidRPr="00343DD2" w:rsidRDefault="00B65EE4">
            <w:pPr>
              <w:keepNext/>
              <w:keepLines/>
              <w:jc w:val="center"/>
              <w:rPr>
                <w:szCs w:val="22"/>
                <w:lang w:val="fi-FI"/>
              </w:rPr>
            </w:pPr>
            <w:r w:rsidRPr="00343DD2">
              <w:rPr>
                <w:szCs w:val="22"/>
                <w:lang w:val="fi-FI"/>
              </w:rPr>
              <w:t>0,26</w:t>
            </w:r>
          </w:p>
          <w:p w14:paraId="7DE74B1D" w14:textId="77777777" w:rsidR="00B65EE4" w:rsidRPr="00343DD2" w:rsidRDefault="00B65EE4">
            <w:pPr>
              <w:pStyle w:val="BodytextAgency"/>
              <w:keepNext/>
              <w:keepLines/>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(0,20, 0,33)</w:t>
            </w:r>
          </w:p>
        </w:tc>
        <w:tc>
          <w:tcPr>
            <w:tcW w:w="1819" w:type="dxa"/>
            <w:shd w:val="clear" w:color="auto" w:fill="FFFFFF"/>
            <w:vAlign w:val="bottom"/>
          </w:tcPr>
          <w:p w14:paraId="2D39871B" w14:textId="77777777" w:rsidR="00B65EE4" w:rsidRPr="00343DD2" w:rsidRDefault="00B65EE4">
            <w:pPr>
              <w:pStyle w:val="BodytextAgency"/>
              <w:keepNext/>
              <w:keepLines/>
              <w:spacing w:after="0"/>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&lt; 0,0001</w:t>
            </w:r>
          </w:p>
        </w:tc>
      </w:tr>
      <w:tr w:rsidR="00B65EE4" w:rsidRPr="00343DD2" w14:paraId="5F550A51" w14:textId="77777777">
        <w:tc>
          <w:tcPr>
            <w:tcW w:w="2508" w:type="dxa"/>
            <w:shd w:val="clear" w:color="auto" w:fill="FFFFFF"/>
            <w:vAlign w:val="bottom"/>
          </w:tcPr>
          <w:p w14:paraId="2309456A" w14:textId="77777777" w:rsidR="00B65EE4" w:rsidRPr="00343DD2" w:rsidRDefault="00B65EE4">
            <w:pPr>
              <w:keepNext/>
              <w:keepLines/>
              <w:rPr>
                <w:szCs w:val="22"/>
                <w:lang w:val="fi-FI"/>
              </w:rPr>
            </w:pPr>
            <w:r w:rsidRPr="00343DD2">
              <w:rPr>
                <w:szCs w:val="22"/>
                <w:lang w:val="fi-FI"/>
              </w:rPr>
              <w:t>Tapahtumien lukumäärä (%)</w:t>
            </w:r>
          </w:p>
        </w:tc>
        <w:tc>
          <w:tcPr>
            <w:tcW w:w="2162" w:type="dxa"/>
            <w:shd w:val="clear" w:color="auto" w:fill="FFFFFF"/>
            <w:vAlign w:val="bottom"/>
          </w:tcPr>
          <w:p w14:paraId="35B8B72B" w14:textId="77777777" w:rsidR="00B65EE4" w:rsidRPr="00343DD2" w:rsidRDefault="00B65EE4">
            <w:pPr>
              <w:keepNext/>
              <w:keepLines/>
              <w:jc w:val="center"/>
              <w:rPr>
                <w:szCs w:val="22"/>
                <w:lang w:val="fi-FI"/>
              </w:rPr>
            </w:pPr>
            <w:r w:rsidRPr="00343DD2">
              <w:rPr>
                <w:szCs w:val="22"/>
                <w:lang w:val="fi-FI"/>
              </w:rPr>
              <w:t>104 (38 %)</w:t>
            </w:r>
          </w:p>
        </w:tc>
        <w:tc>
          <w:tcPr>
            <w:tcW w:w="2152" w:type="dxa"/>
            <w:shd w:val="clear" w:color="auto" w:fill="FFFFFF"/>
            <w:vAlign w:val="bottom"/>
          </w:tcPr>
          <w:p w14:paraId="0A57C74A" w14:textId="77777777" w:rsidR="00B65EE4" w:rsidRPr="00343DD2" w:rsidRDefault="00B65EE4">
            <w:pPr>
              <w:keepNext/>
              <w:keepLines/>
              <w:jc w:val="center"/>
              <w:rPr>
                <w:szCs w:val="22"/>
                <w:lang w:val="fi-FI"/>
              </w:rPr>
            </w:pPr>
            <w:r w:rsidRPr="00343DD2">
              <w:rPr>
                <w:szCs w:val="22"/>
                <w:lang w:val="fi-FI"/>
              </w:rPr>
              <w:t>182 (66 %)</w:t>
            </w:r>
          </w:p>
        </w:tc>
        <w:tc>
          <w:tcPr>
            <w:tcW w:w="1819" w:type="dxa"/>
            <w:shd w:val="clear" w:color="auto" w:fill="FFFFFF"/>
            <w:vAlign w:val="bottom"/>
          </w:tcPr>
          <w:p w14:paraId="64850D1D" w14:textId="77777777" w:rsidR="00B65EE4" w:rsidRPr="00343DD2" w:rsidRDefault="00B65EE4">
            <w:pPr>
              <w:keepNext/>
              <w:keepLines/>
              <w:rPr>
                <w:szCs w:val="22"/>
                <w:lang w:val="fi-FI"/>
              </w:rPr>
            </w:pPr>
          </w:p>
        </w:tc>
      </w:tr>
      <w:tr w:rsidR="00B65EE4" w:rsidRPr="00343DD2" w14:paraId="3990F032" w14:textId="77777777">
        <w:tc>
          <w:tcPr>
            <w:tcW w:w="2508" w:type="dxa"/>
            <w:shd w:val="clear" w:color="auto" w:fill="FFFFFF"/>
            <w:vAlign w:val="bottom"/>
          </w:tcPr>
          <w:p w14:paraId="5C79BE22" w14:textId="77777777" w:rsidR="00B65EE4" w:rsidRPr="00343DD2" w:rsidRDefault="00B65EE4">
            <w:pPr>
              <w:keepNext/>
              <w:keepLines/>
              <w:rPr>
                <w:szCs w:val="22"/>
                <w:lang w:val="fi-FI"/>
              </w:rPr>
            </w:pPr>
            <w:r w:rsidRPr="00343DD2">
              <w:rPr>
                <w:szCs w:val="22"/>
                <w:lang w:val="fi-FI"/>
              </w:rPr>
              <w:t>PFS-mediaani (kk)</w:t>
            </w:r>
          </w:p>
          <w:p w14:paraId="45801018" w14:textId="77777777" w:rsidR="00B65EE4" w:rsidRPr="00343DD2" w:rsidRDefault="00B65EE4">
            <w:pPr>
              <w:pStyle w:val="BodytextAgency"/>
              <w:keepNext/>
              <w:keepLines/>
              <w:spacing w:after="0"/>
              <w:rPr>
                <w:rFonts w:ascii="Times New Roman" w:eastAsia="Times New Roman" w:hAnsi="Times New Roman"/>
                <w:sz w:val="22"/>
                <w:szCs w:val="22"/>
                <w:lang w:val="fi-FI" w:eastAsia="ja-JP"/>
              </w:rPr>
            </w:pPr>
            <w:r w:rsidRPr="00343DD2">
              <w:rPr>
                <w:rFonts w:ascii="Times New Roman" w:hAnsi="Times New Roman"/>
                <w:sz w:val="22"/>
                <w:szCs w:val="22"/>
                <w:lang w:val="fi-FI"/>
              </w:rPr>
              <w:t>(95 % CI)</w:t>
            </w:r>
          </w:p>
        </w:tc>
        <w:tc>
          <w:tcPr>
            <w:tcW w:w="2162" w:type="dxa"/>
            <w:shd w:val="clear" w:color="auto" w:fill="FFFFFF"/>
            <w:vAlign w:val="bottom"/>
          </w:tcPr>
          <w:p w14:paraId="5CF63837" w14:textId="77777777" w:rsidR="00B65EE4" w:rsidRPr="00343DD2" w:rsidRDefault="00B65EE4">
            <w:pPr>
              <w:keepNext/>
              <w:keepLines/>
              <w:jc w:val="center"/>
              <w:rPr>
                <w:szCs w:val="22"/>
                <w:lang w:val="fi-FI"/>
              </w:rPr>
            </w:pPr>
            <w:r w:rsidRPr="00343DD2">
              <w:rPr>
                <w:szCs w:val="22"/>
                <w:lang w:val="fi-FI"/>
              </w:rPr>
              <w:t>5,32</w:t>
            </w:r>
          </w:p>
          <w:p w14:paraId="6CD78B77" w14:textId="77777777" w:rsidR="00B65EE4" w:rsidRPr="00343DD2" w:rsidRDefault="00B65EE4">
            <w:pPr>
              <w:pStyle w:val="BodytextAgency"/>
              <w:keepNext/>
              <w:keepLines/>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(4,86, 6,57)</w:t>
            </w:r>
          </w:p>
        </w:tc>
        <w:tc>
          <w:tcPr>
            <w:tcW w:w="2152" w:type="dxa"/>
            <w:shd w:val="clear" w:color="auto" w:fill="FFFFFF"/>
            <w:vAlign w:val="bottom"/>
          </w:tcPr>
          <w:p w14:paraId="240E4D3E" w14:textId="77777777" w:rsidR="00B65EE4" w:rsidRPr="00343DD2" w:rsidRDefault="00B65EE4">
            <w:pPr>
              <w:keepNext/>
              <w:keepLines/>
              <w:jc w:val="center"/>
              <w:rPr>
                <w:szCs w:val="22"/>
                <w:lang w:val="fi-FI"/>
              </w:rPr>
            </w:pPr>
            <w:r w:rsidRPr="00343DD2">
              <w:rPr>
                <w:szCs w:val="22"/>
                <w:lang w:val="fi-FI"/>
              </w:rPr>
              <w:t>1,61</w:t>
            </w:r>
          </w:p>
          <w:p w14:paraId="53B6047C" w14:textId="77777777" w:rsidR="00B65EE4" w:rsidRPr="00343DD2" w:rsidRDefault="00B65EE4">
            <w:pPr>
              <w:pStyle w:val="BodytextAgency"/>
              <w:keepNext/>
              <w:keepLines/>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(1,58, 1,74)</w:t>
            </w:r>
          </w:p>
        </w:tc>
        <w:tc>
          <w:tcPr>
            <w:tcW w:w="1819" w:type="dxa"/>
            <w:shd w:val="clear" w:color="auto" w:fill="FFFFFF"/>
            <w:vAlign w:val="bottom"/>
          </w:tcPr>
          <w:p w14:paraId="08D6F566" w14:textId="77777777" w:rsidR="00B65EE4" w:rsidRPr="00343DD2" w:rsidRDefault="00B65EE4">
            <w:pPr>
              <w:pStyle w:val="BodytextAgency"/>
              <w:keepNext/>
              <w:keepLines/>
              <w:spacing w:after="0"/>
              <w:rPr>
                <w:rFonts w:ascii="Times New Roman" w:eastAsia="Times New Roman" w:hAnsi="Times New Roman"/>
                <w:sz w:val="22"/>
                <w:szCs w:val="22"/>
                <w:lang w:val="fi-FI" w:eastAsia="ja-JP"/>
              </w:rPr>
            </w:pPr>
          </w:p>
        </w:tc>
      </w:tr>
      <w:tr w:rsidR="00B65EE4" w:rsidRPr="00343DD2" w14:paraId="375B641E" w14:textId="77777777">
        <w:tc>
          <w:tcPr>
            <w:tcW w:w="8641" w:type="dxa"/>
            <w:gridSpan w:val="4"/>
            <w:tcBorders>
              <w:top w:val="nil"/>
            </w:tcBorders>
            <w:shd w:val="clear" w:color="auto" w:fill="FFFFFF"/>
            <w:vAlign w:val="bottom"/>
          </w:tcPr>
          <w:p w14:paraId="085B731A" w14:textId="77777777" w:rsidR="00B65EE4" w:rsidRPr="00343DD2" w:rsidRDefault="00B65EE4">
            <w:pPr>
              <w:rPr>
                <w:szCs w:val="22"/>
                <w:lang w:val="fi-FI"/>
              </w:rPr>
            </w:pPr>
            <w:r w:rsidRPr="00343DD2">
              <w:rPr>
                <w:szCs w:val="22"/>
                <w:lang w:val="fi-FI"/>
              </w:rPr>
              <w:t xml:space="preserve">Tiedonkeräyksen katkaisukohta 1.2.2012 </w:t>
            </w:r>
            <w:r w:rsidRPr="00343DD2">
              <w:rPr>
                <w:szCs w:val="22"/>
                <w:vertAlign w:val="superscript"/>
                <w:lang w:val="fi-FI"/>
              </w:rPr>
              <w:t>(z)</w:t>
            </w:r>
          </w:p>
        </w:tc>
      </w:tr>
      <w:tr w:rsidR="00B65EE4" w:rsidRPr="00343DD2" w14:paraId="4476B376" w14:textId="77777777">
        <w:tc>
          <w:tcPr>
            <w:tcW w:w="2508" w:type="dxa"/>
            <w:tcBorders>
              <w:top w:val="nil"/>
            </w:tcBorders>
            <w:shd w:val="clear" w:color="auto" w:fill="FFFFFF"/>
            <w:vAlign w:val="bottom"/>
          </w:tcPr>
          <w:p w14:paraId="481CAB2A" w14:textId="77777777" w:rsidR="00B65EE4" w:rsidRPr="00343DD2" w:rsidRDefault="00B65EE4">
            <w:pPr>
              <w:keepNext/>
              <w:rPr>
                <w:szCs w:val="22"/>
                <w:lang w:val="fi-FI"/>
              </w:rPr>
            </w:pPr>
            <w:r w:rsidRPr="00343DD2">
              <w:rPr>
                <w:szCs w:val="22"/>
                <w:lang w:val="fi-FI"/>
              </w:rPr>
              <w:t>Elinaika ilman taudin etenemistä</w:t>
            </w:r>
          </w:p>
          <w:p w14:paraId="0EDF430D" w14:textId="77777777" w:rsidR="00B65EE4" w:rsidRPr="00343DD2" w:rsidRDefault="00B65EE4">
            <w:pPr>
              <w:keepNext/>
              <w:rPr>
                <w:szCs w:val="22"/>
                <w:lang w:val="fi-FI"/>
              </w:rPr>
            </w:pPr>
            <w:r w:rsidRPr="00343DD2">
              <w:rPr>
                <w:szCs w:val="22"/>
                <w:lang w:val="fi-FI"/>
              </w:rPr>
              <w:t>Riskisuhde</w:t>
            </w:r>
          </w:p>
          <w:p w14:paraId="261C0691" w14:textId="77777777" w:rsidR="00B65EE4" w:rsidRPr="00343DD2" w:rsidRDefault="00B65EE4">
            <w:pPr>
              <w:pStyle w:val="BodytextAgency"/>
              <w:spacing w:after="0"/>
              <w:rPr>
                <w:rFonts w:ascii="Times New Roman" w:eastAsia="Times New Roman" w:hAnsi="Times New Roman"/>
                <w:sz w:val="22"/>
                <w:szCs w:val="22"/>
                <w:lang w:val="fi-FI" w:eastAsia="ja-JP"/>
              </w:rPr>
            </w:pPr>
            <w:r w:rsidRPr="00343DD2">
              <w:rPr>
                <w:rFonts w:ascii="Times New Roman" w:hAnsi="Times New Roman"/>
                <w:sz w:val="22"/>
                <w:szCs w:val="22"/>
                <w:lang w:val="fi-FI"/>
              </w:rPr>
              <w:t>(95 % CI)</w:t>
            </w:r>
          </w:p>
        </w:tc>
        <w:tc>
          <w:tcPr>
            <w:tcW w:w="4314" w:type="dxa"/>
            <w:gridSpan w:val="2"/>
            <w:tcBorders>
              <w:top w:val="nil"/>
            </w:tcBorders>
            <w:shd w:val="clear" w:color="auto" w:fill="FFFFFF"/>
            <w:vAlign w:val="bottom"/>
          </w:tcPr>
          <w:p w14:paraId="1C34AF09" w14:textId="77777777" w:rsidR="00B65EE4" w:rsidRPr="00343DD2" w:rsidRDefault="00B65EE4">
            <w:pPr>
              <w:pStyle w:val="BodytextAgency"/>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0,38</w:t>
            </w:r>
          </w:p>
          <w:p w14:paraId="2C2BB540" w14:textId="77777777" w:rsidR="00B65EE4" w:rsidRPr="00343DD2" w:rsidRDefault="00B65EE4">
            <w:pPr>
              <w:pStyle w:val="BodytextAgency"/>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(0,32, 0,46)</w:t>
            </w:r>
          </w:p>
        </w:tc>
        <w:tc>
          <w:tcPr>
            <w:tcW w:w="1819" w:type="dxa"/>
            <w:tcBorders>
              <w:top w:val="nil"/>
            </w:tcBorders>
            <w:shd w:val="clear" w:color="auto" w:fill="FFFFFF"/>
            <w:vAlign w:val="bottom"/>
          </w:tcPr>
          <w:p w14:paraId="23D52EF2" w14:textId="77777777" w:rsidR="00B65EE4" w:rsidRPr="00343DD2" w:rsidRDefault="00B65EE4">
            <w:pPr>
              <w:pStyle w:val="BodytextAgency"/>
              <w:spacing w:after="0"/>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&lt; 0,0001</w:t>
            </w:r>
          </w:p>
        </w:tc>
      </w:tr>
      <w:tr w:rsidR="00B65EE4" w:rsidRPr="00343DD2" w14:paraId="0CE5F5E1" w14:textId="77777777">
        <w:tc>
          <w:tcPr>
            <w:tcW w:w="2508" w:type="dxa"/>
            <w:tcBorders>
              <w:top w:val="nil"/>
            </w:tcBorders>
            <w:shd w:val="clear" w:color="auto" w:fill="FFFFFF"/>
            <w:vAlign w:val="bottom"/>
          </w:tcPr>
          <w:p w14:paraId="18CF7C87" w14:textId="77777777" w:rsidR="00B65EE4" w:rsidRPr="00343DD2" w:rsidRDefault="00B65EE4">
            <w:pPr>
              <w:rPr>
                <w:szCs w:val="22"/>
                <w:lang w:val="fi-FI"/>
              </w:rPr>
            </w:pPr>
            <w:r w:rsidRPr="00343DD2">
              <w:rPr>
                <w:szCs w:val="22"/>
                <w:lang w:val="fi-FI"/>
              </w:rPr>
              <w:t>Tapahtumien lukumäärä (%)</w:t>
            </w:r>
          </w:p>
        </w:tc>
        <w:tc>
          <w:tcPr>
            <w:tcW w:w="2162" w:type="dxa"/>
            <w:tcBorders>
              <w:top w:val="nil"/>
            </w:tcBorders>
            <w:shd w:val="clear" w:color="auto" w:fill="FFFFFF"/>
            <w:vAlign w:val="bottom"/>
          </w:tcPr>
          <w:p w14:paraId="6AE90588" w14:textId="77777777" w:rsidR="00B65EE4" w:rsidRPr="00343DD2" w:rsidRDefault="00B65EE4">
            <w:pPr>
              <w:pStyle w:val="BodytextAgency"/>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277 (82 %)</w:t>
            </w:r>
          </w:p>
        </w:tc>
        <w:tc>
          <w:tcPr>
            <w:tcW w:w="2152" w:type="dxa"/>
            <w:tcBorders>
              <w:top w:val="nil"/>
            </w:tcBorders>
            <w:shd w:val="clear" w:color="auto" w:fill="FFFFFF"/>
            <w:vAlign w:val="bottom"/>
          </w:tcPr>
          <w:p w14:paraId="08861EFB" w14:textId="77777777" w:rsidR="00B65EE4" w:rsidRPr="00343DD2" w:rsidRDefault="00B65EE4">
            <w:pPr>
              <w:pStyle w:val="BodytextAgency"/>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273 (81 %)</w:t>
            </w:r>
          </w:p>
        </w:tc>
        <w:tc>
          <w:tcPr>
            <w:tcW w:w="1819" w:type="dxa"/>
            <w:tcBorders>
              <w:top w:val="nil"/>
            </w:tcBorders>
            <w:shd w:val="clear" w:color="auto" w:fill="FFFFFF"/>
            <w:vAlign w:val="bottom"/>
          </w:tcPr>
          <w:p w14:paraId="1C5F3E4E" w14:textId="77777777" w:rsidR="00B65EE4" w:rsidRPr="00343DD2" w:rsidRDefault="00B65EE4">
            <w:pPr>
              <w:pStyle w:val="BodytextAgency"/>
              <w:spacing w:after="0"/>
              <w:rPr>
                <w:rFonts w:ascii="Times New Roman" w:eastAsia="Times New Roman" w:hAnsi="Times New Roman"/>
                <w:sz w:val="22"/>
                <w:szCs w:val="22"/>
                <w:lang w:val="fi-FI" w:eastAsia="ja-JP"/>
              </w:rPr>
            </w:pPr>
          </w:p>
        </w:tc>
      </w:tr>
      <w:tr w:rsidR="00B65EE4" w:rsidRPr="00343DD2" w14:paraId="52B9C564" w14:textId="77777777">
        <w:trPr>
          <w:trHeight w:val="569"/>
        </w:trPr>
        <w:tc>
          <w:tcPr>
            <w:tcW w:w="2508" w:type="dxa"/>
            <w:shd w:val="clear" w:color="auto" w:fill="FFFFFF"/>
            <w:vAlign w:val="bottom"/>
          </w:tcPr>
          <w:p w14:paraId="6D166D69" w14:textId="77777777" w:rsidR="00B65EE4" w:rsidRPr="00343DD2" w:rsidRDefault="00B65EE4">
            <w:pPr>
              <w:keepNext/>
              <w:rPr>
                <w:szCs w:val="22"/>
                <w:lang w:val="fi-FI"/>
              </w:rPr>
            </w:pPr>
            <w:r w:rsidRPr="00343DD2">
              <w:rPr>
                <w:szCs w:val="22"/>
                <w:lang w:val="fi-FI"/>
              </w:rPr>
              <w:t>PFS-mediaani (kk)</w:t>
            </w:r>
          </w:p>
          <w:p w14:paraId="10704996" w14:textId="77777777" w:rsidR="00B65EE4" w:rsidRPr="00343DD2" w:rsidRDefault="00B65EE4">
            <w:pPr>
              <w:pStyle w:val="BodytextAgency"/>
              <w:spacing w:after="0"/>
              <w:rPr>
                <w:rFonts w:ascii="Times New Roman" w:eastAsia="Times New Roman" w:hAnsi="Times New Roman"/>
                <w:sz w:val="22"/>
                <w:szCs w:val="22"/>
                <w:lang w:val="fi-FI" w:eastAsia="ja-JP"/>
              </w:rPr>
            </w:pPr>
            <w:r w:rsidRPr="00343DD2">
              <w:rPr>
                <w:rFonts w:ascii="Times New Roman" w:hAnsi="Times New Roman"/>
                <w:sz w:val="22"/>
                <w:szCs w:val="22"/>
                <w:lang w:val="fi-FI"/>
              </w:rPr>
              <w:t>(95 % CI)</w:t>
            </w:r>
          </w:p>
        </w:tc>
        <w:tc>
          <w:tcPr>
            <w:tcW w:w="2162" w:type="dxa"/>
            <w:shd w:val="clear" w:color="auto" w:fill="FFFFFF"/>
            <w:vAlign w:val="bottom"/>
          </w:tcPr>
          <w:p w14:paraId="3EC3BD75" w14:textId="77777777" w:rsidR="00B65EE4" w:rsidRPr="00343DD2" w:rsidRDefault="00B65EE4">
            <w:pPr>
              <w:jc w:val="center"/>
              <w:rPr>
                <w:szCs w:val="22"/>
                <w:lang w:val="fi-FI"/>
              </w:rPr>
            </w:pPr>
            <w:r w:rsidRPr="00343DD2">
              <w:rPr>
                <w:szCs w:val="22"/>
                <w:lang w:val="fi-FI"/>
              </w:rPr>
              <w:t>6,87</w:t>
            </w:r>
          </w:p>
          <w:p w14:paraId="764813A8" w14:textId="77777777" w:rsidR="00B65EE4" w:rsidRPr="00343DD2" w:rsidRDefault="00B65EE4">
            <w:pPr>
              <w:jc w:val="center"/>
              <w:rPr>
                <w:szCs w:val="22"/>
                <w:lang w:val="fi-FI"/>
              </w:rPr>
            </w:pPr>
            <w:r w:rsidRPr="00343DD2">
              <w:rPr>
                <w:szCs w:val="22"/>
                <w:lang w:val="fi-FI"/>
              </w:rPr>
              <w:t>(6,14, 6,97)</w:t>
            </w:r>
          </w:p>
        </w:tc>
        <w:tc>
          <w:tcPr>
            <w:tcW w:w="2152" w:type="dxa"/>
            <w:shd w:val="clear" w:color="auto" w:fill="FFFFFF"/>
            <w:vAlign w:val="bottom"/>
          </w:tcPr>
          <w:p w14:paraId="46271249" w14:textId="77777777" w:rsidR="00B65EE4" w:rsidRPr="00343DD2" w:rsidRDefault="00B65EE4">
            <w:pPr>
              <w:pStyle w:val="BodytextAgency"/>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1,64</w:t>
            </w:r>
          </w:p>
          <w:p w14:paraId="63F556E7" w14:textId="77777777" w:rsidR="00B65EE4" w:rsidRPr="00343DD2" w:rsidRDefault="00B65EE4">
            <w:pPr>
              <w:pStyle w:val="BodytextAgency"/>
              <w:spacing w:after="0"/>
              <w:jc w:val="center"/>
              <w:rPr>
                <w:rFonts w:ascii="Times New Roman" w:eastAsia="Times New Roman" w:hAnsi="Times New Roman"/>
                <w:sz w:val="22"/>
                <w:szCs w:val="22"/>
                <w:lang w:val="fi-FI" w:eastAsia="ja-JP"/>
              </w:rPr>
            </w:pPr>
            <w:r w:rsidRPr="00343DD2">
              <w:rPr>
                <w:rFonts w:ascii="Times New Roman" w:eastAsia="Times New Roman" w:hAnsi="Times New Roman"/>
                <w:sz w:val="22"/>
                <w:szCs w:val="22"/>
                <w:lang w:val="fi-FI" w:eastAsia="ja-JP"/>
              </w:rPr>
              <w:t>(1,58, 2,07)</w:t>
            </w:r>
          </w:p>
        </w:tc>
        <w:tc>
          <w:tcPr>
            <w:tcW w:w="1819" w:type="dxa"/>
            <w:shd w:val="clear" w:color="auto" w:fill="FFFFFF"/>
            <w:vAlign w:val="bottom"/>
          </w:tcPr>
          <w:p w14:paraId="5613DAB2" w14:textId="77777777" w:rsidR="00B65EE4" w:rsidRPr="00343DD2" w:rsidRDefault="00B65EE4">
            <w:pPr>
              <w:pStyle w:val="BodytextAgency"/>
              <w:spacing w:after="0"/>
              <w:rPr>
                <w:rFonts w:ascii="Times New Roman" w:eastAsia="Times New Roman" w:hAnsi="Times New Roman"/>
                <w:sz w:val="22"/>
                <w:szCs w:val="22"/>
                <w:lang w:val="fi-FI" w:eastAsia="ja-JP"/>
              </w:rPr>
            </w:pPr>
          </w:p>
        </w:tc>
      </w:tr>
    </w:tbl>
    <w:p w14:paraId="3BD6684B" w14:textId="77777777" w:rsidR="00B65EE4" w:rsidRPr="00343DD2" w:rsidRDefault="00B65EE4">
      <w:pPr>
        <w:rPr>
          <w:sz w:val="20"/>
          <w:lang w:val="fi-FI"/>
        </w:rPr>
      </w:pPr>
      <w:r w:rsidRPr="00343DD2">
        <w:rPr>
          <w:sz w:val="20"/>
          <w:vertAlign w:val="superscript"/>
          <w:lang w:val="fi-FI"/>
        </w:rPr>
        <w:t>(x)</w:t>
      </w:r>
      <w:r w:rsidRPr="00343DD2">
        <w:rPr>
          <w:sz w:val="20"/>
          <w:lang w:val="fi-FI"/>
        </w:rPr>
        <w:t xml:space="preserve"> PFS-vertailussa käytettiin stratifioimatonta logrank-testiä ja kokonaishoitovasteiden vertailussa khii</w:t>
      </w:r>
      <w:r w:rsidRPr="00343DD2">
        <w:rPr>
          <w:sz w:val="20"/>
          <w:vertAlign w:val="superscript"/>
          <w:lang w:val="fi-FI"/>
        </w:rPr>
        <w:t>2</w:t>
      </w:r>
      <w:r w:rsidRPr="00343DD2">
        <w:rPr>
          <w:sz w:val="20"/>
          <w:lang w:val="fi-FI"/>
        </w:rPr>
        <w:t>-testiä.</w:t>
      </w:r>
    </w:p>
    <w:p w14:paraId="2B6BCC5B" w14:textId="77777777" w:rsidR="00B65EE4" w:rsidRPr="00343DD2" w:rsidRDefault="00B65EE4">
      <w:pPr>
        <w:rPr>
          <w:sz w:val="20"/>
          <w:lang w:val="fi-FI"/>
        </w:rPr>
      </w:pPr>
      <w:r w:rsidRPr="00343DD2">
        <w:rPr>
          <w:sz w:val="20"/>
          <w:vertAlign w:val="superscript"/>
          <w:lang w:val="fi-FI"/>
        </w:rPr>
        <w:t xml:space="preserve"> (y)</w:t>
      </w:r>
      <w:r w:rsidRPr="00343DD2">
        <w:rPr>
          <w:sz w:val="20"/>
          <w:lang w:val="fi-FI"/>
        </w:rPr>
        <w:t xml:space="preserve"> Elinaika ilman taudin etenemistä (PFS) voitiin arvioida 549 potilaalta ja kokonaishoitovaste 439 potilaalta (tiedonkeräyksen katkaisukohta 30.12.2010).</w:t>
      </w:r>
    </w:p>
    <w:p w14:paraId="618B80FE" w14:textId="77777777" w:rsidR="00B65EE4" w:rsidRPr="00343DD2" w:rsidRDefault="00B65EE4">
      <w:pPr>
        <w:rPr>
          <w:sz w:val="20"/>
          <w:lang w:val="fi-FI"/>
        </w:rPr>
      </w:pPr>
      <w:r w:rsidRPr="00343DD2">
        <w:rPr>
          <w:sz w:val="20"/>
          <w:vertAlign w:val="superscript"/>
          <w:lang w:val="fi-FI"/>
        </w:rPr>
        <w:t>(z)</w:t>
      </w:r>
      <w:r w:rsidRPr="00343DD2">
        <w:rPr>
          <w:sz w:val="20"/>
          <w:lang w:val="fi-FI"/>
        </w:rPr>
        <w:t xml:space="preserve"> Elinaika ilman taudin etenemistä (PFS) voitiin arvioida 675 potilaalta post hoc </w:t>
      </w:r>
      <w:r w:rsidRPr="00343DD2">
        <w:rPr>
          <w:sz w:val="20"/>
          <w:lang w:val="fi-FI"/>
        </w:rPr>
        <w:noBreakHyphen/>
        <w:t>analyysissä (tiedonkeräyksen katkaisukohta 1.2.2012).</w:t>
      </w:r>
    </w:p>
    <w:p w14:paraId="3FE08A7B" w14:textId="77777777" w:rsidR="00B65EE4" w:rsidRPr="00343DD2" w:rsidRDefault="00B65EE4">
      <w:pPr>
        <w:rPr>
          <w:szCs w:val="22"/>
          <w:lang w:val="fi-FI"/>
        </w:rPr>
      </w:pPr>
    </w:p>
    <w:p w14:paraId="242D7457" w14:textId="77777777" w:rsidR="00B65EE4" w:rsidRPr="00343DD2" w:rsidRDefault="00B65EE4">
      <w:pPr>
        <w:rPr>
          <w:szCs w:val="22"/>
          <w:lang w:val="fi-FI"/>
        </w:rPr>
      </w:pPr>
      <w:r w:rsidRPr="00343DD2">
        <w:rPr>
          <w:szCs w:val="22"/>
          <w:lang w:val="fi-FI"/>
        </w:rPr>
        <w:t xml:space="preserve">NO25026-tutkimuksessa 673 melanoomapotilaan kasvaimesta tehtiin retrospektiivisesti sekvensointi, ja 57:llä näistä potilaista todettiin BRAF V600K </w:t>
      </w:r>
      <w:r w:rsidRPr="00343DD2">
        <w:rPr>
          <w:szCs w:val="22"/>
          <w:lang w:val="fi-FI"/>
        </w:rPr>
        <w:noBreakHyphen/>
        <w:t xml:space="preserve">mutaatio. Vaikka potilasmäärä oli pieni, tehoa mittaava analyysi näistä V600K-positiivisista potilaista viittasi siihen, että vemurafenibihoito vaikutti suotuisasti kokonaiselinaikaan, aikaan ilman taudin etenemistä ja vahvistettuun parhaaseen kokonaisvasteeseen. Melanoomapotilaista, joilla olisi todettu jokin muu harvinainen BRAF V600 </w:t>
      </w:r>
      <w:r w:rsidRPr="00343DD2">
        <w:rPr>
          <w:szCs w:val="22"/>
          <w:lang w:val="fi-FI"/>
        </w:rPr>
        <w:noBreakHyphen/>
        <w:t xml:space="preserve">mutaatio kuin V600E tai V600K, ei ole tutkimustietoa. </w:t>
      </w:r>
    </w:p>
    <w:p w14:paraId="7ED4F768" w14:textId="77777777" w:rsidR="00B65EE4" w:rsidRPr="00343DD2" w:rsidRDefault="00B65EE4">
      <w:pPr>
        <w:rPr>
          <w:lang w:val="fi-FI"/>
        </w:rPr>
      </w:pPr>
    </w:p>
    <w:p w14:paraId="4B244DC3" w14:textId="77777777" w:rsidR="00B65EE4" w:rsidRPr="00343DD2" w:rsidRDefault="00B65EE4">
      <w:pPr>
        <w:keepNext/>
        <w:rPr>
          <w:i/>
          <w:szCs w:val="22"/>
          <w:lang w:val="fi-FI" w:eastAsia="de-DE"/>
        </w:rPr>
      </w:pPr>
      <w:r w:rsidRPr="00343DD2">
        <w:rPr>
          <w:i/>
          <w:szCs w:val="22"/>
          <w:lang w:val="fi-FI" w:eastAsia="de-DE"/>
        </w:rPr>
        <w:lastRenderedPageBreak/>
        <w:t>Vaiheen kaksi tutkimuksen tulokset (NP22657) potilailla, joiden vähintään yksi aikaisempi hoito oli osoittautunut tehottomaksi</w:t>
      </w:r>
    </w:p>
    <w:p w14:paraId="4AC80AC8" w14:textId="77777777" w:rsidR="00B65EE4" w:rsidRPr="00343DD2" w:rsidRDefault="00B65EE4">
      <w:pPr>
        <w:keepNext/>
        <w:rPr>
          <w:szCs w:val="22"/>
          <w:u w:val="single"/>
          <w:lang w:val="fi-FI" w:eastAsia="de-DE"/>
        </w:rPr>
      </w:pPr>
    </w:p>
    <w:p w14:paraId="7752656E" w14:textId="77777777" w:rsidR="00B65EE4" w:rsidRPr="00343DD2" w:rsidRDefault="00B65EE4">
      <w:pPr>
        <w:rPr>
          <w:szCs w:val="22"/>
          <w:lang w:val="fi-FI"/>
        </w:rPr>
      </w:pPr>
      <w:r w:rsidRPr="00343DD2">
        <w:rPr>
          <w:szCs w:val="22"/>
          <w:lang w:val="fi-FI"/>
        </w:rPr>
        <w:t xml:space="preserve">Vaiheen kaksi kansainvälisessä yhden hoitohaaran monikeskustutkimuksessa oli mukana 132 potilasta, joilla oli BRAF V600E </w:t>
      </w:r>
      <w:r w:rsidRPr="00343DD2">
        <w:rPr>
          <w:szCs w:val="22"/>
          <w:lang w:val="fi-FI"/>
        </w:rPr>
        <w:noBreakHyphen/>
        <w:t xml:space="preserve">mutatoitunut etäpesäkkeinen melanooma Cobas 4800 BRAF V600 </w:t>
      </w:r>
      <w:r w:rsidRPr="00343DD2">
        <w:rPr>
          <w:szCs w:val="22"/>
          <w:lang w:val="fi-FI"/>
        </w:rPr>
        <w:noBreakHyphen/>
        <w:t>mutaatiotestin perusteella. Potilaat olivat saaneet aikaisemmin vähintään yhtä hoitoa. Mediaani-ikä oli 52 vuotta, ja 19 % oli yli 65-vuotiaita. Potilaiden enemmistö oli miehiä (61 %) ja valkoihoisia (99 %) ja suurimmalla osalla oli levinneisyysluokan M1c tauti (61 %). Vähintään kaksi aikaisempaa hoitoa oli osoittautunut tehottomaksi 49 prosentilla potilaista.</w:t>
      </w:r>
    </w:p>
    <w:p w14:paraId="2F0A37CE" w14:textId="77777777" w:rsidR="00B65EE4" w:rsidRPr="00343DD2" w:rsidRDefault="00B65EE4">
      <w:pPr>
        <w:rPr>
          <w:szCs w:val="22"/>
          <w:lang w:val="fi-FI"/>
        </w:rPr>
      </w:pPr>
      <w:r w:rsidRPr="00343DD2">
        <w:rPr>
          <w:szCs w:val="22"/>
          <w:lang w:val="fi-FI"/>
        </w:rPr>
        <w:t xml:space="preserve">Kun seuranta-ajan mediaani oli 12,9 kuukautta (vaihteluväli 0,6–20,1), ensisijainen päätetapahtuma eli riippumattoman arviointikomitean (IRC) arvioon perustuva vahvistettu paras kokonaisvaste (täydellinen vaste + osittainen vaste), oli 53 % (95 % CI: 44 %, 62 %). Kokonaiselinajan mediaani oli 15,9 kuukautta (95 % CI: 11,6, 18,3). Kokonaiselossaolo-osuus oli 6 kuukauden kuluttua 77 % (95 % CI: 70 %, 85 %) ja 12 kuukauden kuluttua 58 % (95 % CI: 49 %, 67 %). </w:t>
      </w:r>
    </w:p>
    <w:p w14:paraId="360BA3A4" w14:textId="77777777" w:rsidR="00B65EE4" w:rsidRPr="00343DD2" w:rsidRDefault="00B65EE4">
      <w:pPr>
        <w:rPr>
          <w:snapToGrid w:val="0"/>
          <w:szCs w:val="24"/>
          <w:lang w:val="fi-FI"/>
        </w:rPr>
      </w:pPr>
      <w:r w:rsidRPr="00343DD2">
        <w:rPr>
          <w:snapToGrid w:val="0"/>
          <w:szCs w:val="24"/>
          <w:lang w:val="fi-FI"/>
        </w:rPr>
        <w:t>Yhdeksällä NP22657-tutkimukseen otetuista 132 potilaasta oli Sangerin menetelmällä tehdyn retrospektiivisen sekvensoinnin mukaan V600K-mutaatiopositiivinen kasvain. Näistä potilaista kolmella oli osittainen hoitovaste, kolmella oli stabiili tauti, kahdella oli etenevä tauti ja yhtä ei voitu arvioida.</w:t>
      </w:r>
    </w:p>
    <w:p w14:paraId="7791A131" w14:textId="77777777" w:rsidR="00B65EE4" w:rsidRPr="00343DD2" w:rsidRDefault="00B65EE4">
      <w:pPr>
        <w:rPr>
          <w:snapToGrid w:val="0"/>
          <w:szCs w:val="24"/>
          <w:lang w:val="fi-FI"/>
        </w:rPr>
      </w:pPr>
    </w:p>
    <w:p w14:paraId="28E1D41B" w14:textId="77777777" w:rsidR="00B65EE4" w:rsidRPr="00343DD2" w:rsidRDefault="00B65EE4">
      <w:pPr>
        <w:rPr>
          <w:i/>
          <w:noProof/>
          <w:color w:val="000000"/>
          <w:lang w:val="fi-FI"/>
        </w:rPr>
      </w:pPr>
      <w:r w:rsidRPr="00343DD2">
        <w:rPr>
          <w:i/>
          <w:noProof/>
          <w:color w:val="000000"/>
          <w:lang w:val="fi-FI"/>
        </w:rPr>
        <w:t>Vaiheen kaksi tutkimuksen tulokset (MO25743) potilailla, joilla oli etäpesäkkeitä aivoissa</w:t>
      </w:r>
    </w:p>
    <w:p w14:paraId="7A92DAA9" w14:textId="77777777" w:rsidR="00B65EE4" w:rsidRPr="00343DD2" w:rsidRDefault="00B65EE4">
      <w:pPr>
        <w:rPr>
          <w:color w:val="000000"/>
          <w:szCs w:val="22"/>
          <w:lang w:val="fi-FI" w:eastAsia="de-DE"/>
        </w:rPr>
      </w:pPr>
    </w:p>
    <w:p w14:paraId="6EDB70D7" w14:textId="77777777" w:rsidR="00B65EE4" w:rsidRPr="00343DD2" w:rsidRDefault="00B65EE4">
      <w:pPr>
        <w:rPr>
          <w:color w:val="000000"/>
          <w:szCs w:val="22"/>
          <w:lang w:val="fi-FI" w:eastAsia="de-DE"/>
        </w:rPr>
      </w:pPr>
      <w:r w:rsidRPr="00343DD2">
        <w:rPr>
          <w:color w:val="000000"/>
          <w:szCs w:val="22"/>
          <w:lang w:val="fi-FI" w:eastAsia="de-DE"/>
        </w:rPr>
        <w:t>Yhden hoitohaaran monikeskustutkimuksessa (N</w:t>
      </w:r>
      <w:r w:rsidRPr="00343DD2">
        <w:rPr>
          <w:rFonts w:cs="Arial"/>
          <w:color w:val="000000"/>
          <w:szCs w:val="22"/>
          <w:lang w:val="fi-FI" w:eastAsia="de-DE"/>
        </w:rPr>
        <w:t> </w:t>
      </w:r>
      <w:r w:rsidRPr="00343DD2">
        <w:rPr>
          <w:rFonts w:cs="Arial"/>
          <w:color w:val="000000"/>
          <w:szCs w:val="22"/>
          <w:lang w:val="fi-FI" w:eastAsia="de-DE"/>
        </w:rPr>
        <w:sym w:font="Symbol" w:char="F03D"/>
      </w:r>
      <w:r w:rsidRPr="00343DD2">
        <w:rPr>
          <w:rFonts w:cs="Arial"/>
          <w:color w:val="000000"/>
          <w:szCs w:val="22"/>
          <w:lang w:val="fi-FI" w:eastAsia="de-DE"/>
        </w:rPr>
        <w:t> </w:t>
      </w:r>
      <w:r w:rsidRPr="00343DD2">
        <w:rPr>
          <w:color w:val="000000"/>
          <w:szCs w:val="22"/>
          <w:lang w:val="fi-FI" w:eastAsia="de-DE"/>
        </w:rPr>
        <w:t xml:space="preserve">146) tutkittiin vemurafenibihoitoa aikuispotilailla, joilla oli histologisesti varmistettu BRAF V600 </w:t>
      </w:r>
      <w:r w:rsidRPr="00343DD2">
        <w:rPr>
          <w:color w:val="000000"/>
          <w:szCs w:val="22"/>
          <w:lang w:val="fi-FI" w:eastAsia="de-DE"/>
        </w:rPr>
        <w:noBreakHyphen/>
        <w:t>mutatoitunut (cobas 4800 BRAF V600 mutaatiotestin mukaan) etäpesäkkeinen melanooma ja etäpesäkkeitä aivoissa. Tutkimuksessa oli kaksi samaan aikaan mukaan otettua kohorttia:</w:t>
      </w:r>
    </w:p>
    <w:p w14:paraId="7384D439" w14:textId="77777777" w:rsidR="00B65EE4" w:rsidRPr="00343DD2" w:rsidRDefault="00B65EE4">
      <w:pPr>
        <w:rPr>
          <w:color w:val="000000"/>
          <w:szCs w:val="22"/>
          <w:lang w:val="fi-FI" w:eastAsia="de-DE"/>
        </w:rPr>
      </w:pPr>
    </w:p>
    <w:p w14:paraId="49CE931B" w14:textId="77777777" w:rsidR="00B65EE4" w:rsidRPr="00343DD2" w:rsidRDefault="00B65EE4">
      <w:pPr>
        <w:ind w:left="360" w:hanging="360"/>
        <w:rPr>
          <w:color w:val="000000"/>
          <w:szCs w:val="22"/>
          <w:lang w:val="fi-FI" w:eastAsia="de-DE"/>
        </w:rPr>
      </w:pPr>
      <w:r w:rsidRPr="00343DD2">
        <w:rPr>
          <w:color w:val="000000"/>
          <w:szCs w:val="22"/>
          <w:lang w:val="fi-FI" w:eastAsia="de-DE"/>
        </w:rPr>
        <w:t>-</w:t>
      </w:r>
      <w:r w:rsidRPr="00343DD2">
        <w:rPr>
          <w:color w:val="000000"/>
          <w:szCs w:val="22"/>
          <w:lang w:val="fi-FI" w:eastAsia="de-DE"/>
        </w:rPr>
        <w:tab/>
        <w:t>kohortti 1 koostui aiemmin hoitamattomista potilaista (N = 90): potilaat eivät olleet aiemmin saaneet hoitoa etäpesäkkeisiin aivoissa; etäpesäkkeisen melanooman aiempi systeeminen hoito oli BRAF:n estäjiä ja MEK:n estäjiä lukuun ottamatta sallittu</w:t>
      </w:r>
    </w:p>
    <w:p w14:paraId="14EE4B27" w14:textId="77777777" w:rsidR="00B65EE4" w:rsidRPr="00343DD2" w:rsidRDefault="00B65EE4">
      <w:pPr>
        <w:ind w:left="360" w:hanging="360"/>
        <w:rPr>
          <w:rFonts w:eastAsia="SimSun"/>
          <w:color w:val="000000"/>
          <w:szCs w:val="22"/>
          <w:lang w:val="fi-FI" w:eastAsia="zh-CN"/>
        </w:rPr>
      </w:pPr>
    </w:p>
    <w:p w14:paraId="14C5D091" w14:textId="77777777" w:rsidR="00B65EE4" w:rsidRPr="00343DD2" w:rsidRDefault="00B65EE4">
      <w:pPr>
        <w:ind w:left="360" w:hanging="360"/>
        <w:rPr>
          <w:rFonts w:eastAsia="SimSun"/>
          <w:color w:val="000000"/>
          <w:szCs w:val="22"/>
          <w:lang w:val="fi-FI" w:eastAsia="zh-CN"/>
        </w:rPr>
      </w:pPr>
      <w:r w:rsidRPr="00343DD2">
        <w:rPr>
          <w:rFonts w:eastAsia="SimSun"/>
          <w:color w:val="000000"/>
          <w:szCs w:val="22"/>
          <w:lang w:val="fi-FI" w:eastAsia="zh-CN"/>
        </w:rPr>
        <w:t>-</w:t>
      </w:r>
      <w:r w:rsidRPr="00343DD2">
        <w:rPr>
          <w:rFonts w:eastAsia="SimSun"/>
          <w:color w:val="000000"/>
          <w:szCs w:val="22"/>
          <w:lang w:val="fi-FI" w:eastAsia="zh-CN"/>
        </w:rPr>
        <w:tab/>
        <w:t xml:space="preserve">kohortti 2 koostui aiempaa hoitoa saaneista potilaista (N = 56): potilaat olivat aiemmin saaneet hoitoa etäpesäkkeisiin aivoissa ja sairaus oli edennyt tämän hoidon jälkeen. Jos potilas oli saanut stereotaktista sädehoitoa tai kasvain oli hoidettu leikkauksella, potilaalle piti olla kehittynyt uusi, RECIST-kriteerein arvioitavissa oleva aivoleesio ennen tätä hoitoa. </w:t>
      </w:r>
    </w:p>
    <w:p w14:paraId="03DF0367" w14:textId="77777777" w:rsidR="00B65EE4" w:rsidRPr="00343DD2" w:rsidRDefault="00B65EE4">
      <w:pPr>
        <w:ind w:left="360"/>
        <w:rPr>
          <w:rFonts w:eastAsia="SimSun"/>
          <w:color w:val="000000"/>
          <w:szCs w:val="22"/>
          <w:lang w:val="fi-FI" w:eastAsia="zh-CN"/>
        </w:rPr>
      </w:pPr>
    </w:p>
    <w:p w14:paraId="1D9226CA" w14:textId="77777777" w:rsidR="00B65EE4" w:rsidRPr="00343DD2" w:rsidRDefault="00B65EE4">
      <w:pPr>
        <w:rPr>
          <w:color w:val="000000"/>
          <w:szCs w:val="22"/>
          <w:lang w:val="fi-FI" w:eastAsia="de-DE"/>
        </w:rPr>
      </w:pPr>
      <w:r w:rsidRPr="00343DD2">
        <w:rPr>
          <w:color w:val="000000"/>
          <w:szCs w:val="22"/>
          <w:lang w:val="fi-FI" w:eastAsia="de-DE"/>
        </w:rPr>
        <w:t>Tutkimukseen otettiin mukaan yhteensä 146 potilasta. Potilaiden enemmistö oli miehiä (61,6 %) ja valkoihoisia (92,5 %), ja iän mediaani oli 54 vuotta (vaihteluväli 26–83 vuotta). Jakauma oli kummassakin kohortissa samankaltainen. Aivoissa lähtötilanteessa olleiden kohdeleesioiden lukumäärän mediaani oli kummassakin kohortissa kaksi (vaihteluväli 1–5).</w:t>
      </w:r>
    </w:p>
    <w:p w14:paraId="0AE6D8D8" w14:textId="77777777" w:rsidR="00B65EE4" w:rsidRPr="00343DD2" w:rsidRDefault="00B65EE4">
      <w:pPr>
        <w:rPr>
          <w:color w:val="000000"/>
          <w:szCs w:val="22"/>
          <w:lang w:val="fi-FI" w:eastAsia="de-DE"/>
        </w:rPr>
      </w:pPr>
      <w:r w:rsidRPr="00343DD2">
        <w:rPr>
          <w:color w:val="000000"/>
          <w:szCs w:val="22"/>
          <w:lang w:val="fi-FI" w:eastAsia="de-DE"/>
        </w:rPr>
        <w:t>Tutkimuksen ensisijainen tehoa koskeva tavoite oli riippumattoman arviointikomitean (IRC) arvioima paras kokonaisvaste potilailla, joilla oli melanooman etäpesäkkeitä aivoissa ja jotka eivät olleet aiemmin saaneet hoitoa aivoissa oleviin etäpesäkkeisiin.</w:t>
      </w:r>
    </w:p>
    <w:p w14:paraId="5519988E" w14:textId="77777777" w:rsidR="00B65EE4" w:rsidRPr="00343DD2" w:rsidRDefault="00B65EE4">
      <w:pPr>
        <w:rPr>
          <w:color w:val="000000"/>
          <w:szCs w:val="22"/>
          <w:lang w:val="fi-FI" w:eastAsia="de-DE"/>
        </w:rPr>
      </w:pPr>
      <w:r w:rsidRPr="00343DD2">
        <w:rPr>
          <w:color w:val="000000"/>
          <w:szCs w:val="22"/>
          <w:lang w:val="fi-FI" w:eastAsia="de-DE"/>
        </w:rPr>
        <w:t>Toissijaisia tavoitteita olivat aivoissa todettuun parhaaseen kokonaisvasteeseen perustuva arvio vemurafenibin tehosta aiempaa hoitoa saaneilla potilailla, vasteen kesto, aika ilman taudin etenemistä ja kokonaiselinaika potilailla, joilla oli melanooman etäpesäkkeitä aivoissa (ks. taulukko 10).</w:t>
      </w:r>
    </w:p>
    <w:p w14:paraId="51FE615E" w14:textId="77777777" w:rsidR="00B65EE4" w:rsidRPr="00343DD2" w:rsidRDefault="00B65EE4">
      <w:pPr>
        <w:jc w:val="both"/>
        <w:rPr>
          <w:color w:val="000000"/>
          <w:szCs w:val="22"/>
          <w:lang w:val="fi-FI" w:eastAsia="de-DE"/>
        </w:rPr>
      </w:pPr>
    </w:p>
    <w:p w14:paraId="26EA2E90" w14:textId="77777777" w:rsidR="00B65EE4" w:rsidRPr="00343DD2" w:rsidRDefault="00B65EE4">
      <w:pPr>
        <w:keepNext/>
        <w:keepLines/>
        <w:rPr>
          <w:b/>
          <w:noProof/>
          <w:color w:val="000000"/>
          <w:lang w:val="fi-FI"/>
        </w:rPr>
      </w:pPr>
      <w:bookmarkStart w:id="126" w:name="_Ref433814371"/>
      <w:r w:rsidRPr="00343DD2">
        <w:rPr>
          <w:b/>
          <w:noProof/>
          <w:color w:val="000000"/>
          <w:lang w:val="fi-FI"/>
        </w:rPr>
        <w:lastRenderedPageBreak/>
        <w:t>Taulukko</w:t>
      </w:r>
      <w:bookmarkEnd w:id="126"/>
      <w:r w:rsidRPr="00343DD2">
        <w:rPr>
          <w:b/>
          <w:noProof/>
          <w:color w:val="000000"/>
          <w:lang w:val="fi-FI"/>
        </w:rPr>
        <w:t xml:space="preserve"> 10: Vemurafenibin teho potilailla, joilla oli etäpesäkkeitä aivoissa</w:t>
      </w:r>
    </w:p>
    <w:p w14:paraId="010914DF" w14:textId="77777777" w:rsidR="00B65EE4" w:rsidRPr="00343DD2" w:rsidRDefault="00B65EE4">
      <w:pPr>
        <w:keepNext/>
        <w:keepLines/>
        <w:rPr>
          <w:b/>
          <w:noProof/>
          <w:color w:val="000000"/>
          <w:lang w:val="fi-F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82"/>
        <w:gridCol w:w="1560"/>
        <w:gridCol w:w="1599"/>
      </w:tblGrid>
      <w:tr w:rsidR="00B65EE4" w:rsidRPr="00343DD2" w14:paraId="1682ADEF" w14:textId="77777777">
        <w:trPr>
          <w:cantSplit/>
          <w:jc w:val="center"/>
        </w:trPr>
        <w:tc>
          <w:tcPr>
            <w:tcW w:w="1980" w:type="dxa"/>
            <w:shd w:val="clear" w:color="auto" w:fill="auto"/>
          </w:tcPr>
          <w:p w14:paraId="54725839" w14:textId="77777777" w:rsidR="00B65EE4" w:rsidRPr="00343DD2" w:rsidRDefault="00B65EE4">
            <w:pPr>
              <w:keepNext/>
              <w:keepLines/>
              <w:jc w:val="both"/>
              <w:rPr>
                <w:noProof/>
                <w:color w:val="000000"/>
                <w:szCs w:val="22"/>
                <w:lang w:val="fi-FI" w:eastAsia="zh-TW"/>
              </w:rPr>
            </w:pPr>
          </w:p>
        </w:tc>
        <w:tc>
          <w:tcPr>
            <w:tcW w:w="1582" w:type="dxa"/>
            <w:shd w:val="clear" w:color="auto" w:fill="auto"/>
          </w:tcPr>
          <w:p w14:paraId="41AF58CD" w14:textId="77777777" w:rsidR="00B65EE4" w:rsidRPr="00343DD2" w:rsidRDefault="00B65EE4">
            <w:pPr>
              <w:keepNext/>
              <w:keepLines/>
              <w:jc w:val="center"/>
              <w:rPr>
                <w:noProof/>
                <w:color w:val="000000"/>
                <w:szCs w:val="22"/>
                <w:lang w:val="fi-FI" w:eastAsia="zh-TW"/>
              </w:rPr>
            </w:pPr>
            <w:r w:rsidRPr="00343DD2">
              <w:rPr>
                <w:noProof/>
                <w:color w:val="000000"/>
                <w:szCs w:val="22"/>
                <w:lang w:val="fi-FI" w:eastAsia="zh-TW"/>
              </w:rPr>
              <w:t>Kohortti 1</w:t>
            </w:r>
          </w:p>
          <w:p w14:paraId="7EEE8A75" w14:textId="77777777" w:rsidR="00B65EE4" w:rsidRPr="00343DD2" w:rsidRDefault="00B65EE4">
            <w:pPr>
              <w:keepNext/>
              <w:keepLines/>
              <w:jc w:val="center"/>
              <w:rPr>
                <w:noProof/>
                <w:color w:val="000000"/>
                <w:szCs w:val="22"/>
                <w:lang w:val="fi-FI" w:eastAsia="zh-TW"/>
              </w:rPr>
            </w:pPr>
            <w:r w:rsidRPr="00343DD2">
              <w:rPr>
                <w:noProof/>
                <w:color w:val="000000"/>
                <w:szCs w:val="22"/>
                <w:lang w:val="fi-FI" w:eastAsia="zh-TW"/>
              </w:rPr>
              <w:t>Ei aiempaa hoitoa saaneet</w:t>
            </w:r>
          </w:p>
          <w:p w14:paraId="2042B07A" w14:textId="77777777" w:rsidR="00B65EE4" w:rsidRPr="00343DD2" w:rsidRDefault="00B65EE4">
            <w:pPr>
              <w:keepNext/>
              <w:keepLines/>
              <w:jc w:val="center"/>
              <w:rPr>
                <w:color w:val="000000"/>
                <w:szCs w:val="22"/>
                <w:lang w:val="fi-FI" w:eastAsia="de-DE"/>
              </w:rPr>
            </w:pPr>
            <w:r w:rsidRPr="00343DD2">
              <w:rPr>
                <w:noProof/>
                <w:color w:val="000000"/>
                <w:szCs w:val="22"/>
                <w:lang w:val="fi-FI" w:eastAsia="zh-TW"/>
              </w:rPr>
              <w:t xml:space="preserve">n = </w:t>
            </w:r>
            <w:r w:rsidRPr="00343DD2">
              <w:rPr>
                <w:color w:val="000000"/>
                <w:szCs w:val="22"/>
                <w:lang w:val="fi-FI" w:eastAsia="de-DE"/>
              </w:rPr>
              <w:t>90</w:t>
            </w:r>
          </w:p>
        </w:tc>
        <w:tc>
          <w:tcPr>
            <w:tcW w:w="1560" w:type="dxa"/>
            <w:shd w:val="clear" w:color="auto" w:fill="auto"/>
          </w:tcPr>
          <w:p w14:paraId="39790978" w14:textId="77777777" w:rsidR="00B65EE4" w:rsidRPr="00343DD2" w:rsidRDefault="00B65EE4">
            <w:pPr>
              <w:keepNext/>
              <w:keepLines/>
              <w:jc w:val="center"/>
              <w:rPr>
                <w:noProof/>
                <w:color w:val="000000"/>
                <w:szCs w:val="22"/>
                <w:lang w:val="fi-FI" w:eastAsia="zh-TW"/>
              </w:rPr>
            </w:pPr>
            <w:r w:rsidRPr="00343DD2">
              <w:rPr>
                <w:noProof/>
                <w:color w:val="000000"/>
                <w:szCs w:val="22"/>
                <w:lang w:val="fi-FI" w:eastAsia="zh-TW"/>
              </w:rPr>
              <w:t>Kohortti 2</w:t>
            </w:r>
          </w:p>
          <w:p w14:paraId="736D0F91"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Aiempaa hoitoa saaneet</w:t>
            </w:r>
          </w:p>
          <w:p w14:paraId="39FB18C0"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n = 56</w:t>
            </w:r>
          </w:p>
        </w:tc>
        <w:tc>
          <w:tcPr>
            <w:tcW w:w="1599" w:type="dxa"/>
            <w:shd w:val="clear" w:color="auto" w:fill="auto"/>
          </w:tcPr>
          <w:p w14:paraId="70F146F4" w14:textId="77777777" w:rsidR="00B65EE4" w:rsidRPr="00343DD2" w:rsidRDefault="00B65EE4">
            <w:pPr>
              <w:keepNext/>
              <w:keepLines/>
              <w:jc w:val="center"/>
              <w:rPr>
                <w:noProof/>
                <w:color w:val="000000"/>
                <w:szCs w:val="22"/>
                <w:lang w:val="fi-FI" w:eastAsia="zh-TW"/>
              </w:rPr>
            </w:pPr>
            <w:r w:rsidRPr="00343DD2">
              <w:rPr>
                <w:noProof/>
                <w:color w:val="000000"/>
                <w:szCs w:val="22"/>
                <w:lang w:val="fi-FI" w:eastAsia="zh-TW"/>
              </w:rPr>
              <w:t>Yhteensä</w:t>
            </w:r>
          </w:p>
          <w:p w14:paraId="733BEA3C" w14:textId="77777777" w:rsidR="00B65EE4" w:rsidRPr="00343DD2" w:rsidRDefault="00B65EE4">
            <w:pPr>
              <w:keepNext/>
              <w:keepLines/>
              <w:jc w:val="center"/>
              <w:rPr>
                <w:noProof/>
                <w:color w:val="000000"/>
                <w:szCs w:val="22"/>
                <w:lang w:val="fi-FI" w:eastAsia="zh-TW"/>
              </w:rPr>
            </w:pPr>
          </w:p>
          <w:p w14:paraId="5C95F9B4" w14:textId="77777777" w:rsidR="00B65EE4" w:rsidRPr="00343DD2" w:rsidRDefault="00B65EE4">
            <w:pPr>
              <w:keepNext/>
              <w:keepLines/>
              <w:jc w:val="center"/>
              <w:rPr>
                <w:noProof/>
                <w:color w:val="000000"/>
                <w:szCs w:val="22"/>
                <w:lang w:val="fi-FI" w:eastAsia="zh-TW"/>
              </w:rPr>
            </w:pPr>
          </w:p>
          <w:p w14:paraId="00995C9D" w14:textId="77777777" w:rsidR="00B65EE4" w:rsidRPr="00343DD2" w:rsidRDefault="00B65EE4">
            <w:pPr>
              <w:keepNext/>
              <w:keepLines/>
              <w:jc w:val="center"/>
              <w:rPr>
                <w:color w:val="000000"/>
                <w:szCs w:val="22"/>
                <w:lang w:val="fi-FI" w:eastAsia="de-DE"/>
              </w:rPr>
            </w:pPr>
            <w:r w:rsidRPr="00343DD2">
              <w:rPr>
                <w:noProof/>
                <w:color w:val="000000"/>
                <w:szCs w:val="22"/>
                <w:lang w:val="fi-FI" w:eastAsia="zh-TW"/>
              </w:rPr>
              <w:t xml:space="preserve">n = </w:t>
            </w:r>
            <w:r w:rsidRPr="00343DD2">
              <w:rPr>
                <w:color w:val="000000"/>
                <w:szCs w:val="22"/>
                <w:lang w:val="fi-FI" w:eastAsia="de-DE"/>
              </w:rPr>
              <w:t>146</w:t>
            </w:r>
          </w:p>
        </w:tc>
      </w:tr>
      <w:tr w:rsidR="00B65EE4" w:rsidRPr="00343DD2" w14:paraId="700D30F9" w14:textId="77777777">
        <w:trPr>
          <w:cantSplit/>
          <w:jc w:val="center"/>
        </w:trPr>
        <w:tc>
          <w:tcPr>
            <w:tcW w:w="1980" w:type="dxa"/>
            <w:shd w:val="clear" w:color="auto" w:fill="auto"/>
          </w:tcPr>
          <w:p w14:paraId="2E575476" w14:textId="77777777" w:rsidR="00B65EE4" w:rsidRPr="00343DD2" w:rsidRDefault="00B65EE4">
            <w:pPr>
              <w:keepNext/>
              <w:keepLines/>
              <w:jc w:val="both"/>
              <w:rPr>
                <w:noProof/>
                <w:color w:val="000000"/>
                <w:szCs w:val="22"/>
                <w:lang w:val="fi-FI" w:eastAsia="zh-TW"/>
              </w:rPr>
            </w:pPr>
            <w:r w:rsidRPr="00343DD2">
              <w:rPr>
                <w:noProof/>
                <w:color w:val="000000"/>
                <w:szCs w:val="22"/>
                <w:lang w:val="fi-FI" w:eastAsia="zh-TW"/>
              </w:rPr>
              <w:t>Paras kokonaisvaste</w:t>
            </w:r>
            <w:r w:rsidRPr="00343DD2">
              <w:rPr>
                <w:noProof/>
                <w:color w:val="000000"/>
                <w:szCs w:val="22"/>
                <w:vertAlign w:val="superscript"/>
                <w:lang w:val="fi-FI" w:eastAsia="zh-TW"/>
              </w:rPr>
              <w:t>a</w:t>
            </w:r>
            <w:r w:rsidRPr="00343DD2">
              <w:rPr>
                <w:noProof/>
                <w:color w:val="000000"/>
                <w:szCs w:val="22"/>
                <w:lang w:val="fi-FI" w:eastAsia="zh-TW"/>
              </w:rPr>
              <w:t xml:space="preserve"> aivoissa</w:t>
            </w:r>
          </w:p>
          <w:p w14:paraId="674FFF68" w14:textId="77777777" w:rsidR="00B65EE4" w:rsidRPr="00343DD2" w:rsidRDefault="00B65EE4">
            <w:pPr>
              <w:keepNext/>
              <w:keepLines/>
              <w:jc w:val="both"/>
              <w:rPr>
                <w:noProof/>
                <w:color w:val="000000"/>
                <w:szCs w:val="22"/>
                <w:lang w:val="fi-FI" w:eastAsia="zh-TW"/>
              </w:rPr>
            </w:pPr>
            <w:r w:rsidRPr="00343DD2">
              <w:rPr>
                <w:noProof/>
                <w:color w:val="000000"/>
                <w:szCs w:val="22"/>
                <w:lang w:val="fi-FI" w:eastAsia="zh-TW"/>
              </w:rPr>
              <w:t>Vasteen saaneiden n (%)</w:t>
            </w:r>
          </w:p>
          <w:p w14:paraId="03061463" w14:textId="77777777" w:rsidR="00B65EE4" w:rsidRPr="00343DD2" w:rsidRDefault="00B65EE4">
            <w:pPr>
              <w:keepNext/>
              <w:keepLines/>
              <w:jc w:val="both"/>
              <w:rPr>
                <w:noProof/>
                <w:color w:val="000000"/>
                <w:szCs w:val="22"/>
                <w:lang w:val="fi-FI" w:eastAsia="zh-TW"/>
              </w:rPr>
            </w:pPr>
            <w:r w:rsidRPr="00343DD2">
              <w:rPr>
                <w:color w:val="000000"/>
                <w:szCs w:val="22"/>
                <w:lang w:val="fi-FI" w:eastAsia="de-DE"/>
              </w:rPr>
              <w:t>(95 % CI)</w:t>
            </w:r>
            <w:r w:rsidRPr="00343DD2">
              <w:rPr>
                <w:noProof/>
                <w:color w:val="000000"/>
                <w:szCs w:val="22"/>
                <w:vertAlign w:val="superscript"/>
                <w:lang w:val="fi-FI" w:eastAsia="zh-TW"/>
              </w:rPr>
              <w:t>b</w:t>
            </w:r>
          </w:p>
        </w:tc>
        <w:tc>
          <w:tcPr>
            <w:tcW w:w="1582" w:type="dxa"/>
            <w:shd w:val="clear" w:color="auto" w:fill="auto"/>
            <w:vAlign w:val="center"/>
          </w:tcPr>
          <w:p w14:paraId="1B48BC6F" w14:textId="77777777" w:rsidR="00B65EE4" w:rsidRPr="00343DD2" w:rsidRDefault="00B65EE4">
            <w:pPr>
              <w:keepNext/>
              <w:keepLines/>
              <w:jc w:val="center"/>
              <w:rPr>
                <w:color w:val="000000"/>
                <w:szCs w:val="22"/>
                <w:lang w:val="fi-FI" w:eastAsia="de-DE"/>
              </w:rPr>
            </w:pPr>
          </w:p>
          <w:p w14:paraId="5071B715" w14:textId="77777777" w:rsidR="00B65EE4" w:rsidRPr="00343DD2" w:rsidRDefault="00B65EE4">
            <w:pPr>
              <w:keepNext/>
              <w:keepLines/>
              <w:jc w:val="center"/>
              <w:rPr>
                <w:color w:val="000000"/>
                <w:szCs w:val="22"/>
                <w:lang w:val="fi-FI" w:eastAsia="de-DE"/>
              </w:rPr>
            </w:pPr>
          </w:p>
          <w:p w14:paraId="3589796B" w14:textId="77777777" w:rsidR="00B65EE4" w:rsidRPr="00343DD2" w:rsidRDefault="00B65EE4">
            <w:pPr>
              <w:keepNext/>
              <w:keepLines/>
              <w:jc w:val="center"/>
              <w:rPr>
                <w:color w:val="000000"/>
                <w:szCs w:val="22"/>
                <w:lang w:val="fi-FI" w:eastAsia="de-DE"/>
              </w:rPr>
            </w:pPr>
          </w:p>
          <w:p w14:paraId="7603E113" w14:textId="77777777" w:rsidR="00B65EE4" w:rsidRPr="00343DD2" w:rsidRDefault="00B65EE4">
            <w:pPr>
              <w:keepNext/>
              <w:keepLines/>
              <w:jc w:val="center"/>
              <w:rPr>
                <w:color w:val="000000"/>
                <w:szCs w:val="22"/>
                <w:lang w:val="fi-FI" w:eastAsia="de-DE"/>
              </w:rPr>
            </w:pPr>
          </w:p>
          <w:p w14:paraId="0DDE82A0"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16 (17,8 %)</w:t>
            </w:r>
          </w:p>
          <w:p w14:paraId="2C45FD2E" w14:textId="77777777" w:rsidR="00B65EE4" w:rsidRPr="00343DD2" w:rsidRDefault="00B65EE4">
            <w:pPr>
              <w:keepNext/>
              <w:keepLines/>
              <w:jc w:val="center"/>
              <w:rPr>
                <w:noProof/>
                <w:color w:val="000000"/>
                <w:szCs w:val="22"/>
                <w:lang w:val="fi-FI" w:eastAsia="zh-TW"/>
              </w:rPr>
            </w:pPr>
            <w:r w:rsidRPr="00343DD2">
              <w:rPr>
                <w:color w:val="000000"/>
                <w:szCs w:val="22"/>
                <w:lang w:val="fi-FI" w:eastAsia="de-DE"/>
              </w:rPr>
              <w:t>(10,5</w:t>
            </w:r>
            <w:r w:rsidRPr="00343DD2">
              <w:rPr>
                <w:rFonts w:cs="Arial"/>
                <w:color w:val="000000"/>
                <w:szCs w:val="22"/>
                <w:lang w:val="fi-FI" w:eastAsia="de-DE"/>
              </w:rPr>
              <w:t xml:space="preserve">, </w:t>
            </w:r>
            <w:r w:rsidRPr="00343DD2">
              <w:rPr>
                <w:color w:val="000000"/>
                <w:szCs w:val="22"/>
                <w:lang w:val="fi-FI" w:eastAsia="de-DE"/>
              </w:rPr>
              <w:t>27,3)</w:t>
            </w:r>
          </w:p>
        </w:tc>
        <w:tc>
          <w:tcPr>
            <w:tcW w:w="1560" w:type="dxa"/>
            <w:shd w:val="clear" w:color="auto" w:fill="auto"/>
            <w:vAlign w:val="center"/>
          </w:tcPr>
          <w:p w14:paraId="140EAB60" w14:textId="77777777" w:rsidR="00B65EE4" w:rsidRPr="00343DD2" w:rsidRDefault="00B65EE4">
            <w:pPr>
              <w:keepNext/>
              <w:keepLines/>
              <w:jc w:val="center"/>
              <w:rPr>
                <w:color w:val="000000"/>
                <w:szCs w:val="22"/>
                <w:lang w:val="fi-FI" w:eastAsia="de-DE"/>
              </w:rPr>
            </w:pPr>
          </w:p>
          <w:p w14:paraId="11D1374D" w14:textId="77777777" w:rsidR="00B65EE4" w:rsidRPr="00343DD2" w:rsidRDefault="00B65EE4">
            <w:pPr>
              <w:keepNext/>
              <w:keepLines/>
              <w:jc w:val="center"/>
              <w:rPr>
                <w:color w:val="000000"/>
                <w:szCs w:val="22"/>
                <w:lang w:val="fi-FI" w:eastAsia="de-DE"/>
              </w:rPr>
            </w:pPr>
          </w:p>
          <w:p w14:paraId="22434C02" w14:textId="77777777" w:rsidR="00B65EE4" w:rsidRPr="00343DD2" w:rsidRDefault="00B65EE4">
            <w:pPr>
              <w:keepNext/>
              <w:keepLines/>
              <w:jc w:val="center"/>
              <w:rPr>
                <w:color w:val="000000"/>
                <w:szCs w:val="22"/>
                <w:lang w:val="fi-FI" w:eastAsia="de-DE"/>
              </w:rPr>
            </w:pPr>
          </w:p>
          <w:p w14:paraId="0AC7A3B3" w14:textId="77777777" w:rsidR="00B65EE4" w:rsidRPr="00343DD2" w:rsidRDefault="00B65EE4">
            <w:pPr>
              <w:keepNext/>
              <w:keepLines/>
              <w:jc w:val="center"/>
              <w:rPr>
                <w:color w:val="000000"/>
                <w:szCs w:val="22"/>
                <w:lang w:val="fi-FI" w:eastAsia="de-DE"/>
              </w:rPr>
            </w:pPr>
          </w:p>
          <w:p w14:paraId="27DFBBA2"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10 (17,9 %)</w:t>
            </w:r>
          </w:p>
          <w:p w14:paraId="4D2DF2C5" w14:textId="77777777" w:rsidR="00B65EE4" w:rsidRPr="00343DD2" w:rsidRDefault="00B65EE4">
            <w:pPr>
              <w:keepNext/>
              <w:keepLines/>
              <w:jc w:val="center"/>
              <w:rPr>
                <w:noProof/>
                <w:color w:val="000000"/>
                <w:szCs w:val="22"/>
                <w:lang w:val="fi-FI" w:eastAsia="zh-TW"/>
              </w:rPr>
            </w:pPr>
            <w:r w:rsidRPr="00343DD2">
              <w:rPr>
                <w:color w:val="000000"/>
                <w:szCs w:val="22"/>
                <w:lang w:val="fi-FI" w:eastAsia="de-DE"/>
              </w:rPr>
              <w:t>(8,9</w:t>
            </w:r>
            <w:r w:rsidRPr="00343DD2">
              <w:rPr>
                <w:rFonts w:cs="Arial"/>
                <w:color w:val="000000"/>
                <w:szCs w:val="22"/>
                <w:lang w:val="fi-FI" w:eastAsia="de-DE"/>
              </w:rPr>
              <w:t xml:space="preserve">, </w:t>
            </w:r>
            <w:r w:rsidRPr="00343DD2">
              <w:rPr>
                <w:color w:val="000000"/>
                <w:szCs w:val="22"/>
                <w:lang w:val="fi-FI" w:eastAsia="de-DE"/>
              </w:rPr>
              <w:t>30,4)</w:t>
            </w:r>
          </w:p>
        </w:tc>
        <w:tc>
          <w:tcPr>
            <w:tcW w:w="1599" w:type="dxa"/>
            <w:shd w:val="clear" w:color="auto" w:fill="auto"/>
            <w:vAlign w:val="center"/>
          </w:tcPr>
          <w:p w14:paraId="76C73CE4" w14:textId="77777777" w:rsidR="00B65EE4" w:rsidRPr="00343DD2" w:rsidRDefault="00B65EE4">
            <w:pPr>
              <w:keepNext/>
              <w:keepLines/>
              <w:jc w:val="center"/>
              <w:rPr>
                <w:color w:val="000000"/>
                <w:szCs w:val="22"/>
                <w:lang w:val="fi-FI" w:eastAsia="de-DE"/>
              </w:rPr>
            </w:pPr>
          </w:p>
          <w:p w14:paraId="5477E20D" w14:textId="77777777" w:rsidR="00B65EE4" w:rsidRPr="00343DD2" w:rsidRDefault="00B65EE4">
            <w:pPr>
              <w:keepNext/>
              <w:keepLines/>
              <w:jc w:val="center"/>
              <w:rPr>
                <w:color w:val="000000"/>
                <w:szCs w:val="22"/>
                <w:lang w:val="fi-FI" w:eastAsia="de-DE"/>
              </w:rPr>
            </w:pPr>
          </w:p>
          <w:p w14:paraId="1627E3DE" w14:textId="77777777" w:rsidR="00B65EE4" w:rsidRPr="00343DD2" w:rsidRDefault="00B65EE4">
            <w:pPr>
              <w:keepNext/>
              <w:keepLines/>
              <w:jc w:val="center"/>
              <w:rPr>
                <w:color w:val="000000"/>
                <w:szCs w:val="22"/>
                <w:lang w:val="fi-FI" w:eastAsia="de-DE"/>
              </w:rPr>
            </w:pPr>
          </w:p>
          <w:p w14:paraId="135D78A5" w14:textId="77777777" w:rsidR="00B65EE4" w:rsidRPr="00343DD2" w:rsidRDefault="00B65EE4">
            <w:pPr>
              <w:keepNext/>
              <w:keepLines/>
              <w:jc w:val="center"/>
              <w:rPr>
                <w:color w:val="000000"/>
                <w:szCs w:val="22"/>
                <w:lang w:val="fi-FI" w:eastAsia="de-DE"/>
              </w:rPr>
            </w:pPr>
          </w:p>
          <w:p w14:paraId="03E9FFE0"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26 (17,8 %)</w:t>
            </w:r>
          </w:p>
          <w:p w14:paraId="4309F51D" w14:textId="77777777" w:rsidR="00B65EE4" w:rsidRPr="00343DD2" w:rsidRDefault="00B65EE4">
            <w:pPr>
              <w:keepNext/>
              <w:keepLines/>
              <w:jc w:val="center"/>
              <w:rPr>
                <w:noProof/>
                <w:color w:val="000000"/>
                <w:szCs w:val="22"/>
                <w:lang w:val="fi-FI" w:eastAsia="zh-TW"/>
              </w:rPr>
            </w:pPr>
            <w:r w:rsidRPr="00343DD2">
              <w:rPr>
                <w:noProof/>
                <w:color w:val="000000"/>
                <w:szCs w:val="22"/>
                <w:lang w:val="fi-FI" w:eastAsia="zh-TW"/>
              </w:rPr>
              <w:t>(</w:t>
            </w:r>
            <w:r w:rsidRPr="00343DD2">
              <w:rPr>
                <w:color w:val="000000"/>
                <w:szCs w:val="22"/>
                <w:lang w:val="fi-FI" w:eastAsia="de-DE"/>
              </w:rPr>
              <w:t>12,0</w:t>
            </w:r>
            <w:r w:rsidRPr="00343DD2">
              <w:rPr>
                <w:rFonts w:cs="Arial"/>
                <w:color w:val="000000"/>
                <w:szCs w:val="22"/>
                <w:lang w:val="fi-FI" w:eastAsia="de-DE"/>
              </w:rPr>
              <w:t xml:space="preserve">, </w:t>
            </w:r>
            <w:r w:rsidRPr="00343DD2">
              <w:rPr>
                <w:color w:val="000000"/>
                <w:szCs w:val="22"/>
                <w:lang w:val="fi-FI" w:eastAsia="de-DE"/>
              </w:rPr>
              <w:t>25,0)</w:t>
            </w:r>
          </w:p>
        </w:tc>
      </w:tr>
      <w:tr w:rsidR="00B65EE4" w:rsidRPr="00343DD2" w14:paraId="3A8B13E7" w14:textId="77777777">
        <w:trPr>
          <w:cantSplit/>
          <w:jc w:val="center"/>
        </w:trPr>
        <w:tc>
          <w:tcPr>
            <w:tcW w:w="1980" w:type="dxa"/>
            <w:shd w:val="clear" w:color="auto" w:fill="auto"/>
          </w:tcPr>
          <w:p w14:paraId="451CBFAF" w14:textId="77777777" w:rsidR="00B65EE4" w:rsidRPr="00343DD2" w:rsidRDefault="00B65EE4">
            <w:pPr>
              <w:keepNext/>
              <w:keepLines/>
              <w:rPr>
                <w:noProof/>
                <w:color w:val="000000"/>
                <w:szCs w:val="22"/>
                <w:lang w:val="fi-FI" w:eastAsia="zh-TW"/>
              </w:rPr>
            </w:pPr>
            <w:r w:rsidRPr="00343DD2">
              <w:rPr>
                <w:noProof/>
                <w:color w:val="000000"/>
                <w:szCs w:val="22"/>
                <w:lang w:val="fi-FI" w:eastAsia="zh-TW"/>
              </w:rPr>
              <w:t>Vasteen kesto</w:t>
            </w:r>
            <w:r w:rsidRPr="00343DD2">
              <w:rPr>
                <w:noProof/>
                <w:color w:val="000000"/>
                <w:szCs w:val="22"/>
                <w:vertAlign w:val="superscript"/>
                <w:lang w:val="fi-FI" w:eastAsia="zh-TW"/>
              </w:rPr>
              <w:t>c</w:t>
            </w:r>
            <w:r w:rsidRPr="00343DD2">
              <w:rPr>
                <w:noProof/>
                <w:color w:val="000000"/>
                <w:szCs w:val="22"/>
                <w:lang w:val="fi-FI" w:eastAsia="zh-TW"/>
              </w:rPr>
              <w:t xml:space="preserve"> aivoissa (n)</w:t>
            </w:r>
          </w:p>
          <w:p w14:paraId="7AF286E5" w14:textId="77777777" w:rsidR="00B65EE4" w:rsidRPr="00343DD2" w:rsidRDefault="00B65EE4">
            <w:pPr>
              <w:keepNext/>
              <w:keepLines/>
              <w:rPr>
                <w:noProof/>
                <w:color w:val="000000"/>
                <w:szCs w:val="22"/>
                <w:lang w:val="fi-FI" w:eastAsia="zh-TW"/>
              </w:rPr>
            </w:pPr>
            <w:r w:rsidRPr="00343DD2">
              <w:rPr>
                <w:noProof/>
                <w:color w:val="000000"/>
                <w:szCs w:val="22"/>
                <w:lang w:val="fi-FI" w:eastAsia="zh-TW"/>
              </w:rPr>
              <w:t>Mediaani (kk)</w:t>
            </w:r>
          </w:p>
          <w:p w14:paraId="452DF5BA" w14:textId="77777777" w:rsidR="00B65EE4" w:rsidRPr="00343DD2" w:rsidRDefault="00B65EE4">
            <w:pPr>
              <w:keepNext/>
              <w:keepLines/>
              <w:jc w:val="both"/>
              <w:rPr>
                <w:noProof/>
                <w:color w:val="000000"/>
                <w:szCs w:val="22"/>
                <w:lang w:val="fi-FI" w:eastAsia="zh-TW"/>
              </w:rPr>
            </w:pPr>
            <w:r w:rsidRPr="00343DD2">
              <w:rPr>
                <w:color w:val="000000"/>
                <w:szCs w:val="22"/>
                <w:lang w:val="fi-FI" w:eastAsia="de-DE"/>
              </w:rPr>
              <w:t>(95 % CI)</w:t>
            </w:r>
            <w:r w:rsidRPr="00343DD2">
              <w:rPr>
                <w:color w:val="000000"/>
                <w:szCs w:val="22"/>
                <w:vertAlign w:val="superscript"/>
                <w:lang w:val="fi-FI" w:eastAsia="de-DE"/>
              </w:rPr>
              <w:t>d</w:t>
            </w:r>
          </w:p>
        </w:tc>
        <w:tc>
          <w:tcPr>
            <w:tcW w:w="1582" w:type="dxa"/>
            <w:shd w:val="clear" w:color="auto" w:fill="auto"/>
            <w:vAlign w:val="center"/>
          </w:tcPr>
          <w:p w14:paraId="0F38C833" w14:textId="77777777" w:rsidR="00B65EE4" w:rsidRPr="00343DD2" w:rsidRDefault="00B65EE4">
            <w:pPr>
              <w:keepNext/>
              <w:keepLines/>
              <w:jc w:val="center"/>
              <w:rPr>
                <w:color w:val="000000"/>
                <w:szCs w:val="22"/>
                <w:lang w:val="fi-FI" w:eastAsia="de-DE"/>
              </w:rPr>
            </w:pPr>
          </w:p>
          <w:p w14:paraId="10650806"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(n = 16)</w:t>
            </w:r>
          </w:p>
          <w:p w14:paraId="0EF18A33"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4,6</w:t>
            </w:r>
          </w:p>
          <w:p w14:paraId="634F8CF5"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(2,9, 6,2)</w:t>
            </w:r>
          </w:p>
        </w:tc>
        <w:tc>
          <w:tcPr>
            <w:tcW w:w="1560" w:type="dxa"/>
            <w:shd w:val="clear" w:color="auto" w:fill="auto"/>
            <w:vAlign w:val="center"/>
          </w:tcPr>
          <w:p w14:paraId="7DDF8950" w14:textId="77777777" w:rsidR="00B65EE4" w:rsidRPr="00343DD2" w:rsidRDefault="00B65EE4">
            <w:pPr>
              <w:keepNext/>
              <w:keepLines/>
              <w:jc w:val="center"/>
              <w:rPr>
                <w:color w:val="000000"/>
                <w:szCs w:val="22"/>
                <w:lang w:val="fi-FI" w:eastAsia="de-DE"/>
              </w:rPr>
            </w:pPr>
          </w:p>
          <w:p w14:paraId="03A3BB00" w14:textId="77777777" w:rsidR="00B65EE4" w:rsidRPr="00343DD2" w:rsidRDefault="00B65EE4">
            <w:pPr>
              <w:keepNext/>
              <w:keepLines/>
              <w:jc w:val="center"/>
              <w:rPr>
                <w:rFonts w:cs="Arial"/>
                <w:snapToGrid w:val="0"/>
                <w:color w:val="000000"/>
                <w:szCs w:val="22"/>
                <w:lang w:val="fi-FI" w:eastAsia="de-DE"/>
              </w:rPr>
            </w:pPr>
            <w:r w:rsidRPr="00343DD2">
              <w:rPr>
                <w:color w:val="000000"/>
                <w:szCs w:val="22"/>
                <w:lang w:val="fi-FI" w:eastAsia="de-DE"/>
              </w:rPr>
              <w:t xml:space="preserve">(n = </w:t>
            </w:r>
            <w:r w:rsidRPr="00343DD2">
              <w:rPr>
                <w:rFonts w:cs="Arial"/>
                <w:snapToGrid w:val="0"/>
                <w:color w:val="000000"/>
                <w:szCs w:val="22"/>
                <w:lang w:val="fi-FI" w:eastAsia="de-DE"/>
              </w:rPr>
              <w:t>10)</w:t>
            </w:r>
          </w:p>
          <w:p w14:paraId="3B49A912" w14:textId="77777777" w:rsidR="00B65EE4" w:rsidRPr="00343DD2" w:rsidRDefault="00B65EE4">
            <w:pPr>
              <w:keepNext/>
              <w:keepLines/>
              <w:jc w:val="center"/>
              <w:rPr>
                <w:rFonts w:cs="Arial"/>
                <w:snapToGrid w:val="0"/>
                <w:color w:val="000000"/>
                <w:szCs w:val="22"/>
                <w:lang w:val="fi-FI" w:eastAsia="de-DE"/>
              </w:rPr>
            </w:pPr>
            <w:r w:rsidRPr="00343DD2">
              <w:rPr>
                <w:rFonts w:cs="Arial"/>
                <w:snapToGrid w:val="0"/>
                <w:color w:val="000000"/>
                <w:szCs w:val="22"/>
                <w:lang w:val="fi-FI" w:eastAsia="de-DE"/>
              </w:rPr>
              <w:t>6,6</w:t>
            </w:r>
          </w:p>
          <w:p w14:paraId="13E7E89D" w14:textId="77777777" w:rsidR="00B65EE4" w:rsidRPr="00343DD2" w:rsidRDefault="00B65EE4">
            <w:pPr>
              <w:keepNext/>
              <w:keepLines/>
              <w:jc w:val="center"/>
              <w:rPr>
                <w:color w:val="000000"/>
                <w:szCs w:val="22"/>
                <w:lang w:val="fi-FI" w:eastAsia="de-DE"/>
              </w:rPr>
            </w:pPr>
            <w:r w:rsidRPr="00343DD2">
              <w:rPr>
                <w:rFonts w:cs="Arial"/>
                <w:snapToGrid w:val="0"/>
                <w:color w:val="000000"/>
                <w:szCs w:val="22"/>
                <w:lang w:val="fi-FI" w:eastAsia="de-DE"/>
              </w:rPr>
              <w:t>(2,8, 10,7)</w:t>
            </w:r>
          </w:p>
        </w:tc>
        <w:tc>
          <w:tcPr>
            <w:tcW w:w="1599" w:type="dxa"/>
            <w:shd w:val="clear" w:color="auto" w:fill="auto"/>
            <w:vAlign w:val="center"/>
          </w:tcPr>
          <w:p w14:paraId="42D3970B" w14:textId="77777777" w:rsidR="00B65EE4" w:rsidRPr="00343DD2" w:rsidRDefault="00B65EE4">
            <w:pPr>
              <w:keepNext/>
              <w:keepLines/>
              <w:jc w:val="center"/>
              <w:rPr>
                <w:color w:val="000000"/>
                <w:szCs w:val="22"/>
                <w:lang w:val="fi-FI" w:eastAsia="de-DE"/>
              </w:rPr>
            </w:pPr>
          </w:p>
          <w:p w14:paraId="4A5649D3" w14:textId="77777777" w:rsidR="00B65EE4" w:rsidRPr="00343DD2" w:rsidRDefault="00B65EE4">
            <w:pPr>
              <w:keepNext/>
              <w:keepLines/>
              <w:jc w:val="center"/>
              <w:rPr>
                <w:rFonts w:cs="Arial"/>
                <w:snapToGrid w:val="0"/>
                <w:color w:val="000000"/>
                <w:szCs w:val="22"/>
                <w:lang w:val="fi-FI" w:eastAsia="de-DE"/>
              </w:rPr>
            </w:pPr>
            <w:r w:rsidRPr="00343DD2">
              <w:rPr>
                <w:color w:val="000000"/>
                <w:szCs w:val="22"/>
                <w:lang w:val="fi-FI" w:eastAsia="de-DE"/>
              </w:rPr>
              <w:t xml:space="preserve">(n = </w:t>
            </w:r>
            <w:r w:rsidRPr="00343DD2">
              <w:rPr>
                <w:rFonts w:cs="Arial"/>
                <w:snapToGrid w:val="0"/>
                <w:color w:val="000000"/>
                <w:szCs w:val="22"/>
                <w:lang w:val="fi-FI" w:eastAsia="de-DE"/>
              </w:rPr>
              <w:t>26)</w:t>
            </w:r>
          </w:p>
          <w:p w14:paraId="6B5B12C5" w14:textId="77777777" w:rsidR="00B65EE4" w:rsidRPr="00343DD2" w:rsidRDefault="00B65EE4">
            <w:pPr>
              <w:keepNext/>
              <w:keepLines/>
              <w:jc w:val="center"/>
              <w:rPr>
                <w:rFonts w:cs="Arial"/>
                <w:snapToGrid w:val="0"/>
                <w:color w:val="000000"/>
                <w:szCs w:val="22"/>
                <w:lang w:val="fi-FI" w:eastAsia="de-DE"/>
              </w:rPr>
            </w:pPr>
            <w:r w:rsidRPr="00343DD2">
              <w:rPr>
                <w:rFonts w:cs="Arial"/>
                <w:snapToGrid w:val="0"/>
                <w:color w:val="000000"/>
                <w:szCs w:val="22"/>
                <w:lang w:val="fi-FI" w:eastAsia="de-DE"/>
              </w:rPr>
              <w:t>5,0</w:t>
            </w:r>
          </w:p>
          <w:p w14:paraId="1FEBF7B8"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w:t>
            </w:r>
            <w:r w:rsidRPr="00343DD2">
              <w:rPr>
                <w:rFonts w:cs="Arial"/>
                <w:snapToGrid w:val="0"/>
                <w:color w:val="000000"/>
                <w:szCs w:val="22"/>
                <w:lang w:val="fi-FI" w:eastAsia="de-DE"/>
              </w:rPr>
              <w:t>3,7, 6,6)</w:t>
            </w:r>
          </w:p>
        </w:tc>
      </w:tr>
      <w:tr w:rsidR="00B65EE4" w:rsidRPr="00343DD2" w14:paraId="0DC735FA" w14:textId="77777777" w:rsidTr="00DB46B0">
        <w:trPr>
          <w:cantSplit/>
          <w:jc w:val="center"/>
        </w:trPr>
        <w:tc>
          <w:tcPr>
            <w:tcW w:w="1980" w:type="dxa"/>
            <w:shd w:val="clear" w:color="auto" w:fill="auto"/>
          </w:tcPr>
          <w:p w14:paraId="04875864" w14:textId="77777777" w:rsidR="00B65EE4" w:rsidRPr="00343DD2" w:rsidRDefault="00B65EE4">
            <w:pPr>
              <w:keepNext/>
              <w:keepLines/>
              <w:rPr>
                <w:noProof/>
                <w:szCs w:val="22"/>
                <w:lang w:val="fi-FI" w:eastAsia="zh-TW"/>
              </w:rPr>
            </w:pPr>
            <w:r w:rsidRPr="00343DD2">
              <w:rPr>
                <w:noProof/>
                <w:szCs w:val="22"/>
                <w:lang w:val="fi-FI" w:eastAsia="zh-TW"/>
              </w:rPr>
              <w:t>Paras kallonulkoinen kokonaisvaste</w:t>
            </w:r>
          </w:p>
          <w:p w14:paraId="5756B524" w14:textId="77777777" w:rsidR="00B65EE4" w:rsidRPr="00343DD2" w:rsidRDefault="00B65EE4">
            <w:pPr>
              <w:keepNext/>
              <w:keepLines/>
              <w:rPr>
                <w:noProof/>
                <w:color w:val="000000"/>
                <w:szCs w:val="22"/>
                <w:lang w:val="fi-FI" w:eastAsia="zh-TW"/>
              </w:rPr>
            </w:pPr>
            <w:r w:rsidRPr="00343DD2">
              <w:rPr>
                <w:noProof/>
                <w:szCs w:val="22"/>
                <w:lang w:val="fi-FI" w:eastAsia="zh-TW"/>
              </w:rPr>
              <w:t>n (%)</w:t>
            </w:r>
            <w:r w:rsidRPr="00343DD2">
              <w:rPr>
                <w:noProof/>
                <w:szCs w:val="22"/>
                <w:vertAlign w:val="superscript"/>
                <w:lang w:val="fi-FI" w:eastAsia="zh-TW"/>
              </w:rPr>
              <w:t>a</w:t>
            </w:r>
          </w:p>
        </w:tc>
        <w:tc>
          <w:tcPr>
            <w:tcW w:w="1582" w:type="dxa"/>
            <w:shd w:val="clear" w:color="auto" w:fill="auto"/>
            <w:vAlign w:val="center"/>
          </w:tcPr>
          <w:p w14:paraId="3470047D" w14:textId="77777777" w:rsidR="00B65EE4" w:rsidRPr="00343DD2" w:rsidRDefault="00B65EE4">
            <w:pPr>
              <w:keepNext/>
              <w:keepLines/>
              <w:jc w:val="center"/>
              <w:rPr>
                <w:noProof/>
                <w:szCs w:val="22"/>
                <w:lang w:val="fi-FI" w:eastAsia="zh-TW"/>
              </w:rPr>
            </w:pPr>
          </w:p>
          <w:p w14:paraId="48690427" w14:textId="77777777" w:rsidR="00B65EE4" w:rsidRPr="00343DD2" w:rsidRDefault="00B65EE4">
            <w:pPr>
              <w:keepNext/>
              <w:keepLines/>
              <w:jc w:val="center"/>
              <w:rPr>
                <w:noProof/>
                <w:szCs w:val="22"/>
                <w:lang w:val="fi-FI" w:eastAsia="zh-TW"/>
              </w:rPr>
            </w:pPr>
          </w:p>
          <w:p w14:paraId="7FD136B6" w14:textId="77777777" w:rsidR="00B65EE4" w:rsidRPr="00343DD2" w:rsidRDefault="00B65EE4">
            <w:pPr>
              <w:keepNext/>
              <w:keepLines/>
              <w:jc w:val="center"/>
              <w:rPr>
                <w:noProof/>
                <w:szCs w:val="22"/>
                <w:lang w:val="fi-FI" w:eastAsia="zh-TW"/>
              </w:rPr>
            </w:pPr>
          </w:p>
          <w:p w14:paraId="182CEF90" w14:textId="77777777" w:rsidR="00B65EE4" w:rsidRPr="00343DD2" w:rsidRDefault="00B65EE4">
            <w:pPr>
              <w:keepNext/>
              <w:keepLines/>
              <w:jc w:val="center"/>
              <w:rPr>
                <w:color w:val="000000"/>
                <w:szCs w:val="22"/>
                <w:lang w:val="fi-FI" w:eastAsia="de-DE"/>
              </w:rPr>
            </w:pPr>
            <w:r w:rsidRPr="00343DD2">
              <w:rPr>
                <w:noProof/>
                <w:szCs w:val="22"/>
                <w:lang w:val="fi-FI" w:eastAsia="zh-TW"/>
              </w:rPr>
              <w:t>26 (32,9 %)</w:t>
            </w:r>
          </w:p>
        </w:tc>
        <w:tc>
          <w:tcPr>
            <w:tcW w:w="1560" w:type="dxa"/>
            <w:shd w:val="clear" w:color="auto" w:fill="auto"/>
            <w:vAlign w:val="center"/>
          </w:tcPr>
          <w:p w14:paraId="0EEF1C24" w14:textId="77777777" w:rsidR="00B65EE4" w:rsidRPr="00343DD2" w:rsidRDefault="00B65EE4" w:rsidP="00DB46B0">
            <w:pPr>
              <w:keepNext/>
              <w:keepLines/>
              <w:jc w:val="center"/>
              <w:rPr>
                <w:noProof/>
                <w:szCs w:val="22"/>
                <w:lang w:val="fi-FI" w:eastAsia="zh-TW"/>
              </w:rPr>
            </w:pPr>
          </w:p>
          <w:p w14:paraId="061746BB" w14:textId="77777777" w:rsidR="00B65EE4" w:rsidRPr="00343DD2" w:rsidRDefault="00B65EE4" w:rsidP="00DB46B0">
            <w:pPr>
              <w:keepNext/>
              <w:keepLines/>
              <w:jc w:val="center"/>
              <w:rPr>
                <w:noProof/>
                <w:szCs w:val="22"/>
                <w:lang w:val="fi-FI" w:eastAsia="zh-TW"/>
              </w:rPr>
            </w:pPr>
          </w:p>
          <w:p w14:paraId="46012982" w14:textId="77777777" w:rsidR="00B65EE4" w:rsidRPr="00343DD2" w:rsidRDefault="00B65EE4" w:rsidP="00DB46B0">
            <w:pPr>
              <w:keepNext/>
              <w:keepLines/>
              <w:jc w:val="center"/>
              <w:rPr>
                <w:noProof/>
                <w:szCs w:val="22"/>
                <w:lang w:val="fi-FI" w:eastAsia="zh-TW"/>
              </w:rPr>
            </w:pPr>
          </w:p>
          <w:p w14:paraId="35A23532" w14:textId="77777777" w:rsidR="00B65EE4" w:rsidRPr="00343DD2" w:rsidRDefault="00B65EE4">
            <w:pPr>
              <w:keepNext/>
              <w:keepLines/>
              <w:jc w:val="center"/>
              <w:rPr>
                <w:color w:val="000000"/>
                <w:szCs w:val="22"/>
                <w:lang w:val="fi-FI" w:eastAsia="de-DE"/>
              </w:rPr>
            </w:pPr>
            <w:r w:rsidRPr="00343DD2">
              <w:rPr>
                <w:noProof/>
                <w:szCs w:val="22"/>
                <w:lang w:val="fi-FI" w:eastAsia="zh-TW"/>
              </w:rPr>
              <w:t>9 (22,5 %)</w:t>
            </w:r>
          </w:p>
        </w:tc>
        <w:tc>
          <w:tcPr>
            <w:tcW w:w="1599" w:type="dxa"/>
            <w:shd w:val="clear" w:color="auto" w:fill="auto"/>
            <w:vAlign w:val="center"/>
          </w:tcPr>
          <w:p w14:paraId="2ADF9841" w14:textId="77777777" w:rsidR="00B65EE4" w:rsidRPr="00343DD2" w:rsidRDefault="00B65EE4" w:rsidP="00DB46B0">
            <w:pPr>
              <w:keepNext/>
              <w:keepLines/>
              <w:jc w:val="center"/>
              <w:rPr>
                <w:noProof/>
                <w:szCs w:val="22"/>
                <w:lang w:val="fi-FI" w:eastAsia="zh-TW"/>
              </w:rPr>
            </w:pPr>
          </w:p>
          <w:p w14:paraId="5EE0CE54" w14:textId="77777777" w:rsidR="00B65EE4" w:rsidRPr="00343DD2" w:rsidRDefault="00B65EE4" w:rsidP="00DB46B0">
            <w:pPr>
              <w:keepNext/>
              <w:keepLines/>
              <w:jc w:val="center"/>
              <w:rPr>
                <w:noProof/>
                <w:szCs w:val="22"/>
                <w:lang w:val="fi-FI" w:eastAsia="zh-TW"/>
              </w:rPr>
            </w:pPr>
          </w:p>
          <w:p w14:paraId="715848C0" w14:textId="77777777" w:rsidR="00B65EE4" w:rsidRPr="00343DD2" w:rsidRDefault="00B65EE4" w:rsidP="00DB46B0">
            <w:pPr>
              <w:keepNext/>
              <w:keepLines/>
              <w:jc w:val="center"/>
              <w:rPr>
                <w:noProof/>
                <w:szCs w:val="22"/>
                <w:lang w:val="fi-FI" w:eastAsia="zh-TW"/>
              </w:rPr>
            </w:pPr>
          </w:p>
          <w:p w14:paraId="62EBDE97" w14:textId="77777777" w:rsidR="00B65EE4" w:rsidRPr="00343DD2" w:rsidRDefault="00B65EE4">
            <w:pPr>
              <w:keepNext/>
              <w:keepLines/>
              <w:jc w:val="center"/>
              <w:rPr>
                <w:color w:val="000000"/>
                <w:szCs w:val="22"/>
                <w:lang w:val="fi-FI" w:eastAsia="de-DE"/>
              </w:rPr>
            </w:pPr>
            <w:r w:rsidRPr="00343DD2">
              <w:rPr>
                <w:noProof/>
                <w:szCs w:val="22"/>
                <w:lang w:val="fi-FI" w:eastAsia="zh-TW"/>
              </w:rPr>
              <w:t>35 (29,4 %)</w:t>
            </w:r>
          </w:p>
        </w:tc>
      </w:tr>
      <w:tr w:rsidR="00B65EE4" w:rsidRPr="00343DD2" w14:paraId="6A4F2834" w14:textId="77777777">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6E799C" w14:textId="77777777" w:rsidR="00B65EE4" w:rsidRPr="00343DD2" w:rsidRDefault="00B65EE4">
            <w:pPr>
              <w:keepNext/>
              <w:keepLines/>
              <w:rPr>
                <w:color w:val="000000"/>
                <w:szCs w:val="22"/>
                <w:lang w:val="fi-FI" w:eastAsia="de-DE"/>
              </w:rPr>
            </w:pPr>
            <w:r w:rsidRPr="00343DD2">
              <w:rPr>
                <w:color w:val="000000"/>
                <w:szCs w:val="22"/>
                <w:lang w:val="fi-FI" w:eastAsia="de-DE"/>
              </w:rPr>
              <w:t xml:space="preserve">Aika ilman taudin etenemistä, yhteensä </w:t>
            </w:r>
          </w:p>
          <w:p w14:paraId="5F3C1B94" w14:textId="77777777" w:rsidR="00B65EE4" w:rsidRPr="00343DD2" w:rsidRDefault="00B65EE4">
            <w:pPr>
              <w:keepNext/>
              <w:keepLines/>
              <w:rPr>
                <w:color w:val="000000"/>
                <w:szCs w:val="22"/>
                <w:lang w:val="fi-FI" w:eastAsia="de-DE"/>
              </w:rPr>
            </w:pPr>
            <w:r w:rsidRPr="00343DD2">
              <w:rPr>
                <w:color w:val="000000"/>
                <w:szCs w:val="22"/>
                <w:lang w:val="fi-FI" w:eastAsia="de-DE"/>
              </w:rPr>
              <w:t>Mediaani (kk)</w:t>
            </w:r>
            <w:r w:rsidRPr="00343DD2">
              <w:rPr>
                <w:color w:val="000000"/>
                <w:szCs w:val="22"/>
                <w:vertAlign w:val="superscript"/>
                <w:lang w:val="fi-FI" w:eastAsia="de-DE"/>
              </w:rPr>
              <w:t>e</w:t>
            </w:r>
          </w:p>
          <w:p w14:paraId="1FFAE8AA" w14:textId="77777777" w:rsidR="00B65EE4" w:rsidRPr="00343DD2" w:rsidRDefault="00B65EE4">
            <w:pPr>
              <w:keepNext/>
              <w:keepLines/>
              <w:rPr>
                <w:color w:val="000000"/>
                <w:szCs w:val="22"/>
                <w:lang w:val="fi-FI" w:eastAsia="de-DE"/>
              </w:rPr>
            </w:pPr>
            <w:r w:rsidRPr="00343DD2">
              <w:rPr>
                <w:color w:val="000000"/>
                <w:szCs w:val="22"/>
                <w:lang w:val="fi-FI" w:eastAsia="de-DE"/>
              </w:rPr>
              <w:t>(95 % CI)</w:t>
            </w:r>
            <w:r w:rsidRPr="00343DD2">
              <w:rPr>
                <w:color w:val="000000"/>
                <w:szCs w:val="22"/>
                <w:vertAlign w:val="superscript"/>
                <w:lang w:val="fi-FI" w:eastAsia="de-D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77BC8ACF" w14:textId="77777777" w:rsidR="00B65EE4" w:rsidRPr="00343DD2" w:rsidRDefault="00B65EE4">
            <w:pPr>
              <w:keepNext/>
              <w:keepLines/>
              <w:jc w:val="center"/>
              <w:rPr>
                <w:color w:val="000000"/>
                <w:szCs w:val="22"/>
                <w:lang w:val="fi-FI" w:eastAsia="de-DE"/>
              </w:rPr>
            </w:pPr>
          </w:p>
          <w:p w14:paraId="17262B3A" w14:textId="77777777" w:rsidR="00B65EE4" w:rsidRPr="00343DD2" w:rsidRDefault="00B65EE4">
            <w:pPr>
              <w:keepNext/>
              <w:keepLines/>
              <w:jc w:val="center"/>
              <w:rPr>
                <w:color w:val="000000"/>
                <w:szCs w:val="22"/>
                <w:lang w:val="fi-FI" w:eastAsia="de-DE"/>
              </w:rPr>
            </w:pPr>
          </w:p>
          <w:p w14:paraId="2E5505A5" w14:textId="77777777" w:rsidR="00B65EE4" w:rsidRPr="00343DD2" w:rsidRDefault="00B65EE4">
            <w:pPr>
              <w:keepNext/>
              <w:keepLines/>
              <w:jc w:val="center"/>
              <w:rPr>
                <w:color w:val="000000"/>
                <w:szCs w:val="22"/>
                <w:lang w:val="fi-FI" w:eastAsia="de-DE"/>
              </w:rPr>
            </w:pPr>
          </w:p>
          <w:p w14:paraId="0EC65FEA"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3,7</w:t>
            </w:r>
          </w:p>
          <w:p w14:paraId="6B5A46BB"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(3,6, 3,7)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587304" w14:textId="77777777" w:rsidR="00B65EE4" w:rsidRPr="00343DD2" w:rsidRDefault="00B65EE4">
            <w:pPr>
              <w:keepNext/>
              <w:keepLines/>
              <w:jc w:val="center"/>
              <w:rPr>
                <w:rFonts w:cs="Arial"/>
                <w:snapToGrid w:val="0"/>
                <w:color w:val="000000"/>
                <w:szCs w:val="22"/>
                <w:lang w:val="fi-FI" w:eastAsia="de-DE"/>
              </w:rPr>
            </w:pPr>
          </w:p>
          <w:p w14:paraId="39411654" w14:textId="77777777" w:rsidR="00B65EE4" w:rsidRPr="00343DD2" w:rsidRDefault="00B65EE4">
            <w:pPr>
              <w:keepNext/>
              <w:keepLines/>
              <w:jc w:val="center"/>
              <w:rPr>
                <w:rFonts w:cs="Arial"/>
                <w:snapToGrid w:val="0"/>
                <w:color w:val="000000"/>
                <w:szCs w:val="22"/>
                <w:lang w:val="fi-FI" w:eastAsia="de-DE"/>
              </w:rPr>
            </w:pPr>
          </w:p>
          <w:p w14:paraId="11025F00" w14:textId="77777777" w:rsidR="00B65EE4" w:rsidRPr="00343DD2" w:rsidRDefault="00B65EE4">
            <w:pPr>
              <w:keepNext/>
              <w:keepLines/>
              <w:jc w:val="center"/>
              <w:rPr>
                <w:rFonts w:cs="Arial"/>
                <w:snapToGrid w:val="0"/>
                <w:color w:val="000000"/>
                <w:szCs w:val="22"/>
                <w:lang w:val="fi-FI" w:eastAsia="de-DE"/>
              </w:rPr>
            </w:pPr>
          </w:p>
          <w:p w14:paraId="230330B5" w14:textId="77777777" w:rsidR="00B65EE4" w:rsidRPr="00343DD2" w:rsidRDefault="00B65EE4">
            <w:pPr>
              <w:keepNext/>
              <w:keepLines/>
              <w:jc w:val="center"/>
              <w:rPr>
                <w:rFonts w:cs="Arial"/>
                <w:snapToGrid w:val="0"/>
                <w:color w:val="000000"/>
                <w:szCs w:val="22"/>
                <w:lang w:val="fi-FI" w:eastAsia="de-DE"/>
              </w:rPr>
            </w:pPr>
            <w:r w:rsidRPr="00343DD2">
              <w:rPr>
                <w:rFonts w:cs="Arial"/>
                <w:snapToGrid w:val="0"/>
                <w:color w:val="000000"/>
                <w:szCs w:val="22"/>
                <w:lang w:val="fi-FI" w:eastAsia="de-DE"/>
              </w:rPr>
              <w:t>3,7</w:t>
            </w:r>
          </w:p>
          <w:p w14:paraId="4C7061F3" w14:textId="77777777" w:rsidR="00B65EE4" w:rsidRPr="00343DD2" w:rsidRDefault="00B65EE4">
            <w:pPr>
              <w:keepNext/>
              <w:keepLines/>
              <w:jc w:val="center"/>
              <w:rPr>
                <w:rFonts w:cs="Arial"/>
                <w:snapToGrid w:val="0"/>
                <w:color w:val="000000"/>
                <w:szCs w:val="22"/>
                <w:lang w:val="fi-FI" w:eastAsia="de-DE"/>
              </w:rPr>
            </w:pPr>
            <w:r w:rsidRPr="00343DD2">
              <w:rPr>
                <w:rFonts w:cs="Arial"/>
                <w:snapToGrid w:val="0"/>
                <w:color w:val="000000"/>
                <w:szCs w:val="22"/>
                <w:lang w:val="fi-FI" w:eastAsia="de-DE"/>
              </w:rPr>
              <w:t>(3,6, 5,5)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E6A8B16" w14:textId="77777777" w:rsidR="00B65EE4" w:rsidRPr="00343DD2" w:rsidRDefault="00B65EE4">
            <w:pPr>
              <w:keepNext/>
              <w:keepLines/>
              <w:jc w:val="center"/>
              <w:rPr>
                <w:rFonts w:cs="Arial"/>
                <w:snapToGrid w:val="0"/>
                <w:color w:val="000000"/>
                <w:szCs w:val="22"/>
                <w:lang w:val="fi-FI" w:eastAsia="de-DE"/>
              </w:rPr>
            </w:pPr>
          </w:p>
          <w:p w14:paraId="28667C5F" w14:textId="77777777" w:rsidR="00B65EE4" w:rsidRPr="00343DD2" w:rsidRDefault="00B65EE4">
            <w:pPr>
              <w:keepNext/>
              <w:keepLines/>
              <w:jc w:val="center"/>
              <w:rPr>
                <w:rFonts w:cs="Arial"/>
                <w:snapToGrid w:val="0"/>
                <w:color w:val="000000"/>
                <w:szCs w:val="22"/>
                <w:lang w:val="fi-FI" w:eastAsia="de-DE"/>
              </w:rPr>
            </w:pPr>
          </w:p>
          <w:p w14:paraId="7EBE16E2" w14:textId="77777777" w:rsidR="00B65EE4" w:rsidRPr="00343DD2" w:rsidRDefault="00B65EE4">
            <w:pPr>
              <w:keepNext/>
              <w:keepLines/>
              <w:jc w:val="center"/>
              <w:rPr>
                <w:rFonts w:cs="Arial"/>
                <w:snapToGrid w:val="0"/>
                <w:color w:val="000000"/>
                <w:szCs w:val="22"/>
                <w:lang w:val="fi-FI" w:eastAsia="de-DE"/>
              </w:rPr>
            </w:pPr>
          </w:p>
          <w:p w14:paraId="5D80DC27" w14:textId="77777777" w:rsidR="00B65EE4" w:rsidRPr="00343DD2" w:rsidRDefault="00B65EE4">
            <w:pPr>
              <w:keepNext/>
              <w:keepLines/>
              <w:jc w:val="center"/>
              <w:rPr>
                <w:rFonts w:cs="Arial"/>
                <w:snapToGrid w:val="0"/>
                <w:color w:val="000000"/>
                <w:szCs w:val="22"/>
                <w:lang w:val="fi-FI" w:eastAsia="de-DE"/>
              </w:rPr>
            </w:pPr>
            <w:r w:rsidRPr="00343DD2">
              <w:rPr>
                <w:rFonts w:cs="Arial"/>
                <w:snapToGrid w:val="0"/>
                <w:color w:val="000000"/>
                <w:szCs w:val="22"/>
                <w:lang w:val="fi-FI" w:eastAsia="de-DE"/>
              </w:rPr>
              <w:t>3,7</w:t>
            </w:r>
          </w:p>
          <w:p w14:paraId="338AAE58" w14:textId="77777777" w:rsidR="00B65EE4" w:rsidRPr="00343DD2" w:rsidRDefault="00B65EE4">
            <w:pPr>
              <w:keepNext/>
              <w:keepLines/>
              <w:jc w:val="center"/>
              <w:rPr>
                <w:rFonts w:cs="Arial"/>
                <w:snapToGrid w:val="0"/>
                <w:color w:val="000000"/>
                <w:szCs w:val="22"/>
                <w:lang w:val="fi-FI" w:eastAsia="de-DE"/>
              </w:rPr>
            </w:pPr>
            <w:r w:rsidRPr="00343DD2">
              <w:rPr>
                <w:rFonts w:cs="Arial"/>
                <w:snapToGrid w:val="0"/>
                <w:color w:val="000000"/>
                <w:szCs w:val="22"/>
                <w:lang w:val="fi-FI" w:eastAsia="de-DE"/>
              </w:rPr>
              <w:t>(3,6, 3,7)</w:t>
            </w:r>
          </w:p>
        </w:tc>
      </w:tr>
      <w:tr w:rsidR="00B65EE4" w:rsidRPr="00343DD2" w14:paraId="77C05A19" w14:textId="77777777">
        <w:trPr>
          <w:cantSplit/>
          <w:jc w:val="center"/>
        </w:trPr>
        <w:tc>
          <w:tcPr>
            <w:tcW w:w="1980" w:type="dxa"/>
            <w:shd w:val="clear" w:color="auto" w:fill="auto"/>
          </w:tcPr>
          <w:p w14:paraId="79C6429B" w14:textId="77777777" w:rsidR="00B65EE4" w:rsidRPr="00343DD2" w:rsidRDefault="00B65EE4">
            <w:pPr>
              <w:keepNext/>
              <w:keepLines/>
              <w:rPr>
                <w:color w:val="000000"/>
                <w:szCs w:val="22"/>
                <w:lang w:val="fi-FI" w:eastAsia="de-DE"/>
              </w:rPr>
            </w:pPr>
            <w:r w:rsidRPr="00343DD2">
              <w:rPr>
                <w:color w:val="000000"/>
                <w:szCs w:val="22"/>
                <w:lang w:val="fi-FI" w:eastAsia="de-DE"/>
              </w:rPr>
              <w:t xml:space="preserve">Aika ilman taudin etenemistä, pelkästään aivoissa </w:t>
            </w:r>
          </w:p>
          <w:p w14:paraId="45F62DD8" w14:textId="77777777" w:rsidR="00B65EE4" w:rsidRPr="0070054F" w:rsidRDefault="00B65EE4">
            <w:pPr>
              <w:keepNext/>
              <w:keepLines/>
              <w:rPr>
                <w:color w:val="000000"/>
                <w:szCs w:val="22"/>
                <w:lang w:val="it-IT" w:eastAsia="de-DE"/>
              </w:rPr>
            </w:pPr>
            <w:r w:rsidRPr="0070054F">
              <w:rPr>
                <w:color w:val="000000"/>
                <w:szCs w:val="22"/>
                <w:lang w:val="it-IT" w:eastAsia="de-DE"/>
              </w:rPr>
              <w:t>Mediaani (kk)</w:t>
            </w:r>
            <w:r w:rsidRPr="0070054F">
              <w:rPr>
                <w:color w:val="000000"/>
                <w:szCs w:val="22"/>
                <w:vertAlign w:val="superscript"/>
                <w:lang w:val="it-IT" w:eastAsia="de-DE"/>
              </w:rPr>
              <w:t>e</w:t>
            </w:r>
          </w:p>
          <w:p w14:paraId="104982ED" w14:textId="77777777" w:rsidR="00B65EE4" w:rsidRPr="0070054F" w:rsidRDefault="00B65EE4">
            <w:pPr>
              <w:keepNext/>
              <w:keepLines/>
              <w:jc w:val="both"/>
              <w:rPr>
                <w:noProof/>
                <w:color w:val="000000"/>
                <w:szCs w:val="22"/>
                <w:lang w:val="it-IT" w:eastAsia="zh-TW"/>
              </w:rPr>
            </w:pPr>
            <w:r w:rsidRPr="0070054F">
              <w:rPr>
                <w:color w:val="000000"/>
                <w:szCs w:val="22"/>
                <w:lang w:val="it-IT" w:eastAsia="de-DE"/>
              </w:rPr>
              <w:t>(95 % CI)</w:t>
            </w:r>
            <w:r w:rsidRPr="0070054F">
              <w:rPr>
                <w:color w:val="000000"/>
                <w:szCs w:val="22"/>
                <w:vertAlign w:val="superscript"/>
                <w:lang w:val="it-IT" w:eastAsia="de-DE"/>
              </w:rPr>
              <w:t>d</w:t>
            </w:r>
          </w:p>
        </w:tc>
        <w:tc>
          <w:tcPr>
            <w:tcW w:w="1582" w:type="dxa"/>
            <w:shd w:val="clear" w:color="auto" w:fill="auto"/>
            <w:vAlign w:val="center"/>
          </w:tcPr>
          <w:p w14:paraId="6F306E33" w14:textId="77777777" w:rsidR="00B65EE4" w:rsidRPr="0070054F" w:rsidRDefault="00B65EE4">
            <w:pPr>
              <w:keepNext/>
              <w:keepLines/>
              <w:jc w:val="center"/>
              <w:rPr>
                <w:color w:val="000000"/>
                <w:szCs w:val="22"/>
                <w:lang w:val="it-IT" w:eastAsia="de-DE"/>
              </w:rPr>
            </w:pPr>
          </w:p>
          <w:p w14:paraId="30008BE5" w14:textId="77777777" w:rsidR="00B65EE4" w:rsidRPr="0070054F" w:rsidRDefault="00B65EE4">
            <w:pPr>
              <w:keepNext/>
              <w:keepLines/>
              <w:jc w:val="center"/>
              <w:rPr>
                <w:color w:val="000000"/>
                <w:szCs w:val="22"/>
                <w:lang w:val="it-IT" w:eastAsia="de-DE"/>
              </w:rPr>
            </w:pPr>
          </w:p>
          <w:p w14:paraId="2003A34A" w14:textId="77777777" w:rsidR="00B65EE4" w:rsidRPr="0070054F" w:rsidRDefault="00B65EE4">
            <w:pPr>
              <w:keepNext/>
              <w:keepLines/>
              <w:jc w:val="center"/>
              <w:rPr>
                <w:color w:val="000000"/>
                <w:szCs w:val="22"/>
                <w:lang w:val="it-IT" w:eastAsia="de-DE"/>
              </w:rPr>
            </w:pPr>
          </w:p>
          <w:p w14:paraId="469C1238"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3,7</w:t>
            </w:r>
          </w:p>
          <w:p w14:paraId="6C73BAFE"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(3,6</w:t>
            </w:r>
            <w:r w:rsidRPr="00343DD2">
              <w:rPr>
                <w:rFonts w:cs="Arial"/>
                <w:color w:val="000000"/>
                <w:szCs w:val="22"/>
                <w:lang w:val="fi-FI" w:eastAsia="de-DE"/>
              </w:rPr>
              <w:t>, 4,0)</w:t>
            </w:r>
          </w:p>
        </w:tc>
        <w:tc>
          <w:tcPr>
            <w:tcW w:w="1560" w:type="dxa"/>
            <w:shd w:val="clear" w:color="auto" w:fill="auto"/>
            <w:vAlign w:val="center"/>
          </w:tcPr>
          <w:p w14:paraId="2ED99B82" w14:textId="77777777" w:rsidR="00B65EE4" w:rsidRPr="00343DD2" w:rsidRDefault="00B65EE4">
            <w:pPr>
              <w:keepNext/>
              <w:keepLines/>
              <w:jc w:val="center"/>
              <w:rPr>
                <w:color w:val="000000"/>
                <w:szCs w:val="22"/>
                <w:lang w:val="fi-FI" w:eastAsia="de-DE"/>
              </w:rPr>
            </w:pPr>
          </w:p>
          <w:p w14:paraId="6D2FA02B" w14:textId="77777777" w:rsidR="00B65EE4" w:rsidRPr="00343DD2" w:rsidRDefault="00B65EE4">
            <w:pPr>
              <w:keepNext/>
              <w:keepLines/>
              <w:jc w:val="center"/>
              <w:rPr>
                <w:color w:val="000000"/>
                <w:szCs w:val="22"/>
                <w:lang w:val="fi-FI" w:eastAsia="de-DE"/>
              </w:rPr>
            </w:pPr>
          </w:p>
          <w:p w14:paraId="57207892" w14:textId="77777777" w:rsidR="00B65EE4" w:rsidRPr="00343DD2" w:rsidRDefault="00B65EE4">
            <w:pPr>
              <w:keepNext/>
              <w:keepLines/>
              <w:jc w:val="center"/>
              <w:rPr>
                <w:color w:val="000000"/>
                <w:szCs w:val="22"/>
                <w:lang w:val="fi-FI" w:eastAsia="de-DE"/>
              </w:rPr>
            </w:pPr>
          </w:p>
          <w:p w14:paraId="13BE690F"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4,0</w:t>
            </w:r>
          </w:p>
          <w:p w14:paraId="0AD12D22"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(3,6</w:t>
            </w:r>
            <w:r w:rsidRPr="00343DD2">
              <w:rPr>
                <w:rFonts w:cs="Arial"/>
                <w:color w:val="000000"/>
                <w:szCs w:val="22"/>
                <w:lang w:val="fi-FI" w:eastAsia="de-DE"/>
              </w:rPr>
              <w:t>, 5,5)</w:t>
            </w:r>
          </w:p>
        </w:tc>
        <w:tc>
          <w:tcPr>
            <w:tcW w:w="1599" w:type="dxa"/>
            <w:shd w:val="clear" w:color="auto" w:fill="auto"/>
            <w:vAlign w:val="center"/>
          </w:tcPr>
          <w:p w14:paraId="15BD2C2C" w14:textId="77777777" w:rsidR="00B65EE4" w:rsidRPr="00343DD2" w:rsidRDefault="00B65EE4">
            <w:pPr>
              <w:keepNext/>
              <w:keepLines/>
              <w:jc w:val="center"/>
              <w:rPr>
                <w:color w:val="000000"/>
                <w:szCs w:val="22"/>
                <w:lang w:val="fi-FI" w:eastAsia="de-DE"/>
              </w:rPr>
            </w:pPr>
          </w:p>
          <w:p w14:paraId="15545E04" w14:textId="77777777" w:rsidR="00B65EE4" w:rsidRPr="00343DD2" w:rsidRDefault="00B65EE4">
            <w:pPr>
              <w:keepNext/>
              <w:keepLines/>
              <w:jc w:val="center"/>
              <w:rPr>
                <w:color w:val="000000"/>
                <w:szCs w:val="22"/>
                <w:lang w:val="fi-FI" w:eastAsia="de-DE"/>
              </w:rPr>
            </w:pPr>
          </w:p>
          <w:p w14:paraId="60A7849C" w14:textId="77777777" w:rsidR="00B65EE4" w:rsidRPr="00343DD2" w:rsidRDefault="00B65EE4">
            <w:pPr>
              <w:keepNext/>
              <w:keepLines/>
              <w:jc w:val="center"/>
              <w:rPr>
                <w:color w:val="000000"/>
                <w:szCs w:val="22"/>
                <w:lang w:val="fi-FI" w:eastAsia="de-DE"/>
              </w:rPr>
            </w:pPr>
          </w:p>
          <w:p w14:paraId="1597479D"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3,7</w:t>
            </w:r>
          </w:p>
          <w:p w14:paraId="67A31DEF"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(3,6, 4,2)</w:t>
            </w:r>
          </w:p>
        </w:tc>
      </w:tr>
      <w:tr w:rsidR="00B65EE4" w:rsidRPr="00343DD2" w14:paraId="28BB572E" w14:textId="77777777">
        <w:trPr>
          <w:cantSplit/>
          <w:jc w:val="center"/>
        </w:trPr>
        <w:tc>
          <w:tcPr>
            <w:tcW w:w="1980" w:type="dxa"/>
            <w:shd w:val="clear" w:color="auto" w:fill="auto"/>
          </w:tcPr>
          <w:p w14:paraId="294D7016" w14:textId="77777777" w:rsidR="00B65EE4" w:rsidRPr="00343DD2" w:rsidRDefault="00B65EE4">
            <w:pPr>
              <w:keepNext/>
              <w:keepLines/>
              <w:jc w:val="both"/>
              <w:rPr>
                <w:color w:val="000000"/>
                <w:lang w:val="fi-FI" w:eastAsia="zh-TW"/>
              </w:rPr>
            </w:pPr>
            <w:r w:rsidRPr="00343DD2">
              <w:rPr>
                <w:color w:val="000000"/>
                <w:lang w:val="fi-FI" w:eastAsia="zh-TW"/>
              </w:rPr>
              <w:t>Kokonaiselinaika</w:t>
            </w:r>
          </w:p>
          <w:p w14:paraId="1AD1D157" w14:textId="77777777" w:rsidR="00B65EE4" w:rsidRPr="00343DD2" w:rsidRDefault="00B65EE4">
            <w:pPr>
              <w:keepNext/>
              <w:keepLines/>
              <w:jc w:val="both"/>
              <w:rPr>
                <w:color w:val="000000"/>
                <w:lang w:val="fi-FI" w:eastAsia="zh-TW"/>
              </w:rPr>
            </w:pPr>
            <w:r w:rsidRPr="00343DD2">
              <w:rPr>
                <w:color w:val="000000"/>
                <w:lang w:val="fi-FI" w:eastAsia="zh-TW"/>
              </w:rPr>
              <w:t>Mediaani (kk)</w:t>
            </w:r>
          </w:p>
          <w:p w14:paraId="7E58A5CF" w14:textId="77777777" w:rsidR="00B65EE4" w:rsidRPr="00343DD2" w:rsidRDefault="00B65EE4">
            <w:pPr>
              <w:keepNext/>
              <w:keepLines/>
              <w:jc w:val="both"/>
              <w:rPr>
                <w:color w:val="000000"/>
                <w:lang w:val="fi-FI" w:eastAsia="zh-TW"/>
              </w:rPr>
            </w:pPr>
            <w:r w:rsidRPr="00343DD2">
              <w:rPr>
                <w:color w:val="000000"/>
                <w:lang w:val="fi-FI" w:eastAsia="zh-TW"/>
              </w:rPr>
              <w:t>(95 % CI)</w:t>
            </w:r>
            <w:r w:rsidRPr="00343DD2">
              <w:rPr>
                <w:color w:val="000000"/>
                <w:vertAlign w:val="superscript"/>
                <w:lang w:val="fi-FI" w:eastAsia="zh-TW"/>
              </w:rPr>
              <w:t>d</w:t>
            </w:r>
          </w:p>
        </w:tc>
        <w:tc>
          <w:tcPr>
            <w:tcW w:w="1582" w:type="dxa"/>
            <w:shd w:val="clear" w:color="auto" w:fill="auto"/>
            <w:vAlign w:val="center"/>
          </w:tcPr>
          <w:p w14:paraId="29DDE0AD" w14:textId="77777777" w:rsidR="00B65EE4" w:rsidRPr="00343DD2" w:rsidRDefault="00B65EE4">
            <w:pPr>
              <w:keepNext/>
              <w:keepLines/>
              <w:jc w:val="center"/>
              <w:rPr>
                <w:color w:val="000000"/>
                <w:lang w:val="fi-FI" w:eastAsia="de-DE"/>
              </w:rPr>
            </w:pPr>
          </w:p>
          <w:p w14:paraId="400104AB"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8,9</w:t>
            </w:r>
          </w:p>
          <w:p w14:paraId="021CFA54" w14:textId="77777777" w:rsidR="00B65EE4" w:rsidRPr="00343DD2" w:rsidRDefault="00B65EE4">
            <w:pPr>
              <w:keepNext/>
              <w:keepLines/>
              <w:jc w:val="center"/>
              <w:rPr>
                <w:noProof/>
                <w:color w:val="000000"/>
                <w:szCs w:val="22"/>
                <w:lang w:val="fi-FI" w:eastAsia="zh-TW"/>
              </w:rPr>
            </w:pPr>
            <w:r w:rsidRPr="00343DD2">
              <w:rPr>
                <w:color w:val="000000"/>
                <w:szCs w:val="22"/>
                <w:lang w:val="fi-FI" w:eastAsia="de-DE"/>
              </w:rPr>
              <w:t>(</w:t>
            </w:r>
            <w:r w:rsidRPr="00343DD2">
              <w:rPr>
                <w:rFonts w:cs="Arial"/>
                <w:snapToGrid w:val="0"/>
                <w:color w:val="000000"/>
                <w:szCs w:val="22"/>
                <w:lang w:val="fi-FI" w:eastAsia="de-DE"/>
              </w:rPr>
              <w:t>6,1, 11,5)</w:t>
            </w:r>
          </w:p>
        </w:tc>
        <w:tc>
          <w:tcPr>
            <w:tcW w:w="1560" w:type="dxa"/>
            <w:shd w:val="clear" w:color="auto" w:fill="auto"/>
            <w:vAlign w:val="center"/>
          </w:tcPr>
          <w:p w14:paraId="2CBC12B4" w14:textId="77777777" w:rsidR="00B65EE4" w:rsidRPr="00343DD2" w:rsidRDefault="00B65EE4">
            <w:pPr>
              <w:keepNext/>
              <w:keepLines/>
              <w:jc w:val="center"/>
              <w:rPr>
                <w:color w:val="000000"/>
                <w:szCs w:val="22"/>
                <w:lang w:val="fi-FI" w:eastAsia="de-DE"/>
              </w:rPr>
            </w:pPr>
          </w:p>
          <w:p w14:paraId="462640FC"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9,6</w:t>
            </w:r>
          </w:p>
          <w:p w14:paraId="4497D9DD" w14:textId="77777777" w:rsidR="00B65EE4" w:rsidRPr="00343DD2" w:rsidRDefault="00B65EE4">
            <w:pPr>
              <w:keepNext/>
              <w:keepLines/>
              <w:jc w:val="center"/>
              <w:rPr>
                <w:noProof/>
                <w:color w:val="000000"/>
                <w:szCs w:val="22"/>
                <w:lang w:val="fi-FI" w:eastAsia="zh-TW"/>
              </w:rPr>
            </w:pPr>
            <w:r w:rsidRPr="00343DD2">
              <w:rPr>
                <w:color w:val="000000"/>
                <w:szCs w:val="22"/>
                <w:lang w:val="fi-FI" w:eastAsia="de-DE"/>
              </w:rPr>
              <w:t>(</w:t>
            </w:r>
            <w:r w:rsidRPr="00343DD2">
              <w:rPr>
                <w:rFonts w:cs="Arial"/>
                <w:snapToGrid w:val="0"/>
                <w:color w:val="000000"/>
                <w:szCs w:val="22"/>
                <w:lang w:val="fi-FI" w:eastAsia="de-DE"/>
              </w:rPr>
              <w:t>6,4, 13,9)</w:t>
            </w:r>
          </w:p>
        </w:tc>
        <w:tc>
          <w:tcPr>
            <w:tcW w:w="1599" w:type="dxa"/>
            <w:shd w:val="clear" w:color="auto" w:fill="auto"/>
            <w:vAlign w:val="center"/>
          </w:tcPr>
          <w:p w14:paraId="108DD6B8" w14:textId="77777777" w:rsidR="00B65EE4" w:rsidRPr="00343DD2" w:rsidRDefault="00B65EE4">
            <w:pPr>
              <w:keepNext/>
              <w:keepLines/>
              <w:jc w:val="center"/>
              <w:rPr>
                <w:color w:val="000000"/>
                <w:szCs w:val="22"/>
                <w:lang w:val="fi-FI" w:eastAsia="de-DE"/>
              </w:rPr>
            </w:pPr>
          </w:p>
          <w:p w14:paraId="2C7305BF" w14:textId="77777777" w:rsidR="00B65EE4" w:rsidRPr="00343DD2" w:rsidRDefault="00B65EE4">
            <w:pPr>
              <w:keepNext/>
              <w:keepLines/>
              <w:jc w:val="center"/>
              <w:rPr>
                <w:color w:val="000000"/>
                <w:szCs w:val="22"/>
                <w:lang w:val="fi-FI" w:eastAsia="de-DE"/>
              </w:rPr>
            </w:pPr>
            <w:r w:rsidRPr="00343DD2">
              <w:rPr>
                <w:color w:val="000000"/>
                <w:szCs w:val="22"/>
                <w:lang w:val="fi-FI" w:eastAsia="de-DE"/>
              </w:rPr>
              <w:t>9,6</w:t>
            </w:r>
          </w:p>
          <w:p w14:paraId="53B02D01" w14:textId="77777777" w:rsidR="00B65EE4" w:rsidRPr="00343DD2" w:rsidRDefault="00B65EE4">
            <w:pPr>
              <w:keepNext/>
              <w:keepLines/>
              <w:jc w:val="center"/>
              <w:rPr>
                <w:noProof/>
                <w:color w:val="000000"/>
                <w:szCs w:val="22"/>
                <w:lang w:val="fi-FI" w:eastAsia="zh-TW"/>
              </w:rPr>
            </w:pPr>
            <w:r w:rsidRPr="00343DD2">
              <w:rPr>
                <w:color w:val="000000"/>
                <w:szCs w:val="22"/>
                <w:lang w:val="fi-FI" w:eastAsia="de-DE"/>
              </w:rPr>
              <w:t xml:space="preserve"> (</w:t>
            </w:r>
            <w:r w:rsidRPr="00343DD2">
              <w:rPr>
                <w:rFonts w:cs="Arial"/>
                <w:snapToGrid w:val="0"/>
                <w:color w:val="000000"/>
                <w:szCs w:val="22"/>
                <w:lang w:val="fi-FI" w:eastAsia="de-DE"/>
              </w:rPr>
              <w:t>6,9, 11,5)</w:t>
            </w:r>
          </w:p>
        </w:tc>
      </w:tr>
    </w:tbl>
    <w:p w14:paraId="360C550E" w14:textId="77777777" w:rsidR="00B65EE4" w:rsidRPr="00343DD2" w:rsidRDefault="00B65EE4">
      <w:pPr>
        <w:keepNext/>
        <w:keepLines/>
        <w:spacing w:before="40"/>
        <w:ind w:left="245" w:hanging="216"/>
        <w:rPr>
          <w:rFonts w:eastAsia="SimSun"/>
          <w:color w:val="000000"/>
          <w:sz w:val="20"/>
          <w:lang w:val="fi-FI" w:eastAsia="zh-CN"/>
        </w:rPr>
      </w:pPr>
      <w:r w:rsidRPr="00343DD2">
        <w:rPr>
          <w:rFonts w:eastAsia="SimSun"/>
          <w:color w:val="000000"/>
          <w:sz w:val="20"/>
          <w:vertAlign w:val="superscript"/>
          <w:lang w:val="fi-FI" w:eastAsia="zh-CN"/>
        </w:rPr>
        <w:t>a</w:t>
      </w:r>
      <w:r w:rsidRPr="00343DD2">
        <w:rPr>
          <w:rFonts w:eastAsia="SimSun"/>
          <w:color w:val="000000"/>
          <w:sz w:val="20"/>
          <w:lang w:val="fi-FI" w:eastAsia="zh-CN"/>
        </w:rPr>
        <w:t xml:space="preserve"> Riippumattoman arviointikomitean arvio parhaasta varmistetusta kokonaisvasteesta, vasteen saaneiden lukumäärä n (%)</w:t>
      </w:r>
    </w:p>
    <w:p w14:paraId="1227CFA8" w14:textId="77777777" w:rsidR="00B65EE4" w:rsidRPr="00343DD2" w:rsidRDefault="00B65EE4">
      <w:pPr>
        <w:keepNext/>
        <w:keepLines/>
        <w:spacing w:before="40"/>
        <w:ind w:left="245" w:hanging="216"/>
        <w:rPr>
          <w:rFonts w:eastAsia="SimSun"/>
          <w:color w:val="000000"/>
          <w:szCs w:val="22"/>
          <w:lang w:val="fi-FI" w:eastAsia="zh-CN"/>
        </w:rPr>
      </w:pPr>
      <w:r w:rsidRPr="00343DD2">
        <w:rPr>
          <w:rFonts w:eastAsia="SimSun"/>
          <w:color w:val="000000"/>
          <w:szCs w:val="22"/>
          <w:vertAlign w:val="superscript"/>
          <w:lang w:val="fi-FI" w:eastAsia="zh-CN"/>
        </w:rPr>
        <w:t>b</w:t>
      </w:r>
      <w:r w:rsidRPr="00343DD2">
        <w:rPr>
          <w:rFonts w:eastAsia="SimSun"/>
          <w:color w:val="000000"/>
          <w:szCs w:val="22"/>
          <w:lang w:val="fi-FI" w:eastAsia="zh-CN"/>
        </w:rPr>
        <w:t xml:space="preserve"> </w:t>
      </w:r>
      <w:r w:rsidRPr="00343DD2">
        <w:rPr>
          <w:rFonts w:eastAsia="SimSun"/>
          <w:color w:val="000000"/>
          <w:sz w:val="20"/>
          <w:lang w:val="fi-FI" w:eastAsia="zh-CN"/>
        </w:rPr>
        <w:t>Kaksitahoinen Clopper-Pearsonin 95 % luottamusväli (Confidence Interval, CI)</w:t>
      </w:r>
    </w:p>
    <w:p w14:paraId="1C562425" w14:textId="77777777" w:rsidR="00B65EE4" w:rsidRPr="00343DD2" w:rsidRDefault="00B65EE4">
      <w:pPr>
        <w:keepNext/>
        <w:keepLines/>
        <w:spacing w:before="40"/>
        <w:ind w:left="245" w:hanging="216"/>
        <w:rPr>
          <w:rFonts w:eastAsia="SimSun"/>
          <w:color w:val="000000"/>
          <w:szCs w:val="22"/>
          <w:lang w:val="fi-FI" w:eastAsia="zh-CN"/>
        </w:rPr>
      </w:pPr>
      <w:r w:rsidRPr="00343DD2">
        <w:rPr>
          <w:rFonts w:eastAsia="SimSun"/>
          <w:color w:val="000000"/>
          <w:szCs w:val="22"/>
          <w:vertAlign w:val="superscript"/>
          <w:lang w:val="fi-FI" w:eastAsia="zh-CN"/>
        </w:rPr>
        <w:t>c</w:t>
      </w:r>
      <w:r w:rsidRPr="00343DD2">
        <w:rPr>
          <w:rFonts w:eastAsia="SimSun"/>
          <w:color w:val="000000"/>
          <w:szCs w:val="22"/>
          <w:lang w:val="fi-FI" w:eastAsia="zh-CN"/>
        </w:rPr>
        <w:t xml:space="preserve"> </w:t>
      </w:r>
      <w:r w:rsidRPr="00343DD2">
        <w:rPr>
          <w:rFonts w:eastAsia="SimSun"/>
          <w:color w:val="000000"/>
          <w:sz w:val="20"/>
          <w:lang w:val="fi-FI" w:eastAsia="zh-CN"/>
        </w:rPr>
        <w:t>Riippumattoman arviointikomitean arvio vasteen kestosta</w:t>
      </w:r>
    </w:p>
    <w:p w14:paraId="2FB55730" w14:textId="77777777" w:rsidR="00B65EE4" w:rsidRPr="00343DD2" w:rsidRDefault="00B65EE4">
      <w:pPr>
        <w:keepLines/>
        <w:spacing w:before="40"/>
        <w:ind w:left="245" w:hanging="216"/>
        <w:rPr>
          <w:rFonts w:eastAsia="SimSun"/>
          <w:color w:val="000000"/>
          <w:szCs w:val="22"/>
          <w:lang w:val="fi-FI" w:eastAsia="zh-CN"/>
        </w:rPr>
      </w:pPr>
      <w:r w:rsidRPr="00343DD2">
        <w:rPr>
          <w:rFonts w:eastAsia="SimSun"/>
          <w:color w:val="000000"/>
          <w:szCs w:val="22"/>
          <w:vertAlign w:val="superscript"/>
          <w:lang w:val="fi-FI" w:eastAsia="zh-CN"/>
        </w:rPr>
        <w:t>d</w:t>
      </w:r>
      <w:r w:rsidRPr="00343DD2">
        <w:rPr>
          <w:rFonts w:eastAsia="SimSun"/>
          <w:color w:val="000000"/>
          <w:szCs w:val="22"/>
          <w:lang w:val="fi-FI" w:eastAsia="zh-CN"/>
        </w:rPr>
        <w:t xml:space="preserve"> </w:t>
      </w:r>
      <w:r w:rsidRPr="00343DD2">
        <w:rPr>
          <w:rFonts w:eastAsia="SimSun"/>
          <w:color w:val="000000"/>
          <w:sz w:val="20"/>
          <w:lang w:val="fi-FI" w:eastAsia="zh-CN"/>
        </w:rPr>
        <w:t>Kaplan-Meierin estimaatti</w:t>
      </w:r>
    </w:p>
    <w:p w14:paraId="5ADEABAC" w14:textId="77777777" w:rsidR="00B65EE4" w:rsidRPr="00343DD2" w:rsidRDefault="00B65EE4">
      <w:pPr>
        <w:keepLines/>
        <w:spacing w:before="40"/>
        <w:ind w:left="245" w:hanging="216"/>
        <w:rPr>
          <w:rFonts w:eastAsia="SimSun"/>
          <w:color w:val="000000"/>
          <w:sz w:val="20"/>
          <w:lang w:val="fi-FI" w:eastAsia="zh-CN"/>
        </w:rPr>
      </w:pPr>
      <w:r w:rsidRPr="00343DD2">
        <w:rPr>
          <w:rFonts w:eastAsia="SimSun"/>
          <w:color w:val="000000"/>
          <w:szCs w:val="22"/>
          <w:vertAlign w:val="superscript"/>
          <w:lang w:val="fi-FI" w:eastAsia="zh-CN"/>
        </w:rPr>
        <w:t>e</w:t>
      </w:r>
      <w:r w:rsidRPr="00343DD2">
        <w:rPr>
          <w:rFonts w:eastAsia="SimSun"/>
          <w:color w:val="000000"/>
          <w:szCs w:val="22"/>
          <w:lang w:val="fi-FI" w:eastAsia="zh-CN"/>
        </w:rPr>
        <w:t xml:space="preserve"> </w:t>
      </w:r>
      <w:r w:rsidRPr="00343DD2">
        <w:rPr>
          <w:rFonts w:eastAsia="SimSun"/>
          <w:color w:val="000000"/>
          <w:sz w:val="20"/>
          <w:lang w:val="fi-FI" w:eastAsia="zh-CN"/>
        </w:rPr>
        <w:t>Tutkijan arvio</w:t>
      </w:r>
    </w:p>
    <w:p w14:paraId="2B6CBA28" w14:textId="77777777" w:rsidR="00B65EE4" w:rsidRPr="00343DD2" w:rsidRDefault="00B65EE4">
      <w:pPr>
        <w:jc w:val="both"/>
        <w:rPr>
          <w:szCs w:val="22"/>
          <w:lang w:val="fi-FI"/>
        </w:rPr>
      </w:pPr>
    </w:p>
    <w:p w14:paraId="052E4DC0" w14:textId="77777777" w:rsidR="00B65EE4" w:rsidRPr="00343DD2" w:rsidRDefault="00B65EE4">
      <w:pPr>
        <w:rPr>
          <w:noProof/>
          <w:color w:val="000000"/>
          <w:szCs w:val="22"/>
          <w:u w:val="single"/>
          <w:lang w:val="fi-FI"/>
        </w:rPr>
      </w:pPr>
      <w:r w:rsidRPr="00343DD2">
        <w:rPr>
          <w:noProof/>
          <w:szCs w:val="22"/>
          <w:u w:val="single"/>
          <w:lang w:val="fi-FI"/>
        </w:rPr>
        <w:t>Pediatriset potilaat</w:t>
      </w:r>
    </w:p>
    <w:p w14:paraId="5C698196" w14:textId="77777777" w:rsidR="00B65EE4" w:rsidRPr="00343DD2" w:rsidRDefault="00B65EE4">
      <w:pPr>
        <w:rPr>
          <w:i/>
          <w:noProof/>
          <w:color w:val="000000"/>
          <w:szCs w:val="22"/>
          <w:lang w:val="fi-FI"/>
        </w:rPr>
      </w:pPr>
    </w:p>
    <w:p w14:paraId="569D323B" w14:textId="77777777" w:rsidR="00B65EE4" w:rsidRPr="00343DD2" w:rsidRDefault="00B65EE4">
      <w:pPr>
        <w:rPr>
          <w:i/>
          <w:noProof/>
          <w:color w:val="000000"/>
          <w:szCs w:val="22"/>
          <w:lang w:val="fi-FI"/>
        </w:rPr>
      </w:pPr>
      <w:r w:rsidRPr="00343DD2">
        <w:rPr>
          <w:i/>
          <w:noProof/>
          <w:color w:val="000000"/>
          <w:szCs w:val="22"/>
          <w:lang w:val="fi-FI"/>
        </w:rPr>
        <w:t>Pediatrisilla potilailla tehdyn vaiheen I tutkimuksen (NO25390) tulokset</w:t>
      </w:r>
    </w:p>
    <w:p w14:paraId="679CD9FF" w14:textId="77777777" w:rsidR="00B65EE4" w:rsidRPr="00343DD2" w:rsidRDefault="00B65EE4">
      <w:pPr>
        <w:numPr>
          <w:ilvl w:val="12"/>
          <w:numId w:val="0"/>
        </w:numPr>
        <w:ind w:right="-2"/>
        <w:rPr>
          <w:szCs w:val="22"/>
          <w:lang w:val="fi-FI"/>
        </w:rPr>
      </w:pPr>
    </w:p>
    <w:p w14:paraId="0764004E" w14:textId="77777777" w:rsidR="00B65EE4" w:rsidRPr="00343DD2" w:rsidRDefault="00B65EE4">
      <w:pPr>
        <w:numPr>
          <w:ilvl w:val="12"/>
          <w:numId w:val="0"/>
        </w:numPr>
        <w:ind w:right="-2"/>
        <w:rPr>
          <w:noProof/>
          <w:color w:val="000000"/>
          <w:szCs w:val="22"/>
          <w:lang w:val="fi-FI"/>
        </w:rPr>
      </w:pPr>
      <w:r w:rsidRPr="00343DD2">
        <w:rPr>
          <w:szCs w:val="22"/>
          <w:lang w:val="fi-FI"/>
        </w:rPr>
        <w:t xml:space="preserve">Vaiheen I annoseskalaatiotutkimuksessa arvioitiin vemurafenibin käyttöä kuudelle nuorelle potilaalle, joilla oli levinneisyysasteen IIIC tai IV BRAF V600 </w:t>
      </w:r>
      <w:r w:rsidRPr="00343DD2">
        <w:rPr>
          <w:szCs w:val="22"/>
          <w:lang w:val="fi-FI"/>
        </w:rPr>
        <w:noBreakHyphen/>
        <w:t xml:space="preserve">mutatoitunut melanooma. Kaikki hoidetut potilaat olivat vähintään 15-vuotiaita ja painoivat vähintään 45 kg. Kolme potilasta sai hoitona 720 mg vemurafenibia kaksi kertaa vuorokaudessa, ja kolme potilasta sai hoitona 960 mg vemurafenibia kaksi kertaa vuorokaudessa. Suurinta siedettyä annosta ei pystytty määrittämään. Vaikka ohimenevää kasvaimen regressiota havaittiin, varmistettuihin vasteisiin perustuva paras kokonaisvasteluku (best overall response rate, BORR) oli 0 % (95 %:n luottamusväli: 0 %, 46 %). Tutkimus lopetettiin, koska mukaan otettuja potilaita oli vähän. Tiedot valmisteen käytöstä pediatrisille potilaille, ks. kohta 4.2. </w:t>
      </w:r>
    </w:p>
    <w:p w14:paraId="226C5CB2" w14:textId="77777777" w:rsidR="00B65EE4" w:rsidRPr="00343DD2" w:rsidRDefault="00B65EE4">
      <w:pPr>
        <w:jc w:val="both"/>
        <w:rPr>
          <w:szCs w:val="22"/>
          <w:lang w:val="fi-FI"/>
        </w:rPr>
      </w:pPr>
    </w:p>
    <w:p w14:paraId="322CE085" w14:textId="77777777" w:rsidR="00B65EE4" w:rsidRPr="00343DD2" w:rsidRDefault="00B65EE4">
      <w:pPr>
        <w:keepNext/>
        <w:rPr>
          <w:b/>
          <w:szCs w:val="22"/>
          <w:lang w:val="fi-FI"/>
        </w:rPr>
      </w:pPr>
      <w:r w:rsidRPr="00343DD2">
        <w:rPr>
          <w:b/>
          <w:szCs w:val="22"/>
          <w:lang w:val="fi-FI"/>
        </w:rPr>
        <w:lastRenderedPageBreak/>
        <w:t>5.2</w:t>
      </w:r>
      <w:r w:rsidRPr="00343DD2">
        <w:rPr>
          <w:b/>
          <w:szCs w:val="22"/>
          <w:lang w:val="fi-FI"/>
        </w:rPr>
        <w:tab/>
        <w:t>Farmakokinetiikka</w:t>
      </w:r>
    </w:p>
    <w:p w14:paraId="7EAE2F92" w14:textId="77777777" w:rsidR="00B65EE4" w:rsidRPr="00343DD2" w:rsidRDefault="00B65EE4">
      <w:pPr>
        <w:keepNext/>
        <w:rPr>
          <w:szCs w:val="22"/>
          <w:lang w:val="fi-FI"/>
        </w:rPr>
      </w:pPr>
    </w:p>
    <w:p w14:paraId="7B63EB66" w14:textId="77777777" w:rsidR="00B65EE4" w:rsidRPr="00343DD2" w:rsidRDefault="00B65EE4">
      <w:pPr>
        <w:rPr>
          <w:szCs w:val="22"/>
          <w:lang w:val="fi-FI"/>
        </w:rPr>
      </w:pPr>
      <w:r w:rsidRPr="00343DD2">
        <w:rPr>
          <w:lang w:val="fi-FI"/>
        </w:rPr>
        <w:t xml:space="preserve">Vemurafenibi on luokan IV lääkeaine (vähäinen liukoisuus ja läpäisevyys) biofarmaseuttisen luokittelujärjestelmän (Biopharmaceutics Classification System) kriteerien mukaan. </w:t>
      </w:r>
      <w:r w:rsidRPr="00343DD2">
        <w:rPr>
          <w:szCs w:val="22"/>
          <w:lang w:val="fi-FI"/>
        </w:rPr>
        <w:t>Vemurafenibin farmakokineettiset parametrit määritettiin tilamalleista riippumattomalla analyysillä ensimmäisen ja kolmannen vaiheen tutkimuksissa (20 potilaalta, kun hoitoa oli jatkettu 15 vuorokautta annostuksella 960 mg kahdesti vuorokaudessa, ja 204 potilaalta vakaan tilan aikana 22. päivänä)</w:t>
      </w:r>
      <w:r w:rsidRPr="00343DD2">
        <w:rPr>
          <w:lang w:val="fi-FI"/>
        </w:rPr>
        <w:t xml:space="preserve"> sekä </w:t>
      </w:r>
      <w:r w:rsidRPr="00343DD2">
        <w:rPr>
          <w:szCs w:val="22"/>
          <w:lang w:val="fi-FI"/>
        </w:rPr>
        <w:t xml:space="preserve">populaatiofarmakokineettisellä analyysillä, joka tehtiin 458 potilaan yhdistetyistä tiedoista. </w:t>
      </w:r>
      <w:r w:rsidRPr="00343DD2">
        <w:rPr>
          <w:lang w:val="fi-FI"/>
        </w:rPr>
        <w:t>Näistä potilaista 457 oli valkoihoisia.</w:t>
      </w:r>
    </w:p>
    <w:p w14:paraId="434A8F88" w14:textId="77777777" w:rsidR="00B65EE4" w:rsidRPr="00343DD2" w:rsidRDefault="00B65EE4">
      <w:pPr>
        <w:jc w:val="both"/>
        <w:rPr>
          <w:sz w:val="24"/>
          <w:szCs w:val="24"/>
          <w:lang w:val="fi-FI"/>
        </w:rPr>
      </w:pPr>
    </w:p>
    <w:p w14:paraId="1E712867" w14:textId="77777777" w:rsidR="00B65EE4" w:rsidRPr="00343DD2" w:rsidRDefault="00B65EE4">
      <w:pPr>
        <w:outlineLvl w:val="0"/>
        <w:rPr>
          <w:u w:val="single"/>
          <w:lang w:val="fi-FI"/>
        </w:rPr>
      </w:pPr>
      <w:r w:rsidRPr="00343DD2">
        <w:rPr>
          <w:u w:val="single"/>
          <w:lang w:val="fi-FI"/>
        </w:rPr>
        <w:t>Imeytyminen</w:t>
      </w:r>
    </w:p>
    <w:p w14:paraId="7627C2A5" w14:textId="77777777" w:rsidR="005874F3" w:rsidRPr="0004365B" w:rsidRDefault="005874F3" w:rsidP="005874F3">
      <w:pPr>
        <w:rPr>
          <w:noProof/>
          <w:lang w:val="fi-FI"/>
        </w:rPr>
      </w:pPr>
      <w:r w:rsidRPr="0004365B">
        <w:rPr>
          <w:noProof/>
          <w:lang w:val="fi-FI"/>
        </w:rPr>
        <w:t xml:space="preserve">Vaiheen I tutkimuksessa, jossa lääkevalmisteen ottamisen ja ruokailun välistä yhteyttä ei seurattu, oli mukana neljä BRAF V600 </w:t>
      </w:r>
      <w:r w:rsidRPr="0004365B">
        <w:rPr>
          <w:noProof/>
          <w:lang w:val="fi-FI"/>
        </w:rPr>
        <w:noBreakHyphen/>
        <w:t>positiivista syöpää sairastavaa potilasta. Näiden potilaiden vakaan tilan biologinen hyötyosuus oli 32–115 % (keskiarvo 64 %) suhteessa laskimoon annettuun mikroannokseen.</w:t>
      </w:r>
    </w:p>
    <w:p w14:paraId="6E631BDD" w14:textId="77777777" w:rsidR="005874F3" w:rsidRPr="0004365B" w:rsidRDefault="005874F3" w:rsidP="005874F3">
      <w:pPr>
        <w:rPr>
          <w:noProof/>
          <w:lang w:val="fi-FI"/>
        </w:rPr>
      </w:pPr>
    </w:p>
    <w:p w14:paraId="6B30EB16" w14:textId="77777777" w:rsidR="00B65EE4" w:rsidRPr="00343DD2" w:rsidRDefault="00B65EE4">
      <w:pPr>
        <w:rPr>
          <w:lang w:val="fi-FI"/>
        </w:rPr>
      </w:pPr>
      <w:r w:rsidRPr="00343DD2">
        <w:rPr>
          <w:lang w:val="fi-FI"/>
        </w:rPr>
        <w:t>Aika vemurafenibin huippupitoisuuden saavuttamiseen (T</w:t>
      </w:r>
      <w:r w:rsidRPr="00343DD2">
        <w:rPr>
          <w:vertAlign w:val="subscript"/>
          <w:lang w:val="fi-FI"/>
        </w:rPr>
        <w:t>max</w:t>
      </w:r>
      <w:r w:rsidRPr="00343DD2">
        <w:rPr>
          <w:lang w:val="fi-FI"/>
        </w:rPr>
        <w:t xml:space="preserve">) 960 mg:n kerta-annoksen (neljä 240 mg:n tablettia) jälkeen on noin 4 tuntia (mediaani). </w:t>
      </w:r>
      <w:r w:rsidRPr="00343DD2">
        <w:rPr>
          <w:szCs w:val="22"/>
          <w:lang w:val="fi-FI"/>
        </w:rPr>
        <w:t xml:space="preserve">Potilaiden väliset </w:t>
      </w:r>
      <w:r w:rsidRPr="00343DD2">
        <w:rPr>
          <w:lang w:val="fi-FI"/>
        </w:rPr>
        <w:t xml:space="preserve">erot ovat suuria. Toisen vaiheen tutkimuksessa </w:t>
      </w:r>
      <w:r w:rsidRPr="00343DD2">
        <w:rPr>
          <w:szCs w:val="22"/>
          <w:lang w:val="fi-FI"/>
        </w:rPr>
        <w:t>1. päivän AUC</w:t>
      </w:r>
      <w:r w:rsidRPr="00343DD2">
        <w:rPr>
          <w:szCs w:val="22"/>
          <w:vertAlign w:val="subscript"/>
          <w:lang w:val="fi-FI"/>
        </w:rPr>
        <w:t>0-8h</w:t>
      </w:r>
      <w:r w:rsidRPr="00343DD2">
        <w:rPr>
          <w:szCs w:val="22"/>
          <w:lang w:val="fi-FI"/>
        </w:rPr>
        <w:t xml:space="preserve"> oli 22,1 ± 12,7 µg</w:t>
      </w:r>
      <w:r w:rsidRPr="00343DD2">
        <w:rPr>
          <w:lang w:val="fi-FI"/>
        </w:rPr>
        <w:sym w:font="Symbol" w:char="F0D7"/>
      </w:r>
      <w:r w:rsidRPr="00343DD2">
        <w:rPr>
          <w:szCs w:val="22"/>
          <w:lang w:val="fi-FI"/>
        </w:rPr>
        <w:t>h/ml ja C</w:t>
      </w:r>
      <w:r w:rsidRPr="00343DD2">
        <w:rPr>
          <w:szCs w:val="22"/>
          <w:vertAlign w:val="subscript"/>
          <w:lang w:val="fi-FI"/>
        </w:rPr>
        <w:t>max</w:t>
      </w:r>
      <w:r w:rsidRPr="00343DD2">
        <w:rPr>
          <w:szCs w:val="22"/>
          <w:lang w:val="fi-FI"/>
        </w:rPr>
        <w:t xml:space="preserve"> 4,1 ± 2,3 µg/ml. </w:t>
      </w:r>
      <w:r w:rsidRPr="00343DD2">
        <w:rPr>
          <w:rFonts w:eastAsia="Verdana"/>
          <w:lang w:val="fi-FI" w:eastAsia="en-GB"/>
        </w:rPr>
        <w:t xml:space="preserve">Kumuloitumista esiintyy, kun vemurafenibia annetaan toistuvina annoksina kahdesti vuorokaudessa. </w:t>
      </w:r>
      <w:r w:rsidRPr="00343DD2">
        <w:rPr>
          <w:szCs w:val="22"/>
          <w:lang w:val="fi-FI"/>
        </w:rPr>
        <w:t xml:space="preserve">Tilamalleista riippumattomassa analyysissä kahdesti vuorokaudessa annetun 960 mg:n vemurafenibiannoksen jälkeen </w:t>
      </w:r>
      <w:r w:rsidRPr="00343DD2">
        <w:rPr>
          <w:rFonts w:eastAsia="Verdana"/>
          <w:lang w:val="fi-FI" w:eastAsia="en-GB"/>
        </w:rPr>
        <w:t>15. päivän ja 1. päivän välinen suhde oli AUC-arvon osalta 15–17-kertainen ja C</w:t>
      </w:r>
      <w:r w:rsidRPr="00343DD2">
        <w:rPr>
          <w:rFonts w:eastAsia="Verdana"/>
          <w:vertAlign w:val="subscript"/>
          <w:lang w:val="fi-FI" w:eastAsia="en-GB"/>
        </w:rPr>
        <w:t>max</w:t>
      </w:r>
      <w:r w:rsidRPr="00343DD2">
        <w:rPr>
          <w:rFonts w:eastAsia="Verdana"/>
          <w:lang w:val="fi-FI" w:eastAsia="en-GB"/>
        </w:rPr>
        <w:t>-arvon osalta 13–14-kertainen</w:t>
      </w:r>
      <w:r w:rsidRPr="00343DD2">
        <w:rPr>
          <w:lang w:val="fi-FI"/>
        </w:rPr>
        <w:t>, joten AUC</w:t>
      </w:r>
      <w:r w:rsidRPr="00343DD2">
        <w:rPr>
          <w:vertAlign w:val="subscript"/>
          <w:lang w:val="fi-FI"/>
        </w:rPr>
        <w:t>0-8h</w:t>
      </w:r>
      <w:r w:rsidRPr="00343DD2">
        <w:rPr>
          <w:lang w:val="fi-FI"/>
        </w:rPr>
        <w:t xml:space="preserve"> oli 380,2 ± 143,6 µg</w:t>
      </w:r>
      <w:r w:rsidRPr="00343DD2">
        <w:rPr>
          <w:lang w:val="fi-FI"/>
        </w:rPr>
        <w:sym w:font="Symbol" w:char="F0D7"/>
      </w:r>
      <w:r w:rsidRPr="00343DD2">
        <w:rPr>
          <w:lang w:val="fi-FI"/>
        </w:rPr>
        <w:t>h/m ja C</w:t>
      </w:r>
      <w:r w:rsidRPr="00343DD2">
        <w:rPr>
          <w:vertAlign w:val="subscript"/>
          <w:lang w:val="fi-FI"/>
        </w:rPr>
        <w:t>max</w:t>
      </w:r>
      <w:r w:rsidRPr="00343DD2">
        <w:rPr>
          <w:lang w:val="fi-FI"/>
        </w:rPr>
        <w:t xml:space="preserve"> 56,7 ± 21,8 µg/m vakaan tilan aikana.</w:t>
      </w:r>
    </w:p>
    <w:p w14:paraId="4EB7AA4B" w14:textId="77777777" w:rsidR="00B65EE4" w:rsidRPr="00343DD2" w:rsidRDefault="00B65EE4">
      <w:pPr>
        <w:rPr>
          <w:lang w:val="fi-FI"/>
        </w:rPr>
      </w:pPr>
      <w:r w:rsidRPr="00343DD2">
        <w:rPr>
          <w:lang w:val="fi-FI"/>
        </w:rPr>
        <w:t>Ruoka (runsasrasvainen ateria) suurentaa 960 mg:n vemurafenibikerta-annoksen suhteellista hyötyosuutta. Ruokailun jälkeen ja paastotilassa mitattujen huippupitoisuuksien (C</w:t>
      </w:r>
      <w:r w:rsidRPr="00343DD2">
        <w:rPr>
          <w:vertAlign w:val="subscript"/>
          <w:lang w:val="fi-FI"/>
        </w:rPr>
        <w:t>max</w:t>
      </w:r>
      <w:r w:rsidRPr="00343DD2">
        <w:rPr>
          <w:lang w:val="fi-FI"/>
        </w:rPr>
        <w:t>) välisen geometrisen suhteen keskiarvo oli 2,5-kertainen ja AUC:n geometrisen suhteen keskiarvo oli 4,6–5,1-kertainen. Aika huippupitoisuuden saavuttamiseen (T</w:t>
      </w:r>
      <w:r w:rsidRPr="00343DD2">
        <w:rPr>
          <w:vertAlign w:val="subscript"/>
          <w:lang w:val="fi-FI"/>
        </w:rPr>
        <w:t>max</w:t>
      </w:r>
      <w:r w:rsidRPr="00343DD2">
        <w:rPr>
          <w:lang w:val="fi-FI"/>
        </w:rPr>
        <w:t xml:space="preserve">-arvon mediaani) piteni 4 tunnista 7,5 tuntiin, kun vemurafenibikerta-annos otettiin ruokailun yhteydessä. </w:t>
      </w:r>
    </w:p>
    <w:p w14:paraId="770CF076" w14:textId="77777777" w:rsidR="00B65EE4" w:rsidRPr="00343DD2" w:rsidRDefault="00B65EE4">
      <w:pPr>
        <w:rPr>
          <w:lang w:val="fi-FI"/>
        </w:rPr>
      </w:pPr>
      <w:r w:rsidRPr="00343DD2">
        <w:rPr>
          <w:lang w:val="fi-FI"/>
        </w:rPr>
        <w:t>Ruoan vaikutusta vakaan tilan vemurafenibialtistukseen ei toistaiseksi tiedetä. Vemurafenibin jatkuva ottaminen tyhjään mahaan voi johtaa merkitsevästi alhaisempaan altistukseen vakaassa tilassa verrattuna vemurafenibin jatkuvaan ottamiseen aterian yhteydessä tai heti sen jälkeen. Vemurafenibin satunnaisella ottamisella tyhjään vastaan oletetaan olevan mitätön vaikutus vakaan tilan altistukseen johtuen vemurafenibin korkeasta kertymisestä vakaassa tilassa. Pivotaalitutkimusten tehoa ja turvallisuutta koskevat tiedot kerättiin potilaista, jotka ottivat vemurafebinia ruokailun yhteydessä tai ilman ruokailua.</w:t>
      </w:r>
    </w:p>
    <w:p w14:paraId="4671CA50" w14:textId="77777777" w:rsidR="00B65EE4" w:rsidRPr="00343DD2" w:rsidRDefault="00B65EE4">
      <w:pPr>
        <w:rPr>
          <w:lang w:val="fi-FI"/>
        </w:rPr>
      </w:pPr>
      <w:r w:rsidRPr="00343DD2">
        <w:rPr>
          <w:lang w:val="fi-FI"/>
        </w:rPr>
        <w:t>Lääkeainealtistuksessa saattaa myös esiintyä vaihteluita, jotka johtuvat maha-suolikanavan nestesisällön, nestemäärien, pH:n, motiliteetin ja läpikulkuaikojen sekä sapen koostumuksen eroista.</w:t>
      </w:r>
    </w:p>
    <w:p w14:paraId="166B4B30" w14:textId="77777777" w:rsidR="00B65EE4" w:rsidRPr="00343DD2" w:rsidRDefault="00B65EE4">
      <w:pPr>
        <w:rPr>
          <w:lang w:val="fi-FI"/>
        </w:rPr>
      </w:pPr>
      <w:r w:rsidRPr="00343DD2">
        <w:rPr>
          <w:lang w:val="fi-FI"/>
        </w:rPr>
        <w:t xml:space="preserve">Vakaan tilan aikana vemurafenibialtistuksen keskiarvo plasmassa pysyy stabiilina </w:t>
      </w:r>
      <w:r w:rsidRPr="00343DD2">
        <w:rPr>
          <w:szCs w:val="22"/>
          <w:lang w:val="fi-FI"/>
        </w:rPr>
        <w:t>24 tunnin jakson ajan, kuten</w:t>
      </w:r>
      <w:r w:rsidRPr="00343DD2">
        <w:rPr>
          <w:lang w:val="fi-FI"/>
        </w:rPr>
        <w:t xml:space="preserve"> ennen aamuannosta ja 2–4 tuntia aamuannoksen jälkeen mitattujen plasman lääkeainepitoisuuksien suhde 1,13 (keskiarvo) osoittaa. Etäpesäkkeistä melanoomaa sairastavilla potilailla imeytymisvakion arvioidaan olevan suun kautta annetun annoksen jälkeen 0,19 h</w:t>
      </w:r>
      <w:r w:rsidRPr="00343DD2">
        <w:rPr>
          <w:vertAlign w:val="superscript"/>
          <w:lang w:val="fi-FI"/>
        </w:rPr>
        <w:noBreakHyphen/>
        <w:t>1</w:t>
      </w:r>
      <w:r w:rsidRPr="00343DD2">
        <w:rPr>
          <w:lang w:val="fi-FI"/>
        </w:rPr>
        <w:t xml:space="preserve"> (potilaiden välinen vaihtelu 101 %).</w:t>
      </w:r>
    </w:p>
    <w:p w14:paraId="2D302809" w14:textId="77777777" w:rsidR="00B65EE4" w:rsidRPr="00343DD2" w:rsidRDefault="00B65EE4">
      <w:pPr>
        <w:rPr>
          <w:rFonts w:eastAsia="SimSun"/>
          <w:lang w:val="fi-FI"/>
        </w:rPr>
      </w:pPr>
    </w:p>
    <w:p w14:paraId="2B7CB291" w14:textId="77777777" w:rsidR="00B65EE4" w:rsidRPr="00343DD2" w:rsidRDefault="00B65EE4">
      <w:pPr>
        <w:outlineLvl w:val="0"/>
        <w:rPr>
          <w:u w:val="single"/>
          <w:lang w:val="fi-FI"/>
        </w:rPr>
      </w:pPr>
      <w:r w:rsidRPr="00343DD2">
        <w:rPr>
          <w:u w:val="single"/>
          <w:lang w:val="fi-FI"/>
        </w:rPr>
        <w:t>Jakautuminen</w:t>
      </w:r>
    </w:p>
    <w:p w14:paraId="69DB4196" w14:textId="77777777" w:rsidR="00B65EE4" w:rsidRPr="00343DD2" w:rsidRDefault="00B65EE4">
      <w:pPr>
        <w:rPr>
          <w:lang w:val="fi-FI"/>
        </w:rPr>
      </w:pPr>
      <w:r w:rsidRPr="00343DD2">
        <w:rPr>
          <w:lang w:val="fi-FI"/>
        </w:rPr>
        <w:t xml:space="preserve">Vemurafenibin lasketun jakautumistilavuuden </w:t>
      </w:r>
      <w:r w:rsidRPr="00343DD2">
        <w:rPr>
          <w:szCs w:val="22"/>
          <w:lang w:val="fi-FI"/>
        </w:rPr>
        <w:t xml:space="preserve">potilaspopulaatiossa </w:t>
      </w:r>
      <w:r w:rsidRPr="00343DD2">
        <w:rPr>
          <w:lang w:val="fi-FI"/>
        </w:rPr>
        <w:t xml:space="preserve">arvioidaan olevan etäpesäkkeistä melanoomaa sairastavilla potilailla 91 litraa (potilaiden välinen vaihtelu 64,8 %). Lääkeaine sitoutuu voimakkaasti (&gt; 99 %) ihmisen plasman proteiineihin </w:t>
      </w:r>
      <w:r w:rsidRPr="00343DD2">
        <w:rPr>
          <w:i/>
          <w:lang w:val="fi-FI"/>
        </w:rPr>
        <w:t>in vitro</w:t>
      </w:r>
      <w:r w:rsidRPr="00343DD2">
        <w:rPr>
          <w:lang w:val="fi-FI"/>
        </w:rPr>
        <w:t xml:space="preserve">. </w:t>
      </w:r>
    </w:p>
    <w:p w14:paraId="1B6FFA53" w14:textId="77777777" w:rsidR="00B65EE4" w:rsidRPr="00343DD2" w:rsidRDefault="00B65EE4">
      <w:pPr>
        <w:rPr>
          <w:lang w:val="fi-FI"/>
        </w:rPr>
      </w:pPr>
    </w:p>
    <w:p w14:paraId="31E30C08" w14:textId="77777777" w:rsidR="00B65EE4" w:rsidRPr="00343DD2" w:rsidRDefault="00B65EE4">
      <w:pPr>
        <w:outlineLvl w:val="0"/>
        <w:rPr>
          <w:u w:val="single"/>
          <w:lang w:val="fi-FI"/>
        </w:rPr>
      </w:pPr>
      <w:r w:rsidRPr="00343DD2">
        <w:rPr>
          <w:szCs w:val="22"/>
          <w:u w:val="single"/>
          <w:lang w:val="fi-FI"/>
        </w:rPr>
        <w:t>Biotransformaatio</w:t>
      </w:r>
      <w:r w:rsidRPr="00343DD2">
        <w:rPr>
          <w:u w:val="single"/>
          <w:lang w:val="fi-FI"/>
        </w:rPr>
        <w:t xml:space="preserve"> </w:t>
      </w:r>
    </w:p>
    <w:p w14:paraId="6E516C7D" w14:textId="77777777" w:rsidR="00B65EE4" w:rsidRPr="00343DD2" w:rsidRDefault="00B65EE4">
      <w:pPr>
        <w:rPr>
          <w:lang w:val="fi-FI"/>
        </w:rPr>
      </w:pPr>
      <w:r w:rsidRPr="00343DD2">
        <w:rPr>
          <w:lang w:val="fi-FI"/>
        </w:rPr>
        <w:t>Vemurafenibin ja sen metaboliittien suhteellisia osuuksia ihmiselimistössä tutkittiin ihmisillä tehdyn massatasapainotutkimuksen avulla</w:t>
      </w:r>
      <w:r w:rsidRPr="00343DD2">
        <w:rPr>
          <w:szCs w:val="22"/>
          <w:lang w:val="fi-FI"/>
        </w:rPr>
        <w:t xml:space="preserve"> antamalla </w:t>
      </w:r>
      <w:r w:rsidRPr="00343DD2">
        <w:rPr>
          <w:szCs w:val="22"/>
          <w:vertAlign w:val="superscript"/>
          <w:lang w:val="fi-FI"/>
        </w:rPr>
        <w:t>14</w:t>
      </w:r>
      <w:r w:rsidRPr="00343DD2">
        <w:rPr>
          <w:szCs w:val="22"/>
          <w:lang w:val="fi-FI"/>
        </w:rPr>
        <w:t>C-merkittyä vemurafenibia kerta-annoksena suun kautta</w:t>
      </w:r>
      <w:r w:rsidRPr="00343DD2">
        <w:rPr>
          <w:lang w:val="fi-FI"/>
        </w:rPr>
        <w:t xml:space="preserve">. </w:t>
      </w:r>
      <w:r w:rsidRPr="00343DD2">
        <w:rPr>
          <w:lang w:val="fi-FI" w:eastAsia="en-US"/>
        </w:rPr>
        <w:t xml:space="preserve">CYP3A4 on tärkein vemurafenibin metaboloitumisesta vastaava entsyymi </w:t>
      </w:r>
      <w:r w:rsidRPr="00343DD2">
        <w:rPr>
          <w:i/>
          <w:lang w:val="fi-FI" w:eastAsia="en-US"/>
        </w:rPr>
        <w:t>in vitro</w:t>
      </w:r>
      <w:r w:rsidRPr="00343DD2">
        <w:rPr>
          <w:lang w:val="fi-FI" w:eastAsia="en-US"/>
        </w:rPr>
        <w:t xml:space="preserve">. </w:t>
      </w:r>
      <w:r w:rsidRPr="00343DD2">
        <w:rPr>
          <w:lang w:val="fi-FI"/>
        </w:rPr>
        <w:t>Ihmiselimistössä todettiin myös konjugoitumalla (glukuronidaatio ja glykosylaatio) syntyneitä metaboliitteja. Lähtöaine oli kuitenkin vallitseva komponentti (95 %) plasmassa. Vaikka metaboliittien määrä plasmassa ei näytä nousevan merkittävälle tasolle metabolian seurauksena, metabolian merkitystä lääkeaineen erittymisessä ei voida sulkea pois.</w:t>
      </w:r>
    </w:p>
    <w:p w14:paraId="44BBF298" w14:textId="77777777" w:rsidR="00B65EE4" w:rsidRPr="00343DD2" w:rsidRDefault="00B65EE4">
      <w:pPr>
        <w:rPr>
          <w:lang w:val="fi-FI"/>
        </w:rPr>
      </w:pPr>
    </w:p>
    <w:p w14:paraId="79567C5E" w14:textId="77777777" w:rsidR="00B65EE4" w:rsidRPr="00343DD2" w:rsidRDefault="00B65EE4">
      <w:pPr>
        <w:keepNext/>
        <w:keepLines/>
        <w:outlineLvl w:val="0"/>
        <w:rPr>
          <w:u w:val="single"/>
          <w:lang w:val="fi-FI"/>
        </w:rPr>
      </w:pPr>
      <w:r w:rsidRPr="00343DD2">
        <w:rPr>
          <w:u w:val="single"/>
          <w:lang w:val="fi-FI"/>
        </w:rPr>
        <w:t>Eliminaatio</w:t>
      </w:r>
    </w:p>
    <w:p w14:paraId="05EE2979" w14:textId="77777777" w:rsidR="00B65EE4" w:rsidRPr="00343DD2" w:rsidRDefault="00B65EE4">
      <w:pPr>
        <w:keepNext/>
        <w:keepLines/>
        <w:rPr>
          <w:lang w:val="fi-FI"/>
        </w:rPr>
      </w:pPr>
      <w:r w:rsidRPr="00343DD2">
        <w:rPr>
          <w:lang w:val="fi-FI"/>
        </w:rPr>
        <w:t xml:space="preserve">Vemurafenibin lasketun puhdistuman potilaspopulaatiossa arvioidaan olevan etäpesäkkeistä melanoomaa sairastavilla potilailla 29,3 l/vrk (potilaiden välinen vaihtelu 31,9 %). </w:t>
      </w:r>
      <w:r w:rsidRPr="00343DD2">
        <w:rPr>
          <w:szCs w:val="22"/>
          <w:lang w:val="fi-FI"/>
        </w:rPr>
        <w:t xml:space="preserve">Populaatiofarmakokineettisen analyysin perusteella arvioitu vemurafenibin eliminoitumisen puoliintumisaika potilaspopulaatiossa on 51,6 tuntia (yksittäisten puoliintumisaikojen estimaattien </w:t>
      </w:r>
      <w:r w:rsidRPr="00343DD2">
        <w:rPr>
          <w:lang w:val="fi-FI"/>
        </w:rPr>
        <w:t>5. ja 95. persentiilin vaihteluväli on 29,8–119,5 tuntia).</w:t>
      </w:r>
    </w:p>
    <w:p w14:paraId="1CB9BC3C" w14:textId="77777777" w:rsidR="00B65EE4" w:rsidRPr="00343DD2" w:rsidRDefault="00B65EE4">
      <w:pPr>
        <w:rPr>
          <w:szCs w:val="22"/>
          <w:lang w:val="fi-FI"/>
        </w:rPr>
      </w:pPr>
    </w:p>
    <w:p w14:paraId="1C7702E5" w14:textId="77777777" w:rsidR="00B65EE4" w:rsidRPr="00343DD2" w:rsidRDefault="005874F3">
      <w:pPr>
        <w:rPr>
          <w:lang w:val="fi-FI"/>
        </w:rPr>
      </w:pPr>
      <w:r w:rsidRPr="00942473">
        <w:rPr>
          <w:lang w:val="fi-FI"/>
        </w:rPr>
        <w:t xml:space="preserve">Suun kautta annetulla vemurafenibilla tehdyssä massatasapainotutkimuksessa keskimäärin 95 % annoksesta erittyi 18 vuorokauden kuluessa. Suurin osa vemurafenibista peräisin olevasta materiaalista (94 %) erittyi ulosteeseen ja &lt; 1 % virtsaan. </w:t>
      </w:r>
      <w:r w:rsidRPr="008E6AFA">
        <w:rPr>
          <w:lang w:val="fi-FI"/>
        </w:rPr>
        <w:t xml:space="preserve">Eliminaatiolla munuaisten kautta ei </w:t>
      </w:r>
      <w:r>
        <w:rPr>
          <w:lang w:val="fi-FI"/>
        </w:rPr>
        <w:t>vaikuta</w:t>
      </w:r>
      <w:r w:rsidRPr="008E6AFA">
        <w:rPr>
          <w:lang w:val="fi-FI"/>
        </w:rPr>
        <w:t xml:space="preserve"> olevan merkitystä vemurafenibin eliminaation kannalta, kun taas</w:t>
      </w:r>
      <w:r w:rsidRPr="00942473">
        <w:rPr>
          <w:lang w:val="fi-FI"/>
        </w:rPr>
        <w:t xml:space="preserve"> erittyminen sappeen saattaa olla tärkeä eliminoitumistie. Vemurafenibi on P-gp:n substraatti ja estäjä </w:t>
      </w:r>
      <w:r w:rsidRPr="00942473">
        <w:rPr>
          <w:i/>
          <w:lang w:val="fi-FI"/>
        </w:rPr>
        <w:t>in vitro</w:t>
      </w:r>
      <w:r w:rsidRPr="00942473">
        <w:rPr>
          <w:lang w:val="fi-FI"/>
        </w:rPr>
        <w:t>.</w:t>
      </w:r>
    </w:p>
    <w:p w14:paraId="1CB6CE68" w14:textId="77777777" w:rsidR="00B65EE4" w:rsidRPr="00343DD2" w:rsidRDefault="00B65EE4">
      <w:pPr>
        <w:rPr>
          <w:szCs w:val="22"/>
          <w:lang w:val="fi-FI"/>
        </w:rPr>
      </w:pPr>
    </w:p>
    <w:p w14:paraId="2C191CA3" w14:textId="77777777" w:rsidR="00B65EE4" w:rsidRPr="00343DD2" w:rsidRDefault="00B65EE4">
      <w:pPr>
        <w:keepNext/>
        <w:outlineLvl w:val="0"/>
        <w:rPr>
          <w:szCs w:val="22"/>
          <w:u w:val="single"/>
          <w:lang w:val="fi-FI"/>
        </w:rPr>
      </w:pPr>
      <w:r w:rsidRPr="00343DD2">
        <w:rPr>
          <w:szCs w:val="22"/>
          <w:u w:val="single"/>
          <w:lang w:val="fi-FI"/>
        </w:rPr>
        <w:t>Erityisryhmät</w:t>
      </w:r>
    </w:p>
    <w:p w14:paraId="5A6C5D2C" w14:textId="77777777" w:rsidR="00B65EE4" w:rsidRPr="00343DD2" w:rsidRDefault="00B65EE4">
      <w:pPr>
        <w:keepNext/>
        <w:rPr>
          <w:szCs w:val="22"/>
          <w:u w:val="single"/>
          <w:lang w:val="fi-FI"/>
        </w:rPr>
      </w:pPr>
    </w:p>
    <w:p w14:paraId="0A3F5786" w14:textId="77777777" w:rsidR="00B65EE4" w:rsidRPr="00343DD2" w:rsidRDefault="00B65EE4">
      <w:pPr>
        <w:keepNext/>
        <w:outlineLvl w:val="0"/>
        <w:rPr>
          <w:i/>
          <w:szCs w:val="22"/>
          <w:lang w:val="fi-FI"/>
        </w:rPr>
      </w:pPr>
      <w:r w:rsidRPr="00343DD2">
        <w:rPr>
          <w:i/>
          <w:szCs w:val="22"/>
          <w:lang w:val="fi-FI"/>
        </w:rPr>
        <w:t>Iäkkäät potilaat</w:t>
      </w:r>
    </w:p>
    <w:p w14:paraId="3B0D70CB" w14:textId="77777777" w:rsidR="00B65EE4" w:rsidRPr="00343DD2" w:rsidRDefault="00B65EE4">
      <w:pPr>
        <w:rPr>
          <w:szCs w:val="22"/>
          <w:lang w:val="fi-FI"/>
        </w:rPr>
      </w:pPr>
      <w:r w:rsidRPr="00343DD2">
        <w:rPr>
          <w:szCs w:val="22"/>
          <w:lang w:val="fi-FI"/>
        </w:rPr>
        <w:t>Populaatiofarmakokineettisen analyysin perusteella iällä ei ole tilastollisesti merkitsevää vaikutusta vemurafenibin farmakokinetiikkaan.</w:t>
      </w:r>
    </w:p>
    <w:p w14:paraId="0DACEFAB" w14:textId="77777777" w:rsidR="00B65EE4" w:rsidRPr="00343DD2" w:rsidRDefault="00B65EE4">
      <w:pPr>
        <w:rPr>
          <w:szCs w:val="22"/>
          <w:lang w:val="fi-FI"/>
        </w:rPr>
      </w:pPr>
    </w:p>
    <w:p w14:paraId="3E733762" w14:textId="77777777" w:rsidR="00B65EE4" w:rsidRPr="00343DD2" w:rsidRDefault="00B65EE4">
      <w:pPr>
        <w:keepNext/>
        <w:outlineLvl w:val="0"/>
        <w:rPr>
          <w:i/>
          <w:lang w:val="fi-FI"/>
        </w:rPr>
      </w:pPr>
      <w:r w:rsidRPr="00343DD2">
        <w:rPr>
          <w:i/>
          <w:lang w:val="fi-FI"/>
        </w:rPr>
        <w:t>Sukupuoli</w:t>
      </w:r>
    </w:p>
    <w:p w14:paraId="65207048" w14:textId="77777777" w:rsidR="00B65EE4" w:rsidRPr="00343DD2" w:rsidRDefault="00B65EE4">
      <w:pPr>
        <w:rPr>
          <w:iCs/>
          <w:szCs w:val="22"/>
          <w:lang w:val="fi-FI"/>
        </w:rPr>
      </w:pPr>
      <w:r w:rsidRPr="00343DD2">
        <w:rPr>
          <w:szCs w:val="22"/>
          <w:lang w:val="fi-FI"/>
        </w:rPr>
        <w:t>Populaatiofarmakokineettinen analyysi osoitti, että laskettu puhdistuma (CL/F) oli 17 % suurempi ja laskettu jakautumistilavuus (V/F) 48 % suurempi miehillä kuin naisilla.</w:t>
      </w:r>
      <w:r w:rsidRPr="00343DD2">
        <w:rPr>
          <w:i/>
          <w:szCs w:val="22"/>
          <w:lang w:val="fi-FI"/>
        </w:rPr>
        <w:t xml:space="preserve"> </w:t>
      </w:r>
      <w:r w:rsidRPr="00343DD2">
        <w:rPr>
          <w:szCs w:val="22"/>
          <w:lang w:val="fi-FI"/>
        </w:rPr>
        <w:t>On epäselvää, johtuuko tämä vaikutus sukupuolesta vai koosta. Lääkeainealtistuksen erot eivät ole kuitenkaan niin suuria, että annosta tarvitsisi muuttaa koon tai sukupuolen perusteella.</w:t>
      </w:r>
    </w:p>
    <w:p w14:paraId="28807783" w14:textId="77777777" w:rsidR="00B65EE4" w:rsidRPr="00343DD2" w:rsidRDefault="00B65EE4">
      <w:pPr>
        <w:rPr>
          <w:szCs w:val="22"/>
          <w:lang w:val="fi-FI"/>
        </w:rPr>
      </w:pPr>
    </w:p>
    <w:p w14:paraId="6375B202" w14:textId="77777777" w:rsidR="00B65EE4" w:rsidRPr="00343DD2" w:rsidRDefault="00B65EE4">
      <w:pPr>
        <w:keepNext/>
        <w:outlineLvl w:val="0"/>
        <w:rPr>
          <w:i/>
          <w:lang w:val="fi-FI"/>
        </w:rPr>
      </w:pPr>
      <w:r w:rsidRPr="00343DD2">
        <w:rPr>
          <w:i/>
          <w:lang w:val="fi-FI"/>
        </w:rPr>
        <w:t>Munuaisten vajaatoiminta</w:t>
      </w:r>
    </w:p>
    <w:p w14:paraId="353AD344" w14:textId="77777777" w:rsidR="00B65EE4" w:rsidRPr="00343DD2" w:rsidRDefault="00B65EE4">
      <w:pPr>
        <w:rPr>
          <w:szCs w:val="22"/>
          <w:lang w:val="fi-FI"/>
        </w:rPr>
      </w:pPr>
      <w:r w:rsidRPr="00343DD2">
        <w:rPr>
          <w:szCs w:val="22"/>
          <w:lang w:val="fi-FI" w:eastAsia="sv-SE"/>
        </w:rPr>
        <w:t>Populaatiofarmakokineettinen analyysi etäpesäkkeistä melanoomaa sairastavien potilaiden kliinisten tutkimusten tuloksista osoitti, ettei lievä eikä kohtalainen munuaisten vajaatoiminta vaikuttanut vemurafenibin laskettuun puhdistumaan (kreatiniinipuhdistuma &gt; 40 ml/min). Vaikeaa munuaisten vajaatoimintaa sairastavista potilaista ei ole tutkimustietoa (ks. kohdat 4.2 ja 4.4).</w:t>
      </w:r>
    </w:p>
    <w:p w14:paraId="2CC797B2" w14:textId="77777777" w:rsidR="00B65EE4" w:rsidRPr="00343DD2" w:rsidRDefault="00B65EE4">
      <w:pPr>
        <w:rPr>
          <w:szCs w:val="22"/>
          <w:lang w:val="fi-FI"/>
        </w:rPr>
      </w:pPr>
    </w:p>
    <w:p w14:paraId="00133FCA" w14:textId="77777777" w:rsidR="00B65EE4" w:rsidRPr="00343DD2" w:rsidRDefault="00B65EE4">
      <w:pPr>
        <w:keepNext/>
        <w:outlineLvl w:val="0"/>
        <w:rPr>
          <w:bCs/>
          <w:i/>
          <w:lang w:val="fi-FI"/>
        </w:rPr>
      </w:pPr>
      <w:r w:rsidRPr="00343DD2">
        <w:rPr>
          <w:bCs/>
          <w:i/>
          <w:lang w:val="fi-FI"/>
        </w:rPr>
        <w:t>Maksan vajaatoiminta</w:t>
      </w:r>
    </w:p>
    <w:p w14:paraId="7D82DDBA" w14:textId="77777777" w:rsidR="00B65EE4" w:rsidRPr="00343DD2" w:rsidRDefault="00B65EE4">
      <w:pPr>
        <w:rPr>
          <w:szCs w:val="22"/>
          <w:lang w:val="fi-FI"/>
        </w:rPr>
      </w:pPr>
      <w:r w:rsidRPr="00343DD2">
        <w:rPr>
          <w:szCs w:val="22"/>
          <w:lang w:val="fi-FI"/>
        </w:rPr>
        <w:t xml:space="preserve">Prekliinisten tietojen ja ihmisillä tehdyn massatasapainotutkimuksen perusteella suurin osa vemurafenibista eliminoituu maksan kautta. </w:t>
      </w:r>
      <w:r w:rsidRPr="00343DD2">
        <w:rPr>
          <w:szCs w:val="22"/>
          <w:lang w:val="fi-FI" w:eastAsia="sv-SE"/>
        </w:rPr>
        <w:t>Populaatiofarmakokineettinen analyysi etäpesäkkeistä melanoomaa sairastavien potilaiden kliinisten tutkimusten tuloksista osoitti, ettei ASAT- eikä ALAT-arvon kohoaminen enintään kolminkertaiseksi normaalialueen ylärajaan (ULN) verrattuna vaikuttanut vemurafenibin laskettuun puhdistumaan. Tiedot ovat riittämättömät, jotta voitaisiin arvioida maksan aineenvaihdunta- tai eritystoimintojen heikkenemisen vaikutuksia vemurafenibin farmakokinetiikkaan (ks. kohdat 4.2 ja 4.4).</w:t>
      </w:r>
      <w:r w:rsidRPr="00343DD2">
        <w:rPr>
          <w:szCs w:val="22"/>
          <w:lang w:val="fi-FI"/>
        </w:rPr>
        <w:t xml:space="preserve"> </w:t>
      </w:r>
    </w:p>
    <w:p w14:paraId="2081355D" w14:textId="77777777" w:rsidR="00B65EE4" w:rsidRPr="00343DD2" w:rsidRDefault="00B65EE4">
      <w:pPr>
        <w:rPr>
          <w:szCs w:val="22"/>
          <w:lang w:val="fi-FI"/>
        </w:rPr>
      </w:pPr>
    </w:p>
    <w:p w14:paraId="17E8FD97" w14:textId="77777777" w:rsidR="00B65EE4" w:rsidRPr="00343DD2" w:rsidRDefault="00B65EE4">
      <w:pPr>
        <w:keepNext/>
        <w:outlineLvl w:val="0"/>
        <w:rPr>
          <w:i/>
          <w:lang w:val="fi-FI"/>
        </w:rPr>
      </w:pPr>
      <w:r w:rsidRPr="00343DD2">
        <w:rPr>
          <w:i/>
          <w:lang w:val="fi-FI"/>
        </w:rPr>
        <w:t>Pediatriset potilaat</w:t>
      </w:r>
    </w:p>
    <w:p w14:paraId="6055444C" w14:textId="77777777" w:rsidR="00B65EE4" w:rsidRPr="00343DD2" w:rsidRDefault="00B65EE4">
      <w:pPr>
        <w:rPr>
          <w:noProof/>
          <w:lang w:val="fi-FI"/>
        </w:rPr>
      </w:pPr>
      <w:r w:rsidRPr="00343DD2">
        <w:rPr>
          <w:lang w:val="fi-FI"/>
        </w:rPr>
        <w:t>Kuudesta nuoresta iältään 15–17-vuotiaasta potilaasta, jotka sairastivat levinneisyysasteen IIIC tai IV BRAF V600 </w:t>
      </w:r>
      <w:r w:rsidRPr="00343DD2">
        <w:rPr>
          <w:lang w:val="fi-FI"/>
        </w:rPr>
        <w:noBreakHyphen/>
        <w:t>mutatoitunutta melanoomaa, on saatu suppeita farmakokineettisiä tietoja. Nämä tiedot viittaavat siihen, että vemurafenibin farmakokineettiset ominaisuudet ovat nuorilla yleisesti samankaltaiset kuin aikuisilla. Tiedot valmisteen käytöstä pediatrisille potilaille, ks. kohta </w:t>
      </w:r>
      <w:r w:rsidRPr="00343DD2">
        <w:rPr>
          <w:szCs w:val="22"/>
          <w:lang w:val="fi-FI"/>
        </w:rPr>
        <w:t>4.2.</w:t>
      </w:r>
    </w:p>
    <w:p w14:paraId="422A0B86" w14:textId="77777777" w:rsidR="00B65EE4" w:rsidRPr="00343DD2" w:rsidRDefault="00B65EE4">
      <w:pPr>
        <w:rPr>
          <w:szCs w:val="22"/>
          <w:lang w:val="fi-FI"/>
        </w:rPr>
      </w:pPr>
    </w:p>
    <w:p w14:paraId="6208ED71" w14:textId="77777777" w:rsidR="00B65EE4" w:rsidRPr="00343DD2" w:rsidRDefault="00B65EE4">
      <w:pPr>
        <w:outlineLvl w:val="0"/>
        <w:rPr>
          <w:b/>
          <w:lang w:val="fi-FI"/>
        </w:rPr>
      </w:pPr>
      <w:r w:rsidRPr="00343DD2">
        <w:rPr>
          <w:b/>
          <w:lang w:val="fi-FI"/>
        </w:rPr>
        <w:t>5.3</w:t>
      </w:r>
      <w:r w:rsidRPr="00343DD2">
        <w:rPr>
          <w:b/>
          <w:lang w:val="fi-FI"/>
        </w:rPr>
        <w:tab/>
        <w:t>Prekliiniset tiedot turvallisuudesta</w:t>
      </w:r>
    </w:p>
    <w:p w14:paraId="0B89F91F" w14:textId="77777777" w:rsidR="00B65EE4" w:rsidRPr="00343DD2" w:rsidRDefault="00B65EE4">
      <w:pPr>
        <w:rPr>
          <w:lang w:val="fi-FI"/>
        </w:rPr>
      </w:pPr>
    </w:p>
    <w:p w14:paraId="4726D169" w14:textId="77777777" w:rsidR="00B65EE4" w:rsidRPr="00343DD2" w:rsidRDefault="00B65EE4">
      <w:pPr>
        <w:outlineLvl w:val="0"/>
        <w:rPr>
          <w:lang w:val="fi-FI"/>
        </w:rPr>
      </w:pPr>
      <w:r w:rsidRPr="00343DD2">
        <w:rPr>
          <w:lang w:val="fi-FI"/>
        </w:rPr>
        <w:t>Vemurafenibin prekliinistä turvallisuusprofiilia arvioitiin rotilla, koirilla ja kaniineilla.</w:t>
      </w:r>
    </w:p>
    <w:p w14:paraId="373C76FF" w14:textId="77777777" w:rsidR="00B65EE4" w:rsidRPr="00343DD2" w:rsidRDefault="00B65EE4">
      <w:pPr>
        <w:rPr>
          <w:lang w:val="fi-FI"/>
        </w:rPr>
      </w:pPr>
    </w:p>
    <w:p w14:paraId="25ADE3EA" w14:textId="77777777" w:rsidR="00B65EE4" w:rsidRPr="00343DD2" w:rsidRDefault="00B65EE4">
      <w:pPr>
        <w:rPr>
          <w:lang w:val="fi-FI"/>
        </w:rPr>
      </w:pPr>
      <w:r w:rsidRPr="00343DD2">
        <w:rPr>
          <w:lang w:val="fi-FI"/>
        </w:rPr>
        <w:t xml:space="preserve">Toistuvien annosten toksisuustutkimukset osoittivat, että koiralla kohde-elimiä ovat maksa ja luuydin. Koirien 13 viikon tutkimuksissa havaittiin korjautuvia toksisia vaikutuksia maksassa (maksasolujen nekroosia ja degeneraatiota), kun altistus oli pienempi kuin odotettavissa oleva kliininen altistus (AUC-vertailujen perusteella). Yhdellä koiralla havaittiin fokaalista luuydinnekroosia ennenaikaisesti lopetetussa 39 viikon tutkimuksessa, jossa lääke annettiin kahdesti vuorokaudessa, altistuksen ollessa samanlainen kuin odotettu kliininen altistus (AUC-vertailujen perusteella). Luuytimen </w:t>
      </w:r>
      <w:r w:rsidRPr="00343DD2">
        <w:rPr>
          <w:lang w:val="fi-FI"/>
        </w:rPr>
        <w:lastRenderedPageBreak/>
        <w:t xml:space="preserve">sytotoksisuustutkimuksessa </w:t>
      </w:r>
      <w:r w:rsidRPr="00343DD2">
        <w:rPr>
          <w:i/>
          <w:lang w:val="fi-FI"/>
        </w:rPr>
        <w:t>in vitro</w:t>
      </w:r>
      <w:r w:rsidRPr="00343DD2">
        <w:rPr>
          <w:lang w:val="fi-FI"/>
        </w:rPr>
        <w:t xml:space="preserve"> havaittiin vähäistä sytotoksisuutta joissakin rotan, koiran ja ihmisen lymfo-hematopoieettisissa solupopulaatioissa kliinisesti merkittävillä pitoisuusalueilla.</w:t>
      </w:r>
    </w:p>
    <w:p w14:paraId="1B0D423B" w14:textId="77777777" w:rsidR="00B65EE4" w:rsidRPr="00343DD2" w:rsidRDefault="00B65EE4">
      <w:pPr>
        <w:rPr>
          <w:lang w:val="fi-FI"/>
        </w:rPr>
      </w:pPr>
    </w:p>
    <w:p w14:paraId="66B28A14" w14:textId="77777777" w:rsidR="00B65EE4" w:rsidRPr="00343DD2" w:rsidRDefault="00B65EE4">
      <w:pPr>
        <w:rPr>
          <w:lang w:val="fi-FI"/>
        </w:rPr>
      </w:pPr>
      <w:r w:rsidRPr="00343DD2">
        <w:rPr>
          <w:lang w:val="fi-FI"/>
        </w:rPr>
        <w:t xml:space="preserve">Vemurafenibi todettiin fototoksiseksi </w:t>
      </w:r>
      <w:r w:rsidRPr="00343DD2">
        <w:rPr>
          <w:i/>
          <w:lang w:val="fi-FI"/>
        </w:rPr>
        <w:t>in vitro</w:t>
      </w:r>
      <w:r w:rsidRPr="00343DD2">
        <w:rPr>
          <w:lang w:val="fi-FI"/>
        </w:rPr>
        <w:t xml:space="preserve"> hiiren fibroblastiviljelmässä UVA-</w:t>
      </w:r>
      <w:r w:rsidRPr="00343DD2">
        <w:rPr>
          <w:szCs w:val="22"/>
          <w:lang w:val="fi-FI"/>
        </w:rPr>
        <w:t xml:space="preserve">säteilytyksen </w:t>
      </w:r>
      <w:r w:rsidRPr="00343DD2">
        <w:rPr>
          <w:lang w:val="fi-FI"/>
        </w:rPr>
        <w:t xml:space="preserve">jälkeen, mutta ei </w:t>
      </w:r>
      <w:r w:rsidRPr="00343DD2">
        <w:rPr>
          <w:i/>
          <w:lang w:val="fi-FI"/>
        </w:rPr>
        <w:t>in vivo</w:t>
      </w:r>
      <w:r w:rsidRPr="00343DD2">
        <w:rPr>
          <w:lang w:val="fi-FI"/>
        </w:rPr>
        <w:t xml:space="preserve"> rotilla tehdyssä tutkimuksessa</w:t>
      </w:r>
      <w:r w:rsidRPr="00343DD2">
        <w:rPr>
          <w:szCs w:val="22"/>
          <w:lang w:val="fi-FI"/>
        </w:rPr>
        <w:t>, kun annostus oli enintään 450 mg/kg/vrk (odotettua kliinistä altistusta pienempi altistus (AUC- vertailun perusteella)</w:t>
      </w:r>
      <w:r w:rsidRPr="00343DD2">
        <w:rPr>
          <w:lang w:val="fi-FI"/>
        </w:rPr>
        <w:t>. Vemurafenibin vaikutuksia hedelmällisyyteen ei ole tutkittu spesifisillä eläinkokeilla. Toistuvien annosten toksisuustutkimuksissa rotilla ja koirilla ei kuitenkaan havaittu histopatologisia muutoksia urosten eikä naaraiden lisääntymiselimissä, kun annostus oli enintään 450 mg/kg/vrk (</w:t>
      </w:r>
      <w:r w:rsidRPr="00343DD2">
        <w:rPr>
          <w:szCs w:val="22"/>
          <w:lang w:val="fi-FI"/>
        </w:rPr>
        <w:t xml:space="preserve">odotettua kliinistä altistusta pienempi altistus </w:t>
      </w:r>
      <w:r w:rsidRPr="00343DD2">
        <w:rPr>
          <w:lang w:val="fi-FI"/>
        </w:rPr>
        <w:t>AUC-</w:t>
      </w:r>
      <w:r w:rsidRPr="00343DD2">
        <w:rPr>
          <w:szCs w:val="22"/>
          <w:lang w:val="fi-FI"/>
        </w:rPr>
        <w:t xml:space="preserve"> vertailun </w:t>
      </w:r>
      <w:r w:rsidRPr="00343DD2">
        <w:rPr>
          <w:lang w:val="fi-FI"/>
        </w:rPr>
        <w:t>perusteella). Alkion- ja sikiönkehitystutkimuksissa ei havaittu epämuodostumia rotilla, kun annostus oli enintään 250 mg/kg/vrk, eikä kaniineilla, kun annostus oli enintään 450 mg/kg/vrk. Näiden annosten aikaansaama altistus oli pienempi kuin odotettu kliininen altistus (AUC-vertailun perusteella). Koska altistukset olivat alkion- ja sikiönkehitystutkimuksissa pienempiä kuin kliininen altistus AUC-vertailun perusteella, on vaikeaa arvioida, missä määrin näitä tuloksia voidaan soveltaa ihmisiin. Siksi vemurafenibin vaikutusta sikiöön ei voida sulkea pois. Pre- ja postnataalista kehitystä koskevia tutkimuksia ei ole tehty.</w:t>
      </w:r>
    </w:p>
    <w:p w14:paraId="6A680764" w14:textId="77777777" w:rsidR="00B65EE4" w:rsidRPr="00343DD2" w:rsidRDefault="00B65EE4">
      <w:pPr>
        <w:rPr>
          <w:lang w:val="fi-FI"/>
        </w:rPr>
      </w:pPr>
    </w:p>
    <w:p w14:paraId="33F07746" w14:textId="77777777" w:rsidR="00B65EE4" w:rsidRPr="00343DD2" w:rsidRDefault="00B65EE4">
      <w:pPr>
        <w:rPr>
          <w:lang w:val="fi-FI"/>
        </w:rPr>
      </w:pPr>
      <w:r w:rsidRPr="00343DD2">
        <w:rPr>
          <w:lang w:val="fi-FI"/>
        </w:rPr>
        <w:t>Viitteitä vemurafenibin genotoksisuudesta ei havaittu</w:t>
      </w:r>
      <w:r w:rsidRPr="00343DD2">
        <w:rPr>
          <w:i/>
          <w:lang w:val="fi-FI"/>
        </w:rPr>
        <w:t xml:space="preserve"> in vitro</w:t>
      </w:r>
      <w:r w:rsidRPr="00343DD2">
        <w:rPr>
          <w:lang w:val="fi-FI"/>
        </w:rPr>
        <w:t xml:space="preserve"> </w:t>
      </w:r>
      <w:r w:rsidRPr="00343DD2">
        <w:rPr>
          <w:lang w:val="fi-FI"/>
        </w:rPr>
        <w:noBreakHyphen/>
        <w:t xml:space="preserve">testeissä (bakteerimutaatio [Amesin testi], ihmisen lymfosyyttien kromosomipoikkeavuus) eikä </w:t>
      </w:r>
      <w:r w:rsidRPr="00343DD2">
        <w:rPr>
          <w:i/>
          <w:lang w:val="fi-FI"/>
        </w:rPr>
        <w:t>in vivo</w:t>
      </w:r>
      <w:r w:rsidRPr="00343DD2">
        <w:rPr>
          <w:lang w:val="fi-FI"/>
        </w:rPr>
        <w:t xml:space="preserve"> rotan luuytimen mikrotumatestissä. </w:t>
      </w:r>
    </w:p>
    <w:p w14:paraId="2B1C7A25" w14:textId="77777777" w:rsidR="00B65EE4" w:rsidRPr="00343DD2" w:rsidRDefault="00B65EE4">
      <w:pPr>
        <w:rPr>
          <w:lang w:val="fi-FI"/>
        </w:rPr>
      </w:pPr>
    </w:p>
    <w:p w14:paraId="7E869C61" w14:textId="77777777" w:rsidR="00B65EE4" w:rsidRPr="00343DD2" w:rsidRDefault="00B65EE4">
      <w:pPr>
        <w:outlineLvl w:val="0"/>
        <w:rPr>
          <w:lang w:val="fi-FI"/>
        </w:rPr>
      </w:pPr>
      <w:r w:rsidRPr="00343DD2">
        <w:rPr>
          <w:lang w:val="fi-FI"/>
        </w:rPr>
        <w:t xml:space="preserve">Vemurafenibilla ei ole tehty karsinogeenisuustutkimuksia. </w:t>
      </w:r>
    </w:p>
    <w:p w14:paraId="0D2A2542" w14:textId="77777777" w:rsidR="00B65EE4" w:rsidRPr="00343DD2" w:rsidRDefault="00B65EE4">
      <w:pPr>
        <w:rPr>
          <w:lang w:val="fi-FI"/>
        </w:rPr>
      </w:pPr>
    </w:p>
    <w:p w14:paraId="24E41DBC" w14:textId="77777777" w:rsidR="00B65EE4" w:rsidRPr="00343DD2" w:rsidRDefault="00B65EE4">
      <w:pPr>
        <w:rPr>
          <w:lang w:val="fi-FI"/>
        </w:rPr>
      </w:pPr>
    </w:p>
    <w:p w14:paraId="5E557715" w14:textId="77777777" w:rsidR="00B65EE4" w:rsidRPr="00343DD2" w:rsidRDefault="00B65EE4">
      <w:pPr>
        <w:keepNext/>
        <w:rPr>
          <w:b/>
          <w:lang w:val="fi-FI"/>
        </w:rPr>
      </w:pPr>
      <w:r w:rsidRPr="00343DD2">
        <w:rPr>
          <w:b/>
          <w:lang w:val="fi-FI"/>
        </w:rPr>
        <w:t>6.</w:t>
      </w:r>
      <w:r w:rsidRPr="00343DD2">
        <w:rPr>
          <w:b/>
          <w:lang w:val="fi-FI"/>
        </w:rPr>
        <w:tab/>
        <w:t>FARMASEUTTISET TIEDOT</w:t>
      </w:r>
    </w:p>
    <w:p w14:paraId="0FC64CE7" w14:textId="77777777" w:rsidR="00B65EE4" w:rsidRPr="00343DD2" w:rsidRDefault="00B65EE4">
      <w:pPr>
        <w:keepNext/>
        <w:rPr>
          <w:lang w:val="fi-FI"/>
        </w:rPr>
      </w:pPr>
    </w:p>
    <w:p w14:paraId="4580FF74" w14:textId="77777777" w:rsidR="00B65EE4" w:rsidRPr="00343DD2" w:rsidRDefault="00B65EE4">
      <w:pPr>
        <w:keepNext/>
        <w:outlineLvl w:val="0"/>
        <w:rPr>
          <w:b/>
          <w:lang w:val="fi-FI"/>
        </w:rPr>
      </w:pPr>
      <w:r w:rsidRPr="00343DD2">
        <w:rPr>
          <w:b/>
          <w:lang w:val="fi-FI"/>
        </w:rPr>
        <w:t>6.1</w:t>
      </w:r>
      <w:r w:rsidRPr="00343DD2">
        <w:rPr>
          <w:b/>
          <w:lang w:val="fi-FI"/>
        </w:rPr>
        <w:tab/>
        <w:t>Apuaineet</w:t>
      </w:r>
    </w:p>
    <w:p w14:paraId="00D4CE33" w14:textId="77777777" w:rsidR="00B65EE4" w:rsidRPr="00343DD2" w:rsidRDefault="00B65EE4">
      <w:pPr>
        <w:keepNext/>
        <w:jc w:val="both"/>
        <w:rPr>
          <w:szCs w:val="22"/>
          <w:lang w:val="fi-FI"/>
        </w:rPr>
      </w:pPr>
    </w:p>
    <w:p w14:paraId="7EF731D2" w14:textId="77777777" w:rsidR="00B65EE4" w:rsidRPr="00343DD2" w:rsidRDefault="00B65EE4">
      <w:pPr>
        <w:keepNext/>
        <w:outlineLvl w:val="0"/>
        <w:rPr>
          <w:u w:val="single"/>
          <w:lang w:val="fi-FI"/>
        </w:rPr>
      </w:pPr>
      <w:r w:rsidRPr="00343DD2">
        <w:rPr>
          <w:u w:val="single"/>
          <w:lang w:val="fi-FI"/>
        </w:rPr>
        <w:t>Tabletin ydin</w:t>
      </w:r>
    </w:p>
    <w:p w14:paraId="6C3F4770" w14:textId="77777777" w:rsidR="00B65EE4" w:rsidRPr="00343DD2" w:rsidRDefault="00B65EE4">
      <w:pPr>
        <w:outlineLvl w:val="0"/>
        <w:rPr>
          <w:lang w:val="fi-FI"/>
        </w:rPr>
      </w:pPr>
      <w:r w:rsidRPr="00343DD2">
        <w:rPr>
          <w:lang w:val="fi-FI"/>
        </w:rPr>
        <w:t>Kroskarmelloosinatrium</w:t>
      </w:r>
    </w:p>
    <w:p w14:paraId="52A48CB2" w14:textId="77777777" w:rsidR="00B65EE4" w:rsidRPr="00343DD2" w:rsidRDefault="00B65EE4">
      <w:pPr>
        <w:rPr>
          <w:lang w:val="fi-FI"/>
        </w:rPr>
      </w:pPr>
      <w:r w:rsidRPr="00343DD2">
        <w:rPr>
          <w:lang w:val="fi-FI"/>
        </w:rPr>
        <w:t>Vedetön kolloidinen piidioksidi</w:t>
      </w:r>
    </w:p>
    <w:p w14:paraId="0DB66FFE" w14:textId="77777777" w:rsidR="00B65EE4" w:rsidRPr="00343DD2" w:rsidRDefault="00B65EE4">
      <w:pPr>
        <w:rPr>
          <w:lang w:val="fi-FI"/>
        </w:rPr>
      </w:pPr>
      <w:r w:rsidRPr="00343DD2">
        <w:rPr>
          <w:lang w:val="fi-FI"/>
        </w:rPr>
        <w:t>Magnesiumstearaatti</w:t>
      </w:r>
    </w:p>
    <w:p w14:paraId="2AF32942" w14:textId="77777777" w:rsidR="00B65EE4" w:rsidRPr="00343DD2" w:rsidRDefault="00B65EE4">
      <w:pPr>
        <w:rPr>
          <w:noProof/>
          <w:lang w:val="fi-FI"/>
        </w:rPr>
      </w:pPr>
      <w:r w:rsidRPr="00343DD2">
        <w:rPr>
          <w:lang w:val="fi-FI"/>
        </w:rPr>
        <w:t>Hydroksipropyyliselluloosa</w:t>
      </w:r>
    </w:p>
    <w:p w14:paraId="4D82957A" w14:textId="77777777" w:rsidR="00B65EE4" w:rsidRPr="00343DD2" w:rsidRDefault="00B65EE4">
      <w:pPr>
        <w:rPr>
          <w:lang w:val="fi-FI"/>
        </w:rPr>
      </w:pPr>
    </w:p>
    <w:p w14:paraId="25AD549F" w14:textId="77777777" w:rsidR="00B65EE4" w:rsidRPr="00343DD2" w:rsidRDefault="00B65EE4">
      <w:pPr>
        <w:keepNext/>
        <w:outlineLvl w:val="0"/>
        <w:rPr>
          <w:u w:val="single"/>
          <w:lang w:val="fi-FI"/>
        </w:rPr>
      </w:pPr>
      <w:r w:rsidRPr="00343DD2">
        <w:rPr>
          <w:u w:val="single"/>
          <w:lang w:val="fi-FI"/>
        </w:rPr>
        <w:t>Kalvopäällyste</w:t>
      </w:r>
    </w:p>
    <w:p w14:paraId="05940F70" w14:textId="77777777" w:rsidR="00B65EE4" w:rsidRPr="00343DD2" w:rsidRDefault="00B65EE4">
      <w:pPr>
        <w:outlineLvl w:val="0"/>
        <w:rPr>
          <w:lang w:val="fi-FI"/>
        </w:rPr>
      </w:pPr>
      <w:r w:rsidRPr="00343DD2">
        <w:rPr>
          <w:lang w:val="fi-FI"/>
        </w:rPr>
        <w:t>Polyvinyylialkoholi</w:t>
      </w:r>
    </w:p>
    <w:p w14:paraId="1C20ED98" w14:textId="77777777" w:rsidR="00B65EE4" w:rsidRPr="00343DD2" w:rsidRDefault="00B65EE4">
      <w:pPr>
        <w:rPr>
          <w:lang w:val="fi-FI"/>
        </w:rPr>
      </w:pPr>
      <w:r w:rsidRPr="00343DD2">
        <w:rPr>
          <w:lang w:val="fi-FI"/>
        </w:rPr>
        <w:t>Titaanidioksidi (E171)</w:t>
      </w:r>
    </w:p>
    <w:p w14:paraId="364792A5" w14:textId="77777777" w:rsidR="00B65EE4" w:rsidRPr="00343DD2" w:rsidRDefault="00B65EE4">
      <w:pPr>
        <w:rPr>
          <w:lang w:val="fi-FI"/>
        </w:rPr>
      </w:pPr>
      <w:r w:rsidRPr="00343DD2">
        <w:rPr>
          <w:lang w:val="fi-FI"/>
        </w:rPr>
        <w:t>Makrogoli 3350</w:t>
      </w:r>
    </w:p>
    <w:p w14:paraId="72D1A725" w14:textId="77777777" w:rsidR="00B65EE4" w:rsidRPr="00343DD2" w:rsidRDefault="00B65EE4">
      <w:pPr>
        <w:rPr>
          <w:lang w:val="fi-FI"/>
        </w:rPr>
      </w:pPr>
      <w:r w:rsidRPr="00343DD2">
        <w:rPr>
          <w:lang w:val="fi-FI"/>
        </w:rPr>
        <w:t>Talkki</w:t>
      </w:r>
    </w:p>
    <w:p w14:paraId="70062329" w14:textId="77777777" w:rsidR="00B65EE4" w:rsidRPr="00343DD2" w:rsidRDefault="00B65EE4">
      <w:pPr>
        <w:rPr>
          <w:iCs/>
          <w:lang w:val="fi-FI"/>
        </w:rPr>
      </w:pPr>
      <w:r w:rsidRPr="00343DD2">
        <w:rPr>
          <w:lang w:val="fi-FI"/>
        </w:rPr>
        <w:t>Punainen rautaoksidi (E172)</w:t>
      </w:r>
    </w:p>
    <w:p w14:paraId="367FCB50" w14:textId="77777777" w:rsidR="00B65EE4" w:rsidRPr="00343DD2" w:rsidRDefault="00B65EE4">
      <w:pPr>
        <w:rPr>
          <w:iCs/>
          <w:lang w:val="fi-FI"/>
        </w:rPr>
      </w:pPr>
    </w:p>
    <w:p w14:paraId="5FA799CC" w14:textId="77777777" w:rsidR="00B65EE4" w:rsidRPr="00343DD2" w:rsidRDefault="00B65EE4">
      <w:pPr>
        <w:rPr>
          <w:b/>
          <w:lang w:val="fi-FI"/>
        </w:rPr>
      </w:pPr>
      <w:r w:rsidRPr="00343DD2">
        <w:rPr>
          <w:b/>
          <w:lang w:val="fi-FI"/>
        </w:rPr>
        <w:t>6.2</w:t>
      </w:r>
      <w:r w:rsidRPr="00343DD2">
        <w:rPr>
          <w:b/>
          <w:lang w:val="fi-FI"/>
        </w:rPr>
        <w:tab/>
        <w:t>Yhteensopimattomuudet</w:t>
      </w:r>
    </w:p>
    <w:p w14:paraId="3BC409DE" w14:textId="77777777" w:rsidR="00B65EE4" w:rsidRPr="00343DD2" w:rsidRDefault="00B65EE4">
      <w:pPr>
        <w:rPr>
          <w:lang w:val="fi-FI"/>
        </w:rPr>
      </w:pPr>
    </w:p>
    <w:p w14:paraId="6ABB4C8F" w14:textId="77777777" w:rsidR="00B65EE4" w:rsidRPr="00343DD2" w:rsidRDefault="00B65EE4">
      <w:pPr>
        <w:outlineLvl w:val="0"/>
        <w:rPr>
          <w:lang w:val="fi-FI"/>
        </w:rPr>
      </w:pPr>
      <w:r w:rsidRPr="00343DD2">
        <w:rPr>
          <w:lang w:val="fi-FI"/>
        </w:rPr>
        <w:t>Ei oleellinen.</w:t>
      </w:r>
    </w:p>
    <w:p w14:paraId="2E74EBA8" w14:textId="77777777" w:rsidR="00B65EE4" w:rsidRPr="00343DD2" w:rsidRDefault="00B65EE4">
      <w:pPr>
        <w:rPr>
          <w:lang w:val="fi-FI"/>
        </w:rPr>
      </w:pPr>
    </w:p>
    <w:p w14:paraId="56816079" w14:textId="77777777" w:rsidR="00B65EE4" w:rsidRPr="00343DD2" w:rsidRDefault="00B65EE4">
      <w:pPr>
        <w:keepNext/>
        <w:keepLines/>
        <w:outlineLvl w:val="0"/>
        <w:rPr>
          <w:b/>
          <w:lang w:val="fi-FI"/>
        </w:rPr>
      </w:pPr>
      <w:r w:rsidRPr="00343DD2">
        <w:rPr>
          <w:b/>
          <w:lang w:val="fi-FI"/>
        </w:rPr>
        <w:t>6.3</w:t>
      </w:r>
      <w:r w:rsidRPr="00343DD2">
        <w:rPr>
          <w:b/>
          <w:lang w:val="fi-FI"/>
        </w:rPr>
        <w:tab/>
        <w:t>Kestoaika</w:t>
      </w:r>
    </w:p>
    <w:p w14:paraId="3C5EF6FF" w14:textId="77777777" w:rsidR="00B65EE4" w:rsidRPr="00343DD2" w:rsidRDefault="00B65EE4">
      <w:pPr>
        <w:keepNext/>
        <w:keepLines/>
        <w:rPr>
          <w:lang w:val="fi-FI"/>
        </w:rPr>
      </w:pPr>
    </w:p>
    <w:p w14:paraId="223663D7" w14:textId="77777777" w:rsidR="00B65EE4" w:rsidRPr="00343DD2" w:rsidRDefault="00B65EE4">
      <w:pPr>
        <w:rPr>
          <w:lang w:val="fi-FI"/>
        </w:rPr>
      </w:pPr>
      <w:r w:rsidRPr="00343DD2">
        <w:rPr>
          <w:lang w:val="fi-FI"/>
        </w:rPr>
        <w:t>3 vuotta.</w:t>
      </w:r>
    </w:p>
    <w:p w14:paraId="1BA0E25C" w14:textId="77777777" w:rsidR="00B65EE4" w:rsidRPr="00343DD2" w:rsidRDefault="00B65EE4">
      <w:pPr>
        <w:rPr>
          <w:lang w:val="fi-FI"/>
        </w:rPr>
      </w:pPr>
    </w:p>
    <w:p w14:paraId="0618A031" w14:textId="77777777" w:rsidR="00B65EE4" w:rsidRPr="00343DD2" w:rsidRDefault="00B65EE4">
      <w:pPr>
        <w:keepNext/>
        <w:keepLines/>
        <w:rPr>
          <w:b/>
          <w:lang w:val="fi-FI"/>
        </w:rPr>
      </w:pPr>
      <w:r w:rsidRPr="00343DD2">
        <w:rPr>
          <w:b/>
          <w:lang w:val="fi-FI"/>
        </w:rPr>
        <w:t>6.4</w:t>
      </w:r>
      <w:r w:rsidRPr="00343DD2">
        <w:rPr>
          <w:b/>
          <w:lang w:val="fi-FI"/>
        </w:rPr>
        <w:tab/>
        <w:t>Säilytys</w:t>
      </w:r>
    </w:p>
    <w:p w14:paraId="79C63730" w14:textId="77777777" w:rsidR="00B65EE4" w:rsidRPr="00343DD2" w:rsidRDefault="00B65EE4">
      <w:pPr>
        <w:keepNext/>
        <w:keepLines/>
        <w:jc w:val="both"/>
        <w:rPr>
          <w:szCs w:val="22"/>
          <w:lang w:val="fi-FI"/>
        </w:rPr>
      </w:pPr>
    </w:p>
    <w:p w14:paraId="44401FE7" w14:textId="77777777" w:rsidR="00B65EE4" w:rsidRPr="00343DD2" w:rsidRDefault="00B65EE4">
      <w:pPr>
        <w:keepNext/>
        <w:keepLines/>
        <w:outlineLvl w:val="0"/>
        <w:rPr>
          <w:lang w:val="fi-FI"/>
        </w:rPr>
      </w:pPr>
      <w:r w:rsidRPr="00343DD2">
        <w:rPr>
          <w:lang w:val="fi-FI"/>
        </w:rPr>
        <w:t>Säilytä alkuperäispakkauksessa. Herkkä kosteudelle.</w:t>
      </w:r>
    </w:p>
    <w:p w14:paraId="6B14B74F" w14:textId="77777777" w:rsidR="00B65EE4" w:rsidRPr="00343DD2" w:rsidRDefault="00B65EE4">
      <w:pPr>
        <w:keepNext/>
        <w:keepLines/>
        <w:rPr>
          <w:lang w:val="fi-FI"/>
        </w:rPr>
      </w:pPr>
    </w:p>
    <w:p w14:paraId="14C93C1A" w14:textId="77777777" w:rsidR="00B65EE4" w:rsidRPr="00343DD2" w:rsidRDefault="00B65EE4">
      <w:pPr>
        <w:keepNext/>
        <w:keepLines/>
        <w:tabs>
          <w:tab w:val="left" w:pos="567"/>
        </w:tabs>
        <w:ind w:left="567" w:hanging="567"/>
        <w:outlineLvl w:val="0"/>
        <w:rPr>
          <w:b/>
          <w:lang w:val="fi-FI"/>
        </w:rPr>
      </w:pPr>
      <w:r w:rsidRPr="00343DD2">
        <w:rPr>
          <w:b/>
          <w:lang w:val="fi-FI"/>
        </w:rPr>
        <w:t>6.5</w:t>
      </w:r>
      <w:r w:rsidRPr="00343DD2">
        <w:rPr>
          <w:b/>
          <w:lang w:val="fi-FI"/>
        </w:rPr>
        <w:tab/>
        <w:t>Pakkaustyyppi ja pakkauskoko</w:t>
      </w:r>
    </w:p>
    <w:p w14:paraId="0713623A" w14:textId="77777777" w:rsidR="00B65EE4" w:rsidRPr="00343DD2" w:rsidRDefault="00B65EE4">
      <w:pPr>
        <w:keepNext/>
        <w:keepLines/>
        <w:rPr>
          <w:lang w:val="fi-FI"/>
        </w:rPr>
      </w:pPr>
    </w:p>
    <w:p w14:paraId="0DAC0811" w14:textId="77777777" w:rsidR="00B65EE4" w:rsidRPr="00343DD2" w:rsidRDefault="00B65EE4">
      <w:pPr>
        <w:rPr>
          <w:lang w:val="fi-FI"/>
        </w:rPr>
      </w:pPr>
      <w:r w:rsidRPr="00343DD2">
        <w:rPr>
          <w:lang w:val="fi-FI"/>
        </w:rPr>
        <w:t>Yksittäispakatut alumiini–alumiini-läpipainolevyt, joissa on repäisykohdat.</w:t>
      </w:r>
    </w:p>
    <w:p w14:paraId="1BBE221C" w14:textId="77777777" w:rsidR="00B65EE4" w:rsidRPr="00343DD2" w:rsidRDefault="00B65EE4">
      <w:pPr>
        <w:rPr>
          <w:lang w:val="fi-FI"/>
        </w:rPr>
      </w:pPr>
      <w:r w:rsidRPr="00343DD2">
        <w:rPr>
          <w:lang w:val="fi-FI"/>
        </w:rPr>
        <w:t xml:space="preserve">Pakkauskoko: 56 </w:t>
      </w:r>
      <w:r w:rsidRPr="00343DD2">
        <w:rPr>
          <w:szCs w:val="22"/>
          <w:lang w:val="fi-FI"/>
        </w:rPr>
        <w:t xml:space="preserve">x 1 </w:t>
      </w:r>
      <w:r w:rsidRPr="00343DD2">
        <w:rPr>
          <w:lang w:val="fi-FI"/>
        </w:rPr>
        <w:t xml:space="preserve">kalvopäällysteistä tablettia (7 läpipainolevyä, joissa kussakin 8 </w:t>
      </w:r>
      <w:r w:rsidRPr="00343DD2">
        <w:rPr>
          <w:szCs w:val="22"/>
          <w:lang w:val="fi-FI"/>
        </w:rPr>
        <w:t xml:space="preserve">x 1 </w:t>
      </w:r>
      <w:r w:rsidRPr="00343DD2">
        <w:rPr>
          <w:lang w:val="fi-FI"/>
        </w:rPr>
        <w:t>tablettia).</w:t>
      </w:r>
    </w:p>
    <w:p w14:paraId="682F4CE8" w14:textId="77777777" w:rsidR="00B65EE4" w:rsidRPr="00343DD2" w:rsidRDefault="00B65EE4">
      <w:pPr>
        <w:rPr>
          <w:lang w:val="fi-FI"/>
        </w:rPr>
      </w:pPr>
    </w:p>
    <w:p w14:paraId="79A65E15" w14:textId="77777777" w:rsidR="00B65EE4" w:rsidRPr="00343DD2" w:rsidRDefault="00B65EE4">
      <w:pPr>
        <w:keepNext/>
        <w:keepLines/>
        <w:outlineLvl w:val="0"/>
        <w:rPr>
          <w:lang w:val="fi-FI"/>
        </w:rPr>
      </w:pPr>
      <w:r w:rsidRPr="00343DD2">
        <w:rPr>
          <w:b/>
          <w:lang w:val="fi-FI"/>
        </w:rPr>
        <w:lastRenderedPageBreak/>
        <w:t>6.6</w:t>
      </w:r>
      <w:r w:rsidRPr="00343DD2">
        <w:rPr>
          <w:b/>
          <w:lang w:val="fi-FI"/>
        </w:rPr>
        <w:tab/>
        <w:t>Erityiset varotoimet hävittämiselle</w:t>
      </w:r>
      <w:r w:rsidRPr="00343DD2">
        <w:rPr>
          <w:b/>
          <w:noProof/>
          <w:lang w:val="fi-FI"/>
        </w:rPr>
        <w:t xml:space="preserve"> </w:t>
      </w:r>
    </w:p>
    <w:p w14:paraId="7E744ADB" w14:textId="77777777" w:rsidR="00B65EE4" w:rsidRPr="00343DD2" w:rsidRDefault="00B65EE4">
      <w:pPr>
        <w:keepNext/>
        <w:keepLines/>
        <w:rPr>
          <w:lang w:val="fi-FI"/>
        </w:rPr>
      </w:pPr>
    </w:p>
    <w:p w14:paraId="4E689DE2" w14:textId="77777777" w:rsidR="00B65EE4" w:rsidRPr="00343DD2" w:rsidRDefault="00B65EE4">
      <w:pPr>
        <w:keepNext/>
        <w:keepLines/>
        <w:outlineLvl w:val="0"/>
        <w:rPr>
          <w:lang w:val="fi-FI"/>
        </w:rPr>
      </w:pPr>
      <w:r w:rsidRPr="00343DD2">
        <w:rPr>
          <w:szCs w:val="22"/>
          <w:lang w:val="fi-FI"/>
        </w:rPr>
        <w:t>Käyttämätön lääkevalmiste tai jäte on hävitettävä paikallisten vaatimusten mukaisesti.</w:t>
      </w:r>
    </w:p>
    <w:p w14:paraId="1E7DB75A" w14:textId="77777777" w:rsidR="00B65EE4" w:rsidRPr="00343DD2" w:rsidRDefault="00B65EE4">
      <w:pPr>
        <w:rPr>
          <w:lang w:val="fi-FI"/>
        </w:rPr>
      </w:pPr>
    </w:p>
    <w:p w14:paraId="57EFBFC6" w14:textId="77777777" w:rsidR="00B65EE4" w:rsidRPr="00343DD2" w:rsidRDefault="00B65EE4">
      <w:pPr>
        <w:rPr>
          <w:lang w:val="fi-FI"/>
        </w:rPr>
      </w:pPr>
    </w:p>
    <w:p w14:paraId="239D0518" w14:textId="77777777" w:rsidR="00B65EE4" w:rsidRPr="0070054F" w:rsidRDefault="00B65EE4">
      <w:pPr>
        <w:keepNext/>
        <w:keepLines/>
        <w:rPr>
          <w:b/>
        </w:rPr>
      </w:pPr>
      <w:r w:rsidRPr="0070054F">
        <w:rPr>
          <w:b/>
        </w:rPr>
        <w:t>7.</w:t>
      </w:r>
      <w:r w:rsidRPr="0070054F">
        <w:rPr>
          <w:b/>
        </w:rPr>
        <w:tab/>
        <w:t>MYYNTILUVAN HALTIJA</w:t>
      </w:r>
    </w:p>
    <w:p w14:paraId="59D92E5A" w14:textId="77777777" w:rsidR="00B65EE4" w:rsidRPr="0070054F" w:rsidRDefault="00B65EE4">
      <w:pPr>
        <w:keepNext/>
        <w:keepLines/>
      </w:pPr>
    </w:p>
    <w:p w14:paraId="7BD41B38" w14:textId="77777777" w:rsidR="005769B5" w:rsidRPr="0070054F" w:rsidRDefault="005769B5" w:rsidP="005769B5">
      <w:r w:rsidRPr="0070054F">
        <w:t xml:space="preserve">Roche Registration GmbH </w:t>
      </w:r>
    </w:p>
    <w:p w14:paraId="13251C19" w14:textId="77777777" w:rsidR="005769B5" w:rsidRPr="0070054F" w:rsidRDefault="005769B5" w:rsidP="005769B5">
      <w:r w:rsidRPr="0070054F">
        <w:t>Emil-Barell-Strasse 1</w:t>
      </w:r>
    </w:p>
    <w:p w14:paraId="11B39C2A" w14:textId="77777777" w:rsidR="005769B5" w:rsidRPr="00343DD2" w:rsidRDefault="005769B5" w:rsidP="005769B5">
      <w:pPr>
        <w:rPr>
          <w:lang w:val="fi-FI"/>
        </w:rPr>
      </w:pPr>
      <w:r w:rsidRPr="00343DD2">
        <w:rPr>
          <w:lang w:val="fi-FI"/>
        </w:rPr>
        <w:t>79639 Grenzach-Wyhlen</w:t>
      </w:r>
    </w:p>
    <w:p w14:paraId="327AA9C3" w14:textId="77777777" w:rsidR="005769B5" w:rsidRPr="00343DD2" w:rsidRDefault="005769B5" w:rsidP="005769B5">
      <w:pPr>
        <w:rPr>
          <w:lang w:val="fi-FI"/>
        </w:rPr>
      </w:pPr>
      <w:r w:rsidRPr="00343DD2">
        <w:rPr>
          <w:lang w:val="fi-FI"/>
        </w:rPr>
        <w:t>Saksa</w:t>
      </w:r>
    </w:p>
    <w:p w14:paraId="26CF61A7" w14:textId="77777777" w:rsidR="00B65EE4" w:rsidRPr="00343DD2" w:rsidRDefault="00B65EE4">
      <w:pPr>
        <w:rPr>
          <w:lang w:val="fi-FI"/>
        </w:rPr>
      </w:pPr>
    </w:p>
    <w:p w14:paraId="7CE205E7" w14:textId="77777777" w:rsidR="00B65EE4" w:rsidRPr="00343DD2" w:rsidRDefault="00B65EE4">
      <w:pPr>
        <w:rPr>
          <w:lang w:val="fi-FI"/>
        </w:rPr>
      </w:pPr>
    </w:p>
    <w:p w14:paraId="06095EA4" w14:textId="77777777" w:rsidR="00B65EE4" w:rsidRPr="00343DD2" w:rsidRDefault="00B65EE4">
      <w:pPr>
        <w:keepNext/>
        <w:rPr>
          <w:b/>
          <w:lang w:val="fi-FI"/>
        </w:rPr>
      </w:pPr>
      <w:r w:rsidRPr="00343DD2">
        <w:rPr>
          <w:b/>
          <w:lang w:val="fi-FI"/>
        </w:rPr>
        <w:t>8.</w:t>
      </w:r>
      <w:r w:rsidRPr="00343DD2">
        <w:rPr>
          <w:b/>
          <w:lang w:val="fi-FI"/>
        </w:rPr>
        <w:tab/>
        <w:t xml:space="preserve">MYYNTILUVAN NUMERO(T) </w:t>
      </w:r>
    </w:p>
    <w:p w14:paraId="30806676" w14:textId="77777777" w:rsidR="00B65EE4" w:rsidRPr="00343DD2" w:rsidRDefault="00B65EE4">
      <w:pPr>
        <w:keepNext/>
        <w:rPr>
          <w:lang w:val="fi-FI"/>
        </w:rPr>
      </w:pPr>
    </w:p>
    <w:p w14:paraId="48E78F23" w14:textId="77777777" w:rsidR="00B65EE4" w:rsidRPr="00343DD2" w:rsidRDefault="00B65EE4">
      <w:pPr>
        <w:keepNext/>
        <w:rPr>
          <w:szCs w:val="22"/>
          <w:lang w:val="fi-FI"/>
        </w:rPr>
      </w:pPr>
      <w:r w:rsidRPr="00343DD2">
        <w:rPr>
          <w:szCs w:val="22"/>
          <w:lang w:val="fi-FI"/>
        </w:rPr>
        <w:t>EU/1/12/751/001</w:t>
      </w:r>
    </w:p>
    <w:p w14:paraId="766B1C7C" w14:textId="77777777" w:rsidR="00B65EE4" w:rsidRPr="00343DD2" w:rsidRDefault="00B65EE4">
      <w:pPr>
        <w:keepNext/>
        <w:rPr>
          <w:lang w:val="fi-FI"/>
        </w:rPr>
      </w:pPr>
    </w:p>
    <w:p w14:paraId="0630BB09" w14:textId="77777777" w:rsidR="00B65EE4" w:rsidRPr="00343DD2" w:rsidRDefault="00B65EE4">
      <w:pPr>
        <w:keepNext/>
        <w:rPr>
          <w:lang w:val="fi-FI"/>
        </w:rPr>
      </w:pPr>
    </w:p>
    <w:p w14:paraId="1683F0A9" w14:textId="77777777" w:rsidR="00B65EE4" w:rsidRPr="00343DD2" w:rsidRDefault="00B65EE4">
      <w:pPr>
        <w:keepNext/>
        <w:keepLines/>
        <w:rPr>
          <w:b/>
          <w:lang w:val="fi-FI"/>
        </w:rPr>
      </w:pPr>
      <w:r w:rsidRPr="00343DD2">
        <w:rPr>
          <w:b/>
          <w:lang w:val="fi-FI"/>
        </w:rPr>
        <w:t>9.</w:t>
      </w:r>
      <w:r w:rsidRPr="00343DD2">
        <w:rPr>
          <w:b/>
          <w:lang w:val="fi-FI"/>
        </w:rPr>
        <w:tab/>
        <w:t>MYYNTILUVAN MYÖNTÄMISPÄIVÄMÄÄRÄ/UUDISTAMISPÄIVÄMÄÄRÄ</w:t>
      </w:r>
    </w:p>
    <w:p w14:paraId="5EB43332" w14:textId="77777777" w:rsidR="00B65EE4" w:rsidRPr="00343DD2" w:rsidRDefault="00B65EE4">
      <w:pPr>
        <w:keepNext/>
        <w:keepLines/>
        <w:rPr>
          <w:lang w:val="fi-FI"/>
        </w:rPr>
      </w:pPr>
    </w:p>
    <w:p w14:paraId="421D0105" w14:textId="77777777" w:rsidR="00B65EE4" w:rsidRPr="00343DD2" w:rsidRDefault="00B65EE4">
      <w:pPr>
        <w:keepNext/>
        <w:keepLines/>
        <w:rPr>
          <w:lang w:val="fi-FI"/>
        </w:rPr>
      </w:pPr>
      <w:r w:rsidRPr="00343DD2">
        <w:rPr>
          <w:lang w:val="fi-FI"/>
        </w:rPr>
        <w:t>Myyntiluvan myöntämisen päivämäärä: 17. helmikuuta 2012</w:t>
      </w:r>
    </w:p>
    <w:p w14:paraId="6DBD0052" w14:textId="77777777" w:rsidR="00B65EE4" w:rsidRPr="00343DD2" w:rsidRDefault="00B65EE4">
      <w:pPr>
        <w:keepNext/>
        <w:keepLines/>
        <w:rPr>
          <w:lang w:val="fi-FI"/>
        </w:rPr>
      </w:pPr>
      <w:r w:rsidRPr="00343DD2">
        <w:rPr>
          <w:szCs w:val="22"/>
          <w:lang w:val="fi-FI"/>
        </w:rPr>
        <w:t>Viimeisimmän uudistamisen päivämäärä: 22. syyskuuta 2016</w:t>
      </w:r>
    </w:p>
    <w:p w14:paraId="06C22C06" w14:textId="77777777" w:rsidR="00B65EE4" w:rsidRPr="00343DD2" w:rsidRDefault="00B65EE4">
      <w:pPr>
        <w:rPr>
          <w:lang w:val="fi-FI"/>
        </w:rPr>
      </w:pPr>
    </w:p>
    <w:p w14:paraId="621F9AC0" w14:textId="77777777" w:rsidR="00B65EE4" w:rsidRPr="00343DD2" w:rsidRDefault="00B65EE4">
      <w:pPr>
        <w:rPr>
          <w:lang w:val="fi-FI"/>
        </w:rPr>
      </w:pPr>
    </w:p>
    <w:p w14:paraId="718096E8" w14:textId="77777777" w:rsidR="00B65EE4" w:rsidRPr="00343DD2" w:rsidRDefault="00B65EE4">
      <w:pPr>
        <w:keepNext/>
        <w:rPr>
          <w:b/>
          <w:lang w:val="fi-FI"/>
        </w:rPr>
      </w:pPr>
      <w:r w:rsidRPr="00343DD2">
        <w:rPr>
          <w:b/>
          <w:lang w:val="fi-FI"/>
        </w:rPr>
        <w:t>10.</w:t>
      </w:r>
      <w:r w:rsidRPr="00343DD2">
        <w:rPr>
          <w:b/>
          <w:lang w:val="fi-FI"/>
        </w:rPr>
        <w:tab/>
        <w:t>TEKSTIN MUUTTAMISPÄIVÄMÄÄRÄ</w:t>
      </w:r>
    </w:p>
    <w:p w14:paraId="6D2A3658" w14:textId="77777777" w:rsidR="00B65EE4" w:rsidRPr="00343DD2" w:rsidRDefault="00B65EE4">
      <w:pPr>
        <w:rPr>
          <w:lang w:val="fi-FI"/>
        </w:rPr>
      </w:pPr>
    </w:p>
    <w:p w14:paraId="0773B5C0" w14:textId="77777777" w:rsidR="00B65EE4" w:rsidRPr="00343DD2" w:rsidRDefault="00B65EE4">
      <w:pPr>
        <w:rPr>
          <w:lang w:val="fi-FI"/>
        </w:rPr>
      </w:pPr>
      <w:r w:rsidRPr="00343DD2">
        <w:rPr>
          <w:lang w:val="fi-FI"/>
        </w:rPr>
        <w:t xml:space="preserve">Lisätietoa tästä lääkevalmisteesta on Euroopan lääkeviraston verkkosivuilla </w:t>
      </w:r>
      <w:r>
        <w:fldChar w:fldCharType="begin"/>
      </w:r>
      <w:r w:rsidRPr="00EE7EF9">
        <w:rPr>
          <w:lang w:val="fi-FI"/>
        </w:rPr>
        <w:instrText>HYPERLINK "http://www.ema.europa.eu/"</w:instrText>
      </w:r>
      <w:r>
        <w:fldChar w:fldCharType="separate"/>
      </w:r>
      <w:r w:rsidRPr="00343DD2">
        <w:rPr>
          <w:rStyle w:val="Hyperlink"/>
          <w:szCs w:val="24"/>
          <w:lang w:val="fi-FI"/>
        </w:rPr>
        <w:t>http://www.ema.europa.eu</w:t>
      </w:r>
      <w:r>
        <w:fldChar w:fldCharType="end"/>
      </w:r>
      <w:r w:rsidRPr="00343DD2">
        <w:rPr>
          <w:noProof/>
          <w:color w:val="0000FF"/>
          <w:szCs w:val="24"/>
          <w:lang w:val="fi-FI"/>
        </w:rPr>
        <w:t>/.</w:t>
      </w:r>
    </w:p>
    <w:p w14:paraId="7D1029E3" w14:textId="77777777" w:rsidR="00B65EE4" w:rsidRDefault="00B65EE4">
      <w:pPr>
        <w:rPr>
          <w:lang w:val="fi-FI"/>
        </w:rPr>
      </w:pPr>
    </w:p>
    <w:p w14:paraId="7023F0EF" w14:textId="77777777" w:rsidR="00B65EE4" w:rsidRPr="00343DD2" w:rsidRDefault="00B65EE4">
      <w:pPr>
        <w:rPr>
          <w:lang w:val="fi-FI"/>
        </w:rPr>
      </w:pPr>
      <w:r w:rsidRPr="00343DD2">
        <w:rPr>
          <w:lang w:val="fi-FI"/>
        </w:rPr>
        <w:br w:type="page"/>
      </w:r>
    </w:p>
    <w:p w14:paraId="2DDEEA40" w14:textId="77777777" w:rsidR="00B65EE4" w:rsidRPr="00343DD2" w:rsidRDefault="00B65EE4">
      <w:pPr>
        <w:rPr>
          <w:lang w:val="fi-FI"/>
        </w:rPr>
      </w:pPr>
    </w:p>
    <w:p w14:paraId="5BCD629A" w14:textId="77777777" w:rsidR="00B65EE4" w:rsidRPr="00343DD2" w:rsidRDefault="00B65EE4">
      <w:pPr>
        <w:rPr>
          <w:lang w:val="fi-FI"/>
        </w:rPr>
      </w:pPr>
    </w:p>
    <w:p w14:paraId="714CA77A" w14:textId="77777777" w:rsidR="00B65EE4" w:rsidRPr="00343DD2" w:rsidRDefault="00B65EE4">
      <w:pPr>
        <w:rPr>
          <w:lang w:val="fi-FI"/>
        </w:rPr>
      </w:pPr>
    </w:p>
    <w:p w14:paraId="24C1E4FD" w14:textId="77777777" w:rsidR="00B65EE4" w:rsidRPr="00343DD2" w:rsidRDefault="00B65EE4">
      <w:pPr>
        <w:rPr>
          <w:lang w:val="fi-FI"/>
        </w:rPr>
      </w:pPr>
    </w:p>
    <w:p w14:paraId="3D7A8684" w14:textId="77777777" w:rsidR="00B65EE4" w:rsidRPr="00343DD2" w:rsidRDefault="00B65EE4">
      <w:pPr>
        <w:rPr>
          <w:lang w:val="fi-FI"/>
        </w:rPr>
      </w:pPr>
    </w:p>
    <w:p w14:paraId="2087502B" w14:textId="77777777" w:rsidR="00B65EE4" w:rsidRPr="00343DD2" w:rsidRDefault="00B65EE4">
      <w:pPr>
        <w:rPr>
          <w:lang w:val="fi-FI"/>
        </w:rPr>
      </w:pPr>
    </w:p>
    <w:p w14:paraId="021B4FC7" w14:textId="77777777" w:rsidR="00B65EE4" w:rsidRPr="00343DD2" w:rsidRDefault="00B65EE4">
      <w:pPr>
        <w:rPr>
          <w:lang w:val="fi-FI"/>
        </w:rPr>
      </w:pPr>
    </w:p>
    <w:p w14:paraId="6CD023B6" w14:textId="77777777" w:rsidR="00B65EE4" w:rsidRPr="00343DD2" w:rsidRDefault="00B65EE4">
      <w:pPr>
        <w:rPr>
          <w:lang w:val="fi-FI"/>
        </w:rPr>
      </w:pPr>
    </w:p>
    <w:p w14:paraId="07F6F396" w14:textId="77777777" w:rsidR="00B65EE4" w:rsidRPr="00343DD2" w:rsidRDefault="00B65EE4">
      <w:pPr>
        <w:rPr>
          <w:lang w:val="fi-FI"/>
        </w:rPr>
      </w:pPr>
    </w:p>
    <w:p w14:paraId="27EB6C47" w14:textId="77777777" w:rsidR="00B65EE4" w:rsidRPr="00343DD2" w:rsidRDefault="00B65EE4">
      <w:pPr>
        <w:rPr>
          <w:lang w:val="fi-FI"/>
        </w:rPr>
      </w:pPr>
    </w:p>
    <w:p w14:paraId="0DA5AEC5" w14:textId="77777777" w:rsidR="00B65EE4" w:rsidRPr="00343DD2" w:rsidRDefault="00B65EE4">
      <w:pPr>
        <w:rPr>
          <w:lang w:val="fi-FI"/>
        </w:rPr>
      </w:pPr>
    </w:p>
    <w:p w14:paraId="282E8047" w14:textId="77777777" w:rsidR="00B65EE4" w:rsidRPr="00343DD2" w:rsidRDefault="00B65EE4">
      <w:pPr>
        <w:rPr>
          <w:lang w:val="fi-FI"/>
        </w:rPr>
      </w:pPr>
    </w:p>
    <w:p w14:paraId="1AFBECED" w14:textId="77777777" w:rsidR="00B65EE4" w:rsidRPr="00343DD2" w:rsidRDefault="00B65EE4">
      <w:pPr>
        <w:rPr>
          <w:lang w:val="fi-FI"/>
        </w:rPr>
      </w:pPr>
    </w:p>
    <w:p w14:paraId="4DBCFE5D" w14:textId="77777777" w:rsidR="00B65EE4" w:rsidRPr="00343DD2" w:rsidRDefault="00B65EE4">
      <w:pPr>
        <w:rPr>
          <w:lang w:val="fi-FI"/>
        </w:rPr>
      </w:pPr>
    </w:p>
    <w:p w14:paraId="66770D73" w14:textId="77777777" w:rsidR="00B65EE4" w:rsidRPr="00343DD2" w:rsidRDefault="00B65EE4">
      <w:pPr>
        <w:rPr>
          <w:lang w:val="fi-FI"/>
        </w:rPr>
      </w:pPr>
    </w:p>
    <w:p w14:paraId="004BE28D" w14:textId="77777777" w:rsidR="00B65EE4" w:rsidRPr="00343DD2" w:rsidRDefault="00B65EE4">
      <w:pPr>
        <w:rPr>
          <w:lang w:val="fi-FI"/>
        </w:rPr>
      </w:pPr>
    </w:p>
    <w:p w14:paraId="7A3EF2AB" w14:textId="77777777" w:rsidR="00B65EE4" w:rsidRPr="00343DD2" w:rsidRDefault="00B65EE4">
      <w:pPr>
        <w:rPr>
          <w:lang w:val="fi-FI"/>
        </w:rPr>
      </w:pPr>
    </w:p>
    <w:p w14:paraId="5BF073D8" w14:textId="77777777" w:rsidR="00B65EE4" w:rsidRPr="00343DD2" w:rsidRDefault="00B65EE4">
      <w:pPr>
        <w:rPr>
          <w:lang w:val="fi-FI"/>
        </w:rPr>
      </w:pPr>
    </w:p>
    <w:p w14:paraId="32991916" w14:textId="77777777" w:rsidR="00B65EE4" w:rsidRPr="00343DD2" w:rsidRDefault="00B65EE4">
      <w:pPr>
        <w:rPr>
          <w:lang w:val="fi-FI"/>
        </w:rPr>
      </w:pPr>
    </w:p>
    <w:p w14:paraId="36641EE2" w14:textId="77777777" w:rsidR="00B65EE4" w:rsidRPr="00343DD2" w:rsidRDefault="00B65EE4">
      <w:pPr>
        <w:rPr>
          <w:lang w:val="fi-FI"/>
        </w:rPr>
      </w:pPr>
    </w:p>
    <w:p w14:paraId="3A019F4A" w14:textId="77777777" w:rsidR="00B65EE4" w:rsidRPr="00343DD2" w:rsidRDefault="00B65EE4">
      <w:pPr>
        <w:rPr>
          <w:lang w:val="fi-FI"/>
        </w:rPr>
      </w:pPr>
    </w:p>
    <w:p w14:paraId="6B48B5E4" w14:textId="77777777" w:rsidR="00B65EE4" w:rsidRPr="00343DD2" w:rsidRDefault="00B65EE4">
      <w:pPr>
        <w:rPr>
          <w:lang w:val="fi-FI"/>
        </w:rPr>
      </w:pPr>
    </w:p>
    <w:p w14:paraId="5F76EE20" w14:textId="77777777" w:rsidR="00B65EE4" w:rsidRPr="00343DD2" w:rsidRDefault="00B65EE4">
      <w:pPr>
        <w:jc w:val="center"/>
        <w:rPr>
          <w:b/>
          <w:lang w:val="fi-FI"/>
        </w:rPr>
      </w:pPr>
      <w:r w:rsidRPr="00343DD2">
        <w:rPr>
          <w:b/>
          <w:lang w:val="fi-FI"/>
        </w:rPr>
        <w:t>LIITE II</w:t>
      </w:r>
    </w:p>
    <w:p w14:paraId="709A3D07" w14:textId="77777777" w:rsidR="00B65EE4" w:rsidRPr="00343DD2" w:rsidRDefault="00B65EE4">
      <w:pPr>
        <w:rPr>
          <w:lang w:val="fi-FI"/>
        </w:rPr>
      </w:pPr>
    </w:p>
    <w:p w14:paraId="68243BF6" w14:textId="77777777" w:rsidR="00B65EE4" w:rsidRPr="00343DD2" w:rsidRDefault="00B65EE4">
      <w:pPr>
        <w:tabs>
          <w:tab w:val="left" w:pos="-720"/>
        </w:tabs>
        <w:suppressAutoHyphens/>
        <w:ind w:left="1701" w:right="850" w:hanging="495"/>
        <w:rPr>
          <w:b/>
          <w:szCs w:val="22"/>
          <w:lang w:val="fi-FI" w:eastAsia="fr-LU"/>
        </w:rPr>
      </w:pPr>
      <w:r w:rsidRPr="00343DD2">
        <w:rPr>
          <w:b/>
          <w:lang w:val="fi-FI"/>
        </w:rPr>
        <w:t>A.</w:t>
      </w:r>
      <w:r w:rsidRPr="00343DD2">
        <w:rPr>
          <w:b/>
          <w:lang w:val="fi-FI"/>
        </w:rPr>
        <w:tab/>
        <w:t>ERÄN VAPAUTTAMISESTA VASTAAVA(T) VALMISTAJA(T)</w:t>
      </w:r>
    </w:p>
    <w:p w14:paraId="511D4779" w14:textId="77777777" w:rsidR="00B65EE4" w:rsidRPr="00343DD2" w:rsidRDefault="00B65EE4">
      <w:pPr>
        <w:ind w:left="900"/>
        <w:rPr>
          <w:b/>
          <w:lang w:val="fi-FI"/>
        </w:rPr>
      </w:pPr>
    </w:p>
    <w:p w14:paraId="6B4BD781" w14:textId="77777777" w:rsidR="00B65EE4" w:rsidRPr="00343DD2" w:rsidRDefault="00B65EE4">
      <w:pPr>
        <w:tabs>
          <w:tab w:val="left" w:pos="-720"/>
        </w:tabs>
        <w:suppressAutoHyphens/>
        <w:ind w:left="1701" w:right="1144" w:hanging="495"/>
        <w:rPr>
          <w:b/>
          <w:caps/>
          <w:lang w:val="fi-FI"/>
        </w:rPr>
      </w:pPr>
      <w:r w:rsidRPr="00343DD2">
        <w:rPr>
          <w:b/>
          <w:caps/>
          <w:lang w:val="fi-FI"/>
        </w:rPr>
        <w:t>B.</w:t>
      </w:r>
      <w:r w:rsidRPr="00343DD2">
        <w:rPr>
          <w:b/>
          <w:caps/>
          <w:lang w:val="fi-FI"/>
        </w:rPr>
        <w:tab/>
        <w:t>TOIMITTAMISEEN JA KÄYTTÖÖN LIITTYVÄT EHDOT TAI RAJOITUKSET</w:t>
      </w:r>
    </w:p>
    <w:p w14:paraId="579754F1" w14:textId="77777777" w:rsidR="00B65EE4" w:rsidRPr="00343DD2" w:rsidRDefault="00B65EE4">
      <w:pPr>
        <w:ind w:left="900"/>
        <w:rPr>
          <w:b/>
          <w:lang w:val="fi-FI"/>
        </w:rPr>
      </w:pPr>
    </w:p>
    <w:p w14:paraId="63A27CBD" w14:textId="77777777" w:rsidR="00B65EE4" w:rsidRPr="00343DD2" w:rsidRDefault="00B65EE4">
      <w:pPr>
        <w:tabs>
          <w:tab w:val="left" w:pos="-720"/>
        </w:tabs>
        <w:suppressAutoHyphens/>
        <w:ind w:left="1701" w:right="1144" w:hanging="477"/>
        <w:rPr>
          <w:b/>
          <w:caps/>
          <w:lang w:val="fi-FI"/>
        </w:rPr>
      </w:pPr>
      <w:r w:rsidRPr="00343DD2">
        <w:rPr>
          <w:b/>
          <w:caps/>
          <w:lang w:val="fi-FI"/>
        </w:rPr>
        <w:t>C.</w:t>
      </w:r>
      <w:r w:rsidRPr="00343DD2">
        <w:rPr>
          <w:b/>
          <w:caps/>
          <w:lang w:val="fi-FI"/>
        </w:rPr>
        <w:tab/>
        <w:t>MYYNTILUVAN MUUT EHDOT JA EDELLYTYKSET</w:t>
      </w:r>
    </w:p>
    <w:p w14:paraId="6B983AAB" w14:textId="77777777" w:rsidR="00B65EE4" w:rsidRPr="00343DD2" w:rsidRDefault="00B65EE4">
      <w:pPr>
        <w:ind w:left="900"/>
        <w:rPr>
          <w:b/>
          <w:caps/>
          <w:lang w:val="fi-FI"/>
        </w:rPr>
      </w:pPr>
    </w:p>
    <w:p w14:paraId="4A0FB46C" w14:textId="77777777" w:rsidR="00B65EE4" w:rsidRPr="00343DD2" w:rsidRDefault="00B65EE4">
      <w:pPr>
        <w:tabs>
          <w:tab w:val="left" w:pos="-720"/>
        </w:tabs>
        <w:suppressAutoHyphens/>
        <w:ind w:left="1701" w:right="1144" w:hanging="468"/>
        <w:rPr>
          <w:b/>
          <w:caps/>
          <w:lang w:val="fi-FI"/>
        </w:rPr>
      </w:pPr>
      <w:r w:rsidRPr="00343DD2">
        <w:rPr>
          <w:b/>
          <w:caps/>
          <w:lang w:val="fi-FI"/>
        </w:rPr>
        <w:t>D.</w:t>
      </w:r>
      <w:r w:rsidRPr="00343DD2">
        <w:rPr>
          <w:b/>
          <w:caps/>
          <w:lang w:val="fi-FI"/>
        </w:rPr>
        <w:tab/>
        <w:t>EHDOT TAI RAJOITUKSET, JOTKA KOSKEVAT LÄÄKEVALMISTEEN TURVALLISTA JA TEHOKASTA KÄYTTÖÄ</w:t>
      </w:r>
    </w:p>
    <w:p w14:paraId="57896847" w14:textId="77777777" w:rsidR="00B65EE4" w:rsidRPr="00343DD2" w:rsidRDefault="00B65EE4">
      <w:pPr>
        <w:rPr>
          <w:lang w:val="fi-FI"/>
        </w:rPr>
      </w:pPr>
    </w:p>
    <w:p w14:paraId="4D724BDA" w14:textId="77777777" w:rsidR="00B65EE4" w:rsidRPr="00343DD2" w:rsidRDefault="00B65EE4">
      <w:pPr>
        <w:rPr>
          <w:lang w:val="fi-FI"/>
        </w:rPr>
      </w:pPr>
      <w:r w:rsidRPr="00343DD2">
        <w:rPr>
          <w:lang w:val="fi-FI"/>
        </w:rPr>
        <w:br w:type="page"/>
      </w:r>
    </w:p>
    <w:p w14:paraId="34D4BECA" w14:textId="77777777" w:rsidR="00B65EE4" w:rsidRPr="00343DD2" w:rsidRDefault="00B65EE4">
      <w:pPr>
        <w:pStyle w:val="AnnexHeading"/>
        <w:rPr>
          <w:lang w:val="fi-FI"/>
        </w:rPr>
      </w:pPr>
      <w:r w:rsidRPr="00343DD2">
        <w:rPr>
          <w:lang w:val="fi-FI"/>
        </w:rPr>
        <w:t>A.</w:t>
      </w:r>
      <w:r w:rsidRPr="00343DD2">
        <w:rPr>
          <w:lang w:val="fi-FI"/>
        </w:rPr>
        <w:tab/>
        <w:t>ERÄN VAPAUTTAMISESTA VASTAAVA(T) VALMISTAJA(T)</w:t>
      </w:r>
    </w:p>
    <w:p w14:paraId="60A827FE" w14:textId="77777777" w:rsidR="00B65EE4" w:rsidRPr="00343DD2" w:rsidRDefault="00B65EE4">
      <w:pPr>
        <w:rPr>
          <w:lang w:val="fi-FI"/>
        </w:rPr>
      </w:pPr>
    </w:p>
    <w:p w14:paraId="2E132898" w14:textId="77777777" w:rsidR="00B65EE4" w:rsidRPr="00343DD2" w:rsidRDefault="00B65EE4">
      <w:pPr>
        <w:rPr>
          <w:lang w:val="fi-FI"/>
        </w:rPr>
      </w:pPr>
      <w:r w:rsidRPr="00343DD2">
        <w:rPr>
          <w:u w:val="single"/>
          <w:lang w:val="fi-FI"/>
        </w:rPr>
        <w:t>Erän vapauttamisesta vastaavan (vastaavien) valmistajan (valmistajien) nimi (nimet) ja osoite (osoitteet)</w:t>
      </w:r>
    </w:p>
    <w:p w14:paraId="30092995" w14:textId="77777777" w:rsidR="00B65EE4" w:rsidRPr="00343DD2" w:rsidRDefault="00B65EE4">
      <w:pPr>
        <w:rPr>
          <w:lang w:val="fi-FI"/>
        </w:rPr>
      </w:pPr>
    </w:p>
    <w:p w14:paraId="6A8D1537" w14:textId="77777777" w:rsidR="00B65EE4" w:rsidRPr="0070054F" w:rsidRDefault="00B65EE4">
      <w:pPr>
        <w:rPr>
          <w:lang w:val="de-DE"/>
        </w:rPr>
      </w:pPr>
      <w:r w:rsidRPr="0070054F">
        <w:rPr>
          <w:lang w:val="de-DE"/>
        </w:rPr>
        <w:t>Roche Pharma AG</w:t>
      </w:r>
    </w:p>
    <w:p w14:paraId="4173C1E3" w14:textId="77777777" w:rsidR="00B65EE4" w:rsidRPr="0070054F" w:rsidRDefault="00B65EE4">
      <w:pPr>
        <w:rPr>
          <w:lang w:val="de-DE"/>
        </w:rPr>
      </w:pPr>
      <w:r w:rsidRPr="0070054F">
        <w:rPr>
          <w:lang w:val="de-DE"/>
        </w:rPr>
        <w:t>Emil-Barell-Strasse 1</w:t>
      </w:r>
    </w:p>
    <w:p w14:paraId="10E1F251" w14:textId="77777777" w:rsidR="00B65EE4" w:rsidRPr="00343DD2" w:rsidRDefault="00B65EE4">
      <w:pPr>
        <w:rPr>
          <w:lang w:val="fi-FI"/>
        </w:rPr>
      </w:pPr>
      <w:r w:rsidRPr="00343DD2">
        <w:rPr>
          <w:lang w:val="fi-FI"/>
        </w:rPr>
        <w:t>D-79639 Grenzach-Wyhlen</w:t>
      </w:r>
    </w:p>
    <w:p w14:paraId="4719C087" w14:textId="77777777" w:rsidR="00B65EE4" w:rsidRPr="00343DD2" w:rsidRDefault="00B65EE4">
      <w:pPr>
        <w:rPr>
          <w:lang w:val="fi-FI"/>
        </w:rPr>
      </w:pPr>
      <w:r w:rsidRPr="00343DD2">
        <w:rPr>
          <w:lang w:val="fi-FI"/>
        </w:rPr>
        <w:t>Saksa</w:t>
      </w:r>
    </w:p>
    <w:p w14:paraId="41FBD03D" w14:textId="77777777" w:rsidR="00B65EE4" w:rsidRPr="00343DD2" w:rsidRDefault="00B65EE4">
      <w:pPr>
        <w:rPr>
          <w:lang w:val="fi-FI"/>
        </w:rPr>
      </w:pPr>
    </w:p>
    <w:p w14:paraId="74707BCA" w14:textId="77777777" w:rsidR="00B65EE4" w:rsidRPr="00343DD2" w:rsidRDefault="00B65EE4">
      <w:pPr>
        <w:rPr>
          <w:lang w:val="fi-FI"/>
        </w:rPr>
      </w:pPr>
    </w:p>
    <w:p w14:paraId="1A49E71A" w14:textId="77777777" w:rsidR="00B65EE4" w:rsidRPr="00343DD2" w:rsidRDefault="00B65EE4">
      <w:pPr>
        <w:pStyle w:val="AnnexHeading"/>
        <w:rPr>
          <w:lang w:val="fi-FI"/>
        </w:rPr>
      </w:pPr>
      <w:r w:rsidRPr="00343DD2">
        <w:rPr>
          <w:lang w:val="fi-FI"/>
        </w:rPr>
        <w:t>B.</w:t>
      </w:r>
      <w:r w:rsidRPr="00343DD2">
        <w:rPr>
          <w:lang w:val="fi-FI"/>
        </w:rPr>
        <w:tab/>
        <w:t>TOIMITTAMISEEN JA KÄYTTÖÖN LIITTYVÄT EHDOT TAI RAJOITUKSET</w:t>
      </w:r>
    </w:p>
    <w:p w14:paraId="20338785" w14:textId="77777777" w:rsidR="00B65EE4" w:rsidRPr="00343DD2" w:rsidRDefault="00B65EE4">
      <w:pPr>
        <w:rPr>
          <w:lang w:val="fi-FI"/>
        </w:rPr>
      </w:pPr>
    </w:p>
    <w:p w14:paraId="73E2C032" w14:textId="77777777" w:rsidR="00B65EE4" w:rsidRPr="00343DD2" w:rsidRDefault="00B65EE4">
      <w:pPr>
        <w:rPr>
          <w:lang w:val="fi-FI"/>
        </w:rPr>
      </w:pPr>
      <w:r w:rsidRPr="00343DD2">
        <w:rPr>
          <w:lang w:val="fi-FI"/>
        </w:rPr>
        <w:t>Reseptilääke, jonka määräämiseen liittyy rajoitus (ks. liite I: valmisteyhteenvedon kohta 4.2).</w:t>
      </w:r>
    </w:p>
    <w:p w14:paraId="5CF437EC" w14:textId="77777777" w:rsidR="00B65EE4" w:rsidRPr="00343DD2" w:rsidRDefault="00B65EE4">
      <w:pPr>
        <w:rPr>
          <w:lang w:val="fi-FI"/>
        </w:rPr>
      </w:pPr>
    </w:p>
    <w:p w14:paraId="20123905" w14:textId="77777777" w:rsidR="00B65EE4" w:rsidRPr="00343DD2" w:rsidRDefault="00B65EE4">
      <w:pPr>
        <w:rPr>
          <w:lang w:val="fi-FI"/>
        </w:rPr>
      </w:pPr>
    </w:p>
    <w:p w14:paraId="762237F3" w14:textId="77777777" w:rsidR="00B65EE4" w:rsidRPr="00343DD2" w:rsidRDefault="00B65EE4">
      <w:pPr>
        <w:pStyle w:val="AnnexHeading"/>
        <w:rPr>
          <w:lang w:val="fi-FI"/>
        </w:rPr>
      </w:pPr>
      <w:r w:rsidRPr="00343DD2">
        <w:rPr>
          <w:lang w:val="fi-FI"/>
        </w:rPr>
        <w:t xml:space="preserve">C. </w:t>
      </w:r>
      <w:r w:rsidRPr="00343DD2">
        <w:rPr>
          <w:lang w:val="fi-FI"/>
        </w:rPr>
        <w:tab/>
        <w:t xml:space="preserve">MYYNTILUVAN MUUT EHDOT JA EDELLYTYKSET </w:t>
      </w:r>
    </w:p>
    <w:p w14:paraId="19C95BE4" w14:textId="77777777" w:rsidR="00B65EE4" w:rsidRPr="00343DD2" w:rsidRDefault="00B65EE4">
      <w:pPr>
        <w:rPr>
          <w:i/>
          <w:lang w:val="fi-FI"/>
        </w:rPr>
      </w:pPr>
    </w:p>
    <w:p w14:paraId="5CD701FC" w14:textId="77777777" w:rsidR="00B65EE4" w:rsidRPr="00343DD2" w:rsidRDefault="00B65EE4">
      <w:pPr>
        <w:ind w:left="562" w:hanging="562"/>
        <w:rPr>
          <w:b/>
          <w:noProof/>
          <w:szCs w:val="24"/>
          <w:lang w:val="fi-FI"/>
        </w:rPr>
      </w:pPr>
      <w:r w:rsidRPr="00343DD2">
        <w:rPr>
          <w:szCs w:val="22"/>
          <w:lang w:val="fi-FI"/>
        </w:rPr>
        <w:sym w:font="Symbol" w:char="F0B7"/>
      </w:r>
      <w:r w:rsidRPr="00343DD2">
        <w:rPr>
          <w:szCs w:val="22"/>
          <w:lang w:val="fi-FI"/>
        </w:rPr>
        <w:tab/>
      </w:r>
      <w:r w:rsidRPr="00343DD2">
        <w:rPr>
          <w:b/>
          <w:noProof/>
          <w:szCs w:val="24"/>
          <w:lang w:val="fi-FI"/>
        </w:rPr>
        <w:t>Määräaikaiset turvallisuuskatsaukset</w:t>
      </w:r>
    </w:p>
    <w:p w14:paraId="3F73F750" w14:textId="77777777" w:rsidR="00B65EE4" w:rsidRPr="00343DD2" w:rsidRDefault="00B65EE4">
      <w:pPr>
        <w:ind w:right="-1"/>
        <w:rPr>
          <w:noProof/>
          <w:szCs w:val="24"/>
          <w:lang w:val="fi-FI"/>
        </w:rPr>
      </w:pPr>
    </w:p>
    <w:p w14:paraId="5EE39EF0" w14:textId="77777777" w:rsidR="00B65EE4" w:rsidRPr="00343DD2" w:rsidRDefault="00B65EE4">
      <w:pPr>
        <w:ind w:right="-1"/>
        <w:rPr>
          <w:noProof/>
          <w:szCs w:val="24"/>
          <w:lang w:val="fi-FI"/>
        </w:rPr>
      </w:pPr>
      <w:r w:rsidRPr="00343DD2">
        <w:rPr>
          <w:szCs w:val="22"/>
          <w:lang w:val="fi-FI"/>
        </w:rPr>
        <w:t xml:space="preserve">Tämän lääkevalmisteen osalta velvoitteet </w:t>
      </w:r>
      <w:r w:rsidRPr="00343DD2">
        <w:rPr>
          <w:noProof/>
          <w:szCs w:val="24"/>
          <w:lang w:val="fi-FI"/>
        </w:rPr>
        <w:t>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5D554616" w14:textId="77777777" w:rsidR="00B65EE4" w:rsidRPr="00343DD2" w:rsidRDefault="00B65EE4">
      <w:pPr>
        <w:rPr>
          <w:u w:val="single"/>
          <w:lang w:val="fi-FI"/>
        </w:rPr>
      </w:pPr>
    </w:p>
    <w:p w14:paraId="2B6E9F39" w14:textId="77777777" w:rsidR="00B65EE4" w:rsidRPr="00343DD2" w:rsidRDefault="00B65EE4">
      <w:pPr>
        <w:rPr>
          <w:u w:val="single"/>
          <w:lang w:val="fi-FI"/>
        </w:rPr>
      </w:pPr>
    </w:p>
    <w:p w14:paraId="4DDF1065" w14:textId="77777777" w:rsidR="00B65EE4" w:rsidRPr="00343DD2" w:rsidRDefault="00B65EE4">
      <w:pPr>
        <w:pStyle w:val="AnnexHeading"/>
        <w:rPr>
          <w:noProof/>
          <w:u w:val="single"/>
          <w:lang w:val="fi-FI"/>
        </w:rPr>
      </w:pPr>
      <w:r w:rsidRPr="00343DD2">
        <w:rPr>
          <w:noProof/>
          <w:lang w:val="fi-FI"/>
        </w:rPr>
        <w:t>D.</w:t>
      </w:r>
      <w:r w:rsidRPr="00343DD2">
        <w:rPr>
          <w:noProof/>
          <w:lang w:val="fi-FI"/>
        </w:rPr>
        <w:tab/>
        <w:t>EHDOT TAI RAJOITUKSET, JOTKA KOSKEVAT LÄÄKEVALMISTEEN TURVALLISTA JA TEHOKASTA KÄYTTÖÄ</w:t>
      </w:r>
    </w:p>
    <w:p w14:paraId="0184BF7F" w14:textId="77777777" w:rsidR="00B65EE4" w:rsidRPr="00343DD2" w:rsidRDefault="00B65EE4">
      <w:pPr>
        <w:ind w:right="-1"/>
        <w:rPr>
          <w:noProof/>
          <w:szCs w:val="24"/>
          <w:u w:val="single"/>
          <w:lang w:val="fi-FI"/>
        </w:rPr>
      </w:pPr>
    </w:p>
    <w:p w14:paraId="5CB32594" w14:textId="77777777" w:rsidR="00B65EE4" w:rsidRPr="00343DD2" w:rsidRDefault="00B65EE4">
      <w:pPr>
        <w:suppressLineNumbers/>
        <w:tabs>
          <w:tab w:val="left" w:pos="567"/>
        </w:tabs>
        <w:spacing w:line="260" w:lineRule="exact"/>
        <w:ind w:left="588" w:right="-1" w:hanging="588"/>
        <w:rPr>
          <w:b/>
          <w:noProof/>
          <w:szCs w:val="24"/>
          <w:lang w:val="fi-FI"/>
        </w:rPr>
      </w:pPr>
      <w:r w:rsidRPr="00343DD2">
        <w:rPr>
          <w:lang w:val="fi-FI"/>
        </w:rPr>
        <w:sym w:font="Symbol" w:char="F0B7"/>
      </w:r>
      <w:r w:rsidRPr="00343DD2">
        <w:rPr>
          <w:b/>
          <w:lang w:val="fi-FI"/>
        </w:rPr>
        <w:tab/>
      </w:r>
      <w:r w:rsidRPr="00343DD2">
        <w:rPr>
          <w:b/>
          <w:noProof/>
          <w:szCs w:val="24"/>
          <w:lang w:val="fi-FI"/>
        </w:rPr>
        <w:t>Riskinhallintasuunnitelma (RMP)</w:t>
      </w:r>
    </w:p>
    <w:p w14:paraId="5FB592AE" w14:textId="77777777" w:rsidR="00B65EE4" w:rsidRPr="00343DD2" w:rsidRDefault="00B65EE4">
      <w:pPr>
        <w:ind w:right="-1"/>
        <w:rPr>
          <w:b/>
          <w:noProof/>
          <w:szCs w:val="24"/>
          <w:lang w:val="fi-FI"/>
        </w:rPr>
      </w:pPr>
    </w:p>
    <w:p w14:paraId="53C90270" w14:textId="77777777" w:rsidR="00B65EE4" w:rsidRPr="00343DD2" w:rsidRDefault="00B65EE4">
      <w:pPr>
        <w:ind w:right="-1"/>
        <w:rPr>
          <w:noProof/>
          <w:szCs w:val="24"/>
          <w:lang w:val="fi-FI"/>
        </w:rPr>
      </w:pPr>
      <w:r w:rsidRPr="00343DD2">
        <w:rPr>
          <w:noProof/>
          <w:szCs w:val="24"/>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616F6BBC" w14:textId="77777777" w:rsidR="00B65EE4" w:rsidRPr="00343DD2" w:rsidRDefault="00B65EE4">
      <w:pPr>
        <w:ind w:right="-1"/>
        <w:rPr>
          <w:noProof/>
          <w:szCs w:val="24"/>
          <w:lang w:val="fi-FI"/>
        </w:rPr>
      </w:pPr>
    </w:p>
    <w:p w14:paraId="0A84FE77" w14:textId="77777777" w:rsidR="00B65EE4" w:rsidRPr="00343DD2" w:rsidRDefault="00B65EE4">
      <w:pPr>
        <w:tabs>
          <w:tab w:val="left" w:pos="567"/>
        </w:tabs>
        <w:ind w:right="-1"/>
        <w:rPr>
          <w:szCs w:val="24"/>
          <w:lang w:val="fi-FI"/>
        </w:rPr>
      </w:pPr>
      <w:r w:rsidRPr="00343DD2">
        <w:rPr>
          <w:noProof/>
          <w:szCs w:val="24"/>
          <w:lang w:val="fi-FI"/>
        </w:rPr>
        <w:t>Päivitetty RMP tulee toimittaa</w:t>
      </w:r>
    </w:p>
    <w:p w14:paraId="2B22D5AD" w14:textId="77777777" w:rsidR="00B65EE4" w:rsidRPr="00343DD2" w:rsidRDefault="00B65EE4">
      <w:pPr>
        <w:tabs>
          <w:tab w:val="left" w:pos="567"/>
        </w:tabs>
        <w:ind w:left="360"/>
        <w:rPr>
          <w:noProof/>
          <w:szCs w:val="24"/>
          <w:lang w:val="fi-FI"/>
        </w:rPr>
      </w:pPr>
      <w:r w:rsidRPr="00343DD2">
        <w:rPr>
          <w:lang w:val="fi-FI"/>
        </w:rPr>
        <w:sym w:font="Symbol" w:char="F0B7"/>
      </w:r>
      <w:r w:rsidRPr="00343DD2">
        <w:rPr>
          <w:lang w:val="fi-FI"/>
        </w:rPr>
        <w:tab/>
      </w:r>
      <w:r w:rsidRPr="00343DD2">
        <w:rPr>
          <w:noProof/>
          <w:szCs w:val="24"/>
          <w:lang w:val="fi-FI"/>
        </w:rPr>
        <w:t>Euroopan lääkeviraston pyynnöstä</w:t>
      </w:r>
    </w:p>
    <w:p w14:paraId="726C1B65" w14:textId="77777777" w:rsidR="00B65EE4" w:rsidRPr="00343DD2" w:rsidRDefault="00B65EE4">
      <w:pPr>
        <w:tabs>
          <w:tab w:val="left" w:pos="567"/>
        </w:tabs>
        <w:ind w:left="540" w:hanging="180"/>
        <w:rPr>
          <w:szCs w:val="24"/>
          <w:lang w:val="fi-FI"/>
        </w:rPr>
      </w:pPr>
      <w:r w:rsidRPr="00343DD2">
        <w:rPr>
          <w:lang w:val="fi-FI"/>
        </w:rPr>
        <w:sym w:font="Symbol" w:char="F0B7"/>
      </w:r>
      <w:r w:rsidRPr="00343DD2">
        <w:rPr>
          <w:lang w:val="fi-FI"/>
        </w:rPr>
        <w:tab/>
      </w:r>
      <w:r w:rsidRPr="00343DD2">
        <w:rPr>
          <w:noProof/>
          <w:szCs w:val="24"/>
          <w:lang w:val="fi-FI"/>
        </w:rPr>
        <w:t>kun riskinhallintajärjestelmää muutetaan, varsinkin kun saadaan uutta tietoa, joka saattaa johtaa hyöty-riskiprofiilin merkittävään muutokseen, tai kun on saavutettu tärkeä tavoite (lääketurvatoiminnassa tai riskien minimoinnissa).</w:t>
      </w:r>
    </w:p>
    <w:p w14:paraId="3863F1D2" w14:textId="77777777" w:rsidR="00B65EE4" w:rsidRPr="00343DD2" w:rsidRDefault="00B65EE4">
      <w:pPr>
        <w:rPr>
          <w:szCs w:val="22"/>
          <w:lang w:val="fi-FI"/>
        </w:rPr>
      </w:pPr>
      <w:r w:rsidRPr="00343DD2">
        <w:rPr>
          <w:szCs w:val="22"/>
          <w:lang w:val="fi-FI"/>
        </w:rPr>
        <w:br w:type="page"/>
      </w:r>
    </w:p>
    <w:p w14:paraId="6D40D024" w14:textId="77777777" w:rsidR="00B65EE4" w:rsidRPr="00343DD2" w:rsidRDefault="00B65EE4">
      <w:pPr>
        <w:rPr>
          <w:szCs w:val="22"/>
          <w:lang w:val="fi-FI"/>
        </w:rPr>
      </w:pPr>
    </w:p>
    <w:p w14:paraId="6A7DE086" w14:textId="77777777" w:rsidR="00B65EE4" w:rsidRPr="00343DD2" w:rsidRDefault="00B65EE4">
      <w:pPr>
        <w:rPr>
          <w:szCs w:val="22"/>
          <w:lang w:val="fi-FI"/>
        </w:rPr>
      </w:pPr>
    </w:p>
    <w:p w14:paraId="7A1B60CC" w14:textId="77777777" w:rsidR="00B65EE4" w:rsidRPr="00343DD2" w:rsidRDefault="00B65EE4">
      <w:pPr>
        <w:rPr>
          <w:szCs w:val="22"/>
          <w:lang w:val="fi-FI"/>
        </w:rPr>
      </w:pPr>
    </w:p>
    <w:p w14:paraId="075D7670" w14:textId="77777777" w:rsidR="00B65EE4" w:rsidRPr="00343DD2" w:rsidRDefault="00B65EE4">
      <w:pPr>
        <w:rPr>
          <w:szCs w:val="22"/>
          <w:lang w:val="fi-FI"/>
        </w:rPr>
      </w:pPr>
    </w:p>
    <w:p w14:paraId="279551C6" w14:textId="77777777" w:rsidR="00B65EE4" w:rsidRPr="00343DD2" w:rsidRDefault="00B65EE4">
      <w:pPr>
        <w:rPr>
          <w:szCs w:val="22"/>
          <w:lang w:val="fi-FI"/>
        </w:rPr>
      </w:pPr>
    </w:p>
    <w:p w14:paraId="266EDD6B" w14:textId="77777777" w:rsidR="00B65EE4" w:rsidRPr="00343DD2" w:rsidRDefault="00B65EE4">
      <w:pPr>
        <w:rPr>
          <w:szCs w:val="22"/>
          <w:lang w:val="fi-FI"/>
        </w:rPr>
      </w:pPr>
    </w:p>
    <w:p w14:paraId="0631061A" w14:textId="77777777" w:rsidR="00B65EE4" w:rsidRPr="00343DD2" w:rsidRDefault="00B65EE4">
      <w:pPr>
        <w:rPr>
          <w:szCs w:val="22"/>
          <w:lang w:val="fi-FI"/>
        </w:rPr>
      </w:pPr>
    </w:p>
    <w:p w14:paraId="21C3B7B6" w14:textId="77777777" w:rsidR="00B65EE4" w:rsidRPr="00343DD2" w:rsidRDefault="00B65EE4">
      <w:pPr>
        <w:rPr>
          <w:szCs w:val="22"/>
          <w:lang w:val="fi-FI"/>
        </w:rPr>
      </w:pPr>
    </w:p>
    <w:p w14:paraId="6C6B97A8" w14:textId="77777777" w:rsidR="00B65EE4" w:rsidRPr="00343DD2" w:rsidRDefault="00B65EE4">
      <w:pPr>
        <w:rPr>
          <w:szCs w:val="22"/>
          <w:lang w:val="fi-FI"/>
        </w:rPr>
      </w:pPr>
    </w:p>
    <w:p w14:paraId="76A6005D" w14:textId="77777777" w:rsidR="00B65EE4" w:rsidRPr="00343DD2" w:rsidRDefault="00B65EE4">
      <w:pPr>
        <w:rPr>
          <w:lang w:val="fi-FI"/>
        </w:rPr>
      </w:pPr>
    </w:p>
    <w:p w14:paraId="5968E532" w14:textId="77777777" w:rsidR="00B65EE4" w:rsidRPr="00343DD2" w:rsidRDefault="00B65EE4">
      <w:pPr>
        <w:rPr>
          <w:lang w:val="fi-FI"/>
        </w:rPr>
      </w:pPr>
    </w:p>
    <w:p w14:paraId="282DA148" w14:textId="77777777" w:rsidR="00B65EE4" w:rsidRPr="00343DD2" w:rsidRDefault="00B65EE4">
      <w:pPr>
        <w:rPr>
          <w:lang w:val="fi-FI"/>
        </w:rPr>
      </w:pPr>
    </w:p>
    <w:p w14:paraId="79911321" w14:textId="77777777" w:rsidR="00B65EE4" w:rsidRPr="00343DD2" w:rsidRDefault="00B65EE4">
      <w:pPr>
        <w:rPr>
          <w:lang w:val="fi-FI"/>
        </w:rPr>
      </w:pPr>
    </w:p>
    <w:p w14:paraId="4D97E03C" w14:textId="77777777" w:rsidR="00B65EE4" w:rsidRPr="00343DD2" w:rsidRDefault="00B65EE4">
      <w:pPr>
        <w:rPr>
          <w:lang w:val="fi-FI"/>
        </w:rPr>
      </w:pPr>
    </w:p>
    <w:p w14:paraId="56823264" w14:textId="77777777" w:rsidR="00B65EE4" w:rsidRPr="00343DD2" w:rsidRDefault="00B65EE4">
      <w:pPr>
        <w:rPr>
          <w:lang w:val="fi-FI"/>
        </w:rPr>
      </w:pPr>
    </w:p>
    <w:p w14:paraId="5BD402F0" w14:textId="77777777" w:rsidR="00B65EE4" w:rsidRPr="00343DD2" w:rsidRDefault="00B65EE4">
      <w:pPr>
        <w:rPr>
          <w:lang w:val="fi-FI"/>
        </w:rPr>
      </w:pPr>
    </w:p>
    <w:p w14:paraId="6F819E81" w14:textId="77777777" w:rsidR="00B65EE4" w:rsidRPr="00343DD2" w:rsidRDefault="00B65EE4">
      <w:pPr>
        <w:rPr>
          <w:lang w:val="fi-FI"/>
        </w:rPr>
      </w:pPr>
    </w:p>
    <w:p w14:paraId="5AAABB97" w14:textId="77777777" w:rsidR="00B65EE4" w:rsidRPr="00343DD2" w:rsidRDefault="00B65EE4">
      <w:pPr>
        <w:rPr>
          <w:lang w:val="fi-FI"/>
        </w:rPr>
      </w:pPr>
    </w:p>
    <w:p w14:paraId="62EB6C17" w14:textId="77777777" w:rsidR="00B65EE4" w:rsidRPr="00343DD2" w:rsidRDefault="00B65EE4">
      <w:pPr>
        <w:rPr>
          <w:lang w:val="fi-FI"/>
        </w:rPr>
      </w:pPr>
    </w:p>
    <w:p w14:paraId="7C9E9F32" w14:textId="77777777" w:rsidR="00B65EE4" w:rsidRPr="00343DD2" w:rsidRDefault="00B65EE4">
      <w:pPr>
        <w:rPr>
          <w:lang w:val="fi-FI"/>
        </w:rPr>
      </w:pPr>
    </w:p>
    <w:p w14:paraId="6C4E3021" w14:textId="77777777" w:rsidR="00B65EE4" w:rsidRPr="00343DD2" w:rsidRDefault="00B65EE4">
      <w:pPr>
        <w:rPr>
          <w:lang w:val="fi-FI"/>
        </w:rPr>
      </w:pPr>
    </w:p>
    <w:p w14:paraId="0E9962A5" w14:textId="77777777" w:rsidR="00B65EE4" w:rsidRPr="00343DD2" w:rsidRDefault="00B65EE4">
      <w:pPr>
        <w:rPr>
          <w:lang w:val="fi-FI"/>
        </w:rPr>
      </w:pPr>
    </w:p>
    <w:p w14:paraId="2D6A02C6" w14:textId="77777777" w:rsidR="00B65EE4" w:rsidRPr="00343DD2" w:rsidRDefault="00B65EE4">
      <w:pPr>
        <w:jc w:val="center"/>
        <w:outlineLvl w:val="0"/>
        <w:rPr>
          <w:b/>
          <w:lang w:val="fi-FI"/>
        </w:rPr>
      </w:pPr>
      <w:r w:rsidRPr="00343DD2">
        <w:rPr>
          <w:b/>
          <w:lang w:val="fi-FI"/>
        </w:rPr>
        <w:t>LIITE III</w:t>
      </w:r>
    </w:p>
    <w:p w14:paraId="56F92D8F" w14:textId="77777777" w:rsidR="00B65EE4" w:rsidRPr="00343DD2" w:rsidRDefault="00B65EE4">
      <w:pPr>
        <w:jc w:val="center"/>
        <w:rPr>
          <w:b/>
          <w:lang w:val="fi-FI"/>
        </w:rPr>
      </w:pPr>
    </w:p>
    <w:p w14:paraId="3055B9AA" w14:textId="77777777" w:rsidR="00B65EE4" w:rsidRPr="00343DD2" w:rsidRDefault="00B65EE4">
      <w:pPr>
        <w:jc w:val="center"/>
        <w:outlineLvl w:val="0"/>
        <w:rPr>
          <w:b/>
          <w:lang w:val="fi-FI"/>
        </w:rPr>
      </w:pPr>
      <w:r w:rsidRPr="00343DD2">
        <w:rPr>
          <w:b/>
          <w:lang w:val="fi-FI"/>
        </w:rPr>
        <w:t>MYYNTIPÄÄLLYSMERKINNÄT JA PAKKAUSSELOSTE</w:t>
      </w:r>
    </w:p>
    <w:p w14:paraId="63C08C1E" w14:textId="77777777" w:rsidR="00B65EE4" w:rsidRPr="00343DD2" w:rsidRDefault="00B65EE4">
      <w:pPr>
        <w:rPr>
          <w:lang w:val="fi-FI"/>
        </w:rPr>
      </w:pPr>
      <w:r w:rsidRPr="00343DD2">
        <w:rPr>
          <w:lang w:val="fi-FI"/>
        </w:rPr>
        <w:br w:type="page"/>
      </w:r>
    </w:p>
    <w:p w14:paraId="6CCC412C" w14:textId="77777777" w:rsidR="00B65EE4" w:rsidRPr="00343DD2" w:rsidRDefault="00B65EE4">
      <w:pPr>
        <w:rPr>
          <w:lang w:val="fi-FI"/>
        </w:rPr>
      </w:pPr>
    </w:p>
    <w:p w14:paraId="72ED32DC" w14:textId="77777777" w:rsidR="00B65EE4" w:rsidRPr="00343DD2" w:rsidRDefault="00B65EE4">
      <w:pPr>
        <w:rPr>
          <w:lang w:val="fi-FI"/>
        </w:rPr>
      </w:pPr>
    </w:p>
    <w:p w14:paraId="10C5281F" w14:textId="77777777" w:rsidR="00B65EE4" w:rsidRPr="00343DD2" w:rsidRDefault="00B65EE4">
      <w:pPr>
        <w:rPr>
          <w:lang w:val="fi-FI"/>
        </w:rPr>
      </w:pPr>
    </w:p>
    <w:p w14:paraId="76A0ED06" w14:textId="77777777" w:rsidR="00B65EE4" w:rsidRPr="00343DD2" w:rsidRDefault="00B65EE4">
      <w:pPr>
        <w:rPr>
          <w:lang w:val="fi-FI"/>
        </w:rPr>
      </w:pPr>
    </w:p>
    <w:p w14:paraId="16B1EF20" w14:textId="77777777" w:rsidR="00B65EE4" w:rsidRPr="00343DD2" w:rsidRDefault="00B65EE4">
      <w:pPr>
        <w:rPr>
          <w:lang w:val="fi-FI"/>
        </w:rPr>
      </w:pPr>
    </w:p>
    <w:p w14:paraId="432F607D" w14:textId="77777777" w:rsidR="00B65EE4" w:rsidRPr="00343DD2" w:rsidRDefault="00B65EE4">
      <w:pPr>
        <w:rPr>
          <w:lang w:val="fi-FI"/>
        </w:rPr>
      </w:pPr>
    </w:p>
    <w:p w14:paraId="0B95684A" w14:textId="77777777" w:rsidR="00B65EE4" w:rsidRPr="00343DD2" w:rsidRDefault="00B65EE4">
      <w:pPr>
        <w:rPr>
          <w:lang w:val="fi-FI"/>
        </w:rPr>
      </w:pPr>
    </w:p>
    <w:p w14:paraId="7DCEA04B" w14:textId="77777777" w:rsidR="00B65EE4" w:rsidRPr="00343DD2" w:rsidRDefault="00B65EE4">
      <w:pPr>
        <w:rPr>
          <w:lang w:val="fi-FI"/>
        </w:rPr>
      </w:pPr>
    </w:p>
    <w:p w14:paraId="7AE84D09" w14:textId="77777777" w:rsidR="00B65EE4" w:rsidRPr="00343DD2" w:rsidRDefault="00B65EE4">
      <w:pPr>
        <w:rPr>
          <w:lang w:val="fi-FI"/>
        </w:rPr>
      </w:pPr>
    </w:p>
    <w:p w14:paraId="3CE052C6" w14:textId="77777777" w:rsidR="00B65EE4" w:rsidRPr="00343DD2" w:rsidRDefault="00B65EE4">
      <w:pPr>
        <w:rPr>
          <w:lang w:val="fi-FI"/>
        </w:rPr>
      </w:pPr>
    </w:p>
    <w:p w14:paraId="04D43D31" w14:textId="77777777" w:rsidR="00B65EE4" w:rsidRPr="00343DD2" w:rsidRDefault="00B65EE4">
      <w:pPr>
        <w:rPr>
          <w:lang w:val="fi-FI"/>
        </w:rPr>
      </w:pPr>
    </w:p>
    <w:p w14:paraId="5D3C2A4F" w14:textId="77777777" w:rsidR="00B65EE4" w:rsidRPr="00343DD2" w:rsidRDefault="00B65EE4">
      <w:pPr>
        <w:rPr>
          <w:lang w:val="fi-FI"/>
        </w:rPr>
      </w:pPr>
    </w:p>
    <w:p w14:paraId="68300AAA" w14:textId="77777777" w:rsidR="00B65EE4" w:rsidRPr="00343DD2" w:rsidRDefault="00B65EE4">
      <w:pPr>
        <w:rPr>
          <w:lang w:val="fi-FI"/>
        </w:rPr>
      </w:pPr>
    </w:p>
    <w:p w14:paraId="1616002A" w14:textId="77777777" w:rsidR="00B65EE4" w:rsidRPr="00343DD2" w:rsidRDefault="00B65EE4">
      <w:pPr>
        <w:rPr>
          <w:lang w:val="fi-FI"/>
        </w:rPr>
      </w:pPr>
    </w:p>
    <w:p w14:paraId="65110E04" w14:textId="77777777" w:rsidR="00B65EE4" w:rsidRPr="00343DD2" w:rsidRDefault="00B65EE4">
      <w:pPr>
        <w:rPr>
          <w:lang w:val="fi-FI"/>
        </w:rPr>
      </w:pPr>
    </w:p>
    <w:p w14:paraId="5A53A996" w14:textId="77777777" w:rsidR="00B65EE4" w:rsidRPr="00343DD2" w:rsidRDefault="00B65EE4">
      <w:pPr>
        <w:rPr>
          <w:lang w:val="fi-FI"/>
        </w:rPr>
      </w:pPr>
    </w:p>
    <w:p w14:paraId="569DBC2D" w14:textId="77777777" w:rsidR="00B65EE4" w:rsidRPr="00343DD2" w:rsidRDefault="00B65EE4">
      <w:pPr>
        <w:rPr>
          <w:lang w:val="fi-FI"/>
        </w:rPr>
      </w:pPr>
    </w:p>
    <w:p w14:paraId="7C48FEA2" w14:textId="77777777" w:rsidR="00B65EE4" w:rsidRPr="00343DD2" w:rsidRDefault="00B65EE4">
      <w:pPr>
        <w:rPr>
          <w:lang w:val="fi-FI"/>
        </w:rPr>
      </w:pPr>
    </w:p>
    <w:p w14:paraId="175D8976" w14:textId="77777777" w:rsidR="00B65EE4" w:rsidRPr="00343DD2" w:rsidRDefault="00B65EE4">
      <w:pPr>
        <w:rPr>
          <w:lang w:val="fi-FI"/>
        </w:rPr>
      </w:pPr>
    </w:p>
    <w:p w14:paraId="7A6F2A09" w14:textId="77777777" w:rsidR="00B65EE4" w:rsidRPr="00343DD2" w:rsidRDefault="00B65EE4">
      <w:pPr>
        <w:rPr>
          <w:lang w:val="fi-FI"/>
        </w:rPr>
      </w:pPr>
    </w:p>
    <w:p w14:paraId="15ACA7FD" w14:textId="77777777" w:rsidR="00B65EE4" w:rsidRPr="00343DD2" w:rsidRDefault="00B65EE4">
      <w:pPr>
        <w:rPr>
          <w:lang w:val="fi-FI"/>
        </w:rPr>
      </w:pPr>
    </w:p>
    <w:p w14:paraId="1BB54D2F" w14:textId="77777777" w:rsidR="00B65EE4" w:rsidRPr="00343DD2" w:rsidRDefault="00B65EE4">
      <w:pPr>
        <w:rPr>
          <w:lang w:val="fi-FI"/>
        </w:rPr>
      </w:pPr>
    </w:p>
    <w:p w14:paraId="155EC75D" w14:textId="77777777" w:rsidR="00B65EE4" w:rsidRPr="00343DD2" w:rsidRDefault="00B65EE4">
      <w:pPr>
        <w:pStyle w:val="Annex"/>
        <w:outlineLvl w:val="0"/>
        <w:rPr>
          <w:lang w:val="fi-FI"/>
        </w:rPr>
      </w:pPr>
      <w:r w:rsidRPr="00343DD2">
        <w:rPr>
          <w:lang w:val="fi-FI"/>
        </w:rPr>
        <w:t>A. MYYNTIPÄÄLLYSMERKINNÄT</w:t>
      </w:r>
    </w:p>
    <w:p w14:paraId="7012F29B" w14:textId="77777777" w:rsidR="00B65EE4" w:rsidRPr="00343DD2" w:rsidRDefault="00B65EE4">
      <w:pPr>
        <w:jc w:val="center"/>
        <w:rPr>
          <w:b/>
          <w:lang w:val="fi-FI"/>
        </w:rPr>
      </w:pPr>
    </w:p>
    <w:p w14:paraId="21F20A83" w14:textId="77777777" w:rsidR="00B65EE4" w:rsidRPr="00343DD2" w:rsidRDefault="00B65EE4">
      <w:pPr>
        <w:rPr>
          <w:lang w:val="fi-FI"/>
        </w:rPr>
      </w:pPr>
      <w:r w:rsidRPr="00343DD2">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B65EE4" w:rsidRPr="00EE7EF9" w14:paraId="6190E59B" w14:textId="77777777">
        <w:trPr>
          <w:trHeight w:val="517"/>
        </w:trPr>
        <w:tc>
          <w:tcPr>
            <w:tcW w:w="9287" w:type="dxa"/>
            <w:shd w:val="clear" w:color="auto" w:fill="auto"/>
          </w:tcPr>
          <w:p w14:paraId="5D8A1423" w14:textId="77777777" w:rsidR="00B65EE4" w:rsidRPr="00343DD2" w:rsidRDefault="00B65EE4">
            <w:pPr>
              <w:rPr>
                <w:b/>
                <w:noProof/>
                <w:szCs w:val="22"/>
                <w:lang w:val="fi-FI"/>
              </w:rPr>
            </w:pPr>
            <w:r w:rsidRPr="00343DD2">
              <w:rPr>
                <w:b/>
                <w:szCs w:val="22"/>
                <w:lang w:val="fi-FI"/>
              </w:rPr>
              <w:t>ULKOPAKKAUKSESSA ON OLTAVA SEURAAVAT MERKINNÄT</w:t>
            </w:r>
          </w:p>
          <w:p w14:paraId="153366AC" w14:textId="77777777" w:rsidR="00B65EE4" w:rsidRPr="00343DD2" w:rsidRDefault="00B65EE4">
            <w:pPr>
              <w:rPr>
                <w:b/>
                <w:szCs w:val="22"/>
                <w:lang w:val="fi-FI"/>
              </w:rPr>
            </w:pPr>
          </w:p>
          <w:p w14:paraId="6FF693CC" w14:textId="77777777" w:rsidR="00B65EE4" w:rsidRPr="00343DD2" w:rsidRDefault="00B65EE4">
            <w:pPr>
              <w:rPr>
                <w:szCs w:val="22"/>
                <w:lang w:val="fi-FI"/>
              </w:rPr>
            </w:pPr>
            <w:r w:rsidRPr="00343DD2">
              <w:rPr>
                <w:b/>
                <w:szCs w:val="22"/>
                <w:lang w:val="fi-FI"/>
              </w:rPr>
              <w:t>ULKOPAKKAUS</w:t>
            </w:r>
          </w:p>
        </w:tc>
      </w:tr>
    </w:tbl>
    <w:p w14:paraId="0EC545C0" w14:textId="77777777" w:rsidR="00B65EE4" w:rsidRPr="00343DD2" w:rsidRDefault="00B65EE4">
      <w:pPr>
        <w:rPr>
          <w:szCs w:val="22"/>
          <w:lang w:val="fi-FI"/>
        </w:rPr>
      </w:pPr>
    </w:p>
    <w:p w14:paraId="41119371" w14:textId="77777777" w:rsidR="00B65EE4" w:rsidRPr="00343DD2" w:rsidRDefault="00B65EE4">
      <w:pPr>
        <w:rPr>
          <w:szCs w:val="22"/>
          <w:lang w:val="fi-FI"/>
        </w:rPr>
      </w:pPr>
    </w:p>
    <w:p w14:paraId="5A5234D5"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w:t>
      </w:r>
      <w:r w:rsidRPr="00343DD2">
        <w:rPr>
          <w:b/>
          <w:szCs w:val="22"/>
          <w:lang w:val="fi-FI"/>
        </w:rPr>
        <w:tab/>
        <w:t>LÄÄKEVALMISTEEN NIMI</w:t>
      </w:r>
    </w:p>
    <w:p w14:paraId="1EC1C6F8" w14:textId="77777777" w:rsidR="00B65EE4" w:rsidRPr="00343DD2" w:rsidRDefault="00B65EE4">
      <w:pPr>
        <w:rPr>
          <w:szCs w:val="22"/>
          <w:lang w:val="fi-FI"/>
        </w:rPr>
      </w:pPr>
    </w:p>
    <w:p w14:paraId="0AFAC7AD" w14:textId="77777777" w:rsidR="00B65EE4" w:rsidRPr="00343DD2" w:rsidRDefault="00B65EE4">
      <w:pPr>
        <w:outlineLvl w:val="0"/>
        <w:rPr>
          <w:szCs w:val="22"/>
          <w:lang w:val="fi-FI"/>
        </w:rPr>
      </w:pPr>
      <w:r w:rsidRPr="00343DD2">
        <w:rPr>
          <w:szCs w:val="22"/>
          <w:lang w:val="fi-FI"/>
        </w:rPr>
        <w:t>Zelboraf 240 mg kalvopäällysteiset tabletit</w:t>
      </w:r>
    </w:p>
    <w:p w14:paraId="51CAF86F" w14:textId="77777777" w:rsidR="00B65EE4" w:rsidRPr="00343DD2" w:rsidRDefault="00B65EE4">
      <w:pPr>
        <w:rPr>
          <w:szCs w:val="22"/>
          <w:lang w:val="fi-FI"/>
        </w:rPr>
      </w:pPr>
      <w:r w:rsidRPr="00343DD2">
        <w:rPr>
          <w:szCs w:val="22"/>
          <w:lang w:val="fi-FI"/>
        </w:rPr>
        <w:t>vemurafenibi</w:t>
      </w:r>
    </w:p>
    <w:p w14:paraId="72A9AA30" w14:textId="77777777" w:rsidR="00B65EE4" w:rsidRPr="00343DD2" w:rsidRDefault="00B65EE4">
      <w:pPr>
        <w:rPr>
          <w:szCs w:val="22"/>
          <w:lang w:val="fi-FI"/>
        </w:rPr>
      </w:pPr>
    </w:p>
    <w:p w14:paraId="71F2FAE8" w14:textId="77777777" w:rsidR="00B65EE4" w:rsidRPr="00343DD2" w:rsidRDefault="00B65EE4">
      <w:pPr>
        <w:rPr>
          <w:szCs w:val="22"/>
          <w:lang w:val="fi-FI"/>
        </w:rPr>
      </w:pPr>
    </w:p>
    <w:p w14:paraId="11907FB5"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2.</w:t>
      </w:r>
      <w:r w:rsidRPr="00343DD2">
        <w:rPr>
          <w:b/>
          <w:szCs w:val="22"/>
          <w:lang w:val="fi-FI"/>
        </w:rPr>
        <w:tab/>
        <w:t>VAIKUTTAVA(T) AINE(ET)</w:t>
      </w:r>
    </w:p>
    <w:p w14:paraId="6F800C1B" w14:textId="77777777" w:rsidR="00B65EE4" w:rsidRPr="00343DD2" w:rsidRDefault="00B65EE4">
      <w:pPr>
        <w:rPr>
          <w:szCs w:val="22"/>
          <w:lang w:val="fi-FI"/>
        </w:rPr>
      </w:pPr>
    </w:p>
    <w:p w14:paraId="1E5D6158" w14:textId="77777777" w:rsidR="00B65EE4" w:rsidRPr="00343DD2" w:rsidRDefault="00B65EE4">
      <w:pPr>
        <w:rPr>
          <w:szCs w:val="22"/>
          <w:lang w:val="fi-FI"/>
        </w:rPr>
      </w:pPr>
      <w:r w:rsidRPr="00343DD2">
        <w:rPr>
          <w:szCs w:val="22"/>
          <w:lang w:val="fi-FI"/>
        </w:rPr>
        <w:t>Yksi kalvopäällysteinen tabletti sisältää 240 mg vemurafenibia (vemurafenibin ja hypromelloosiasetaattisuksinaatin presipitaattina).</w:t>
      </w:r>
    </w:p>
    <w:p w14:paraId="7F6C386B" w14:textId="77777777" w:rsidR="00B65EE4" w:rsidRPr="00343DD2" w:rsidRDefault="00B65EE4">
      <w:pPr>
        <w:rPr>
          <w:szCs w:val="22"/>
          <w:lang w:val="fi-FI"/>
        </w:rPr>
      </w:pPr>
    </w:p>
    <w:p w14:paraId="75BD5DB3" w14:textId="77777777" w:rsidR="00B65EE4" w:rsidRPr="00343DD2" w:rsidRDefault="00B65EE4">
      <w:pPr>
        <w:rPr>
          <w:szCs w:val="22"/>
          <w:lang w:val="fi-FI"/>
        </w:rPr>
      </w:pPr>
    </w:p>
    <w:p w14:paraId="7CC08D8A"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3.</w:t>
      </w:r>
      <w:r w:rsidRPr="00343DD2">
        <w:rPr>
          <w:b/>
          <w:szCs w:val="22"/>
          <w:lang w:val="fi-FI"/>
        </w:rPr>
        <w:tab/>
        <w:t>LUETTELO APUAINEISTA</w:t>
      </w:r>
    </w:p>
    <w:p w14:paraId="0202EE88" w14:textId="77777777" w:rsidR="00B65EE4" w:rsidRPr="00343DD2" w:rsidRDefault="00B65EE4">
      <w:pPr>
        <w:rPr>
          <w:szCs w:val="22"/>
          <w:lang w:val="fi-FI"/>
        </w:rPr>
      </w:pPr>
    </w:p>
    <w:p w14:paraId="45859393" w14:textId="77777777" w:rsidR="00B65EE4" w:rsidRPr="00343DD2" w:rsidRDefault="00B65EE4">
      <w:pPr>
        <w:rPr>
          <w:szCs w:val="22"/>
          <w:lang w:val="fi-FI"/>
        </w:rPr>
      </w:pPr>
    </w:p>
    <w:p w14:paraId="307B42C6"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4.</w:t>
      </w:r>
      <w:r w:rsidRPr="00343DD2">
        <w:rPr>
          <w:b/>
          <w:szCs w:val="22"/>
          <w:lang w:val="fi-FI"/>
        </w:rPr>
        <w:tab/>
        <w:t>LÄÄKEMUOTO JA SISÄLLÖN MÄÄRÄ</w:t>
      </w:r>
    </w:p>
    <w:p w14:paraId="03BD84A5" w14:textId="77777777" w:rsidR="00B65EE4" w:rsidRPr="00343DD2" w:rsidRDefault="00B65EE4">
      <w:pPr>
        <w:rPr>
          <w:szCs w:val="22"/>
          <w:lang w:val="fi-FI"/>
        </w:rPr>
      </w:pPr>
    </w:p>
    <w:p w14:paraId="189651D6" w14:textId="77777777" w:rsidR="00B65EE4" w:rsidRPr="00343DD2" w:rsidRDefault="00B65EE4">
      <w:pPr>
        <w:rPr>
          <w:szCs w:val="22"/>
          <w:lang w:val="fi-FI"/>
        </w:rPr>
      </w:pPr>
      <w:r w:rsidRPr="00343DD2">
        <w:rPr>
          <w:szCs w:val="22"/>
          <w:lang w:val="fi-FI"/>
        </w:rPr>
        <w:t>56 x 1 kalvopäällysteistä tablettia</w:t>
      </w:r>
    </w:p>
    <w:p w14:paraId="59CE3271" w14:textId="77777777" w:rsidR="00B65EE4" w:rsidRPr="00343DD2" w:rsidRDefault="00B65EE4">
      <w:pPr>
        <w:rPr>
          <w:szCs w:val="22"/>
          <w:lang w:val="fi-FI"/>
        </w:rPr>
      </w:pPr>
    </w:p>
    <w:p w14:paraId="5671FFA0" w14:textId="77777777" w:rsidR="00B65EE4" w:rsidRPr="00343DD2" w:rsidRDefault="00B65EE4">
      <w:pPr>
        <w:rPr>
          <w:szCs w:val="22"/>
          <w:lang w:val="fi-FI"/>
        </w:rPr>
      </w:pPr>
    </w:p>
    <w:p w14:paraId="6E689083"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5.</w:t>
      </w:r>
      <w:r w:rsidRPr="00343DD2">
        <w:rPr>
          <w:b/>
          <w:szCs w:val="22"/>
          <w:lang w:val="fi-FI"/>
        </w:rPr>
        <w:tab/>
        <w:t>ANTOTAPA JA TARVITTAESSA ANTOREITTI (ANTOREITIT)</w:t>
      </w:r>
    </w:p>
    <w:p w14:paraId="3C7CE74E" w14:textId="77777777" w:rsidR="00B65EE4" w:rsidRPr="00343DD2" w:rsidRDefault="00B65EE4">
      <w:pPr>
        <w:rPr>
          <w:i/>
          <w:szCs w:val="22"/>
          <w:lang w:val="fi-FI"/>
        </w:rPr>
      </w:pPr>
    </w:p>
    <w:p w14:paraId="1EC25C9A" w14:textId="77777777" w:rsidR="00B65EE4" w:rsidRPr="00343DD2" w:rsidRDefault="00B65EE4">
      <w:pPr>
        <w:rPr>
          <w:szCs w:val="22"/>
          <w:lang w:val="fi-FI"/>
        </w:rPr>
      </w:pPr>
      <w:r w:rsidRPr="00343DD2">
        <w:rPr>
          <w:szCs w:val="22"/>
          <w:lang w:val="fi-FI"/>
        </w:rPr>
        <w:t>Lue pakkausseloste ennen käyttöä</w:t>
      </w:r>
    </w:p>
    <w:p w14:paraId="21673B71" w14:textId="77777777" w:rsidR="00B65EE4" w:rsidRPr="00343DD2" w:rsidRDefault="00B65EE4">
      <w:pPr>
        <w:rPr>
          <w:szCs w:val="22"/>
          <w:lang w:val="fi-FI"/>
        </w:rPr>
      </w:pPr>
      <w:r w:rsidRPr="00343DD2">
        <w:rPr>
          <w:szCs w:val="22"/>
          <w:lang w:val="fi-FI"/>
        </w:rPr>
        <w:t>Suun kautta</w:t>
      </w:r>
    </w:p>
    <w:p w14:paraId="10601A12" w14:textId="77777777" w:rsidR="00B65EE4" w:rsidRPr="00343DD2" w:rsidRDefault="00B65EE4">
      <w:pPr>
        <w:rPr>
          <w:szCs w:val="22"/>
          <w:lang w:val="fi-FI"/>
        </w:rPr>
      </w:pPr>
    </w:p>
    <w:p w14:paraId="51D4EAF9" w14:textId="77777777" w:rsidR="00B65EE4" w:rsidRPr="00343DD2" w:rsidRDefault="00B65EE4">
      <w:pPr>
        <w:rPr>
          <w:szCs w:val="22"/>
          <w:lang w:val="fi-FI"/>
        </w:rPr>
      </w:pPr>
    </w:p>
    <w:p w14:paraId="70472267" w14:textId="77777777" w:rsidR="00B65EE4" w:rsidRPr="00343DD2" w:rsidRDefault="00B65EE4">
      <w:pPr>
        <w:pBdr>
          <w:top w:val="single" w:sz="4" w:space="1" w:color="auto"/>
          <w:left w:val="single" w:sz="4" w:space="4" w:color="auto"/>
          <w:bottom w:val="single" w:sz="4" w:space="1" w:color="auto"/>
          <w:right w:val="single" w:sz="4" w:space="4" w:color="auto"/>
        </w:pBdr>
        <w:ind w:left="540" w:hanging="540"/>
        <w:rPr>
          <w:b/>
          <w:szCs w:val="22"/>
          <w:lang w:val="fi-FI"/>
        </w:rPr>
      </w:pPr>
      <w:r w:rsidRPr="00343DD2">
        <w:rPr>
          <w:b/>
          <w:szCs w:val="22"/>
          <w:lang w:val="fi-FI"/>
        </w:rPr>
        <w:t>6.</w:t>
      </w:r>
      <w:r w:rsidRPr="00343DD2">
        <w:rPr>
          <w:b/>
          <w:szCs w:val="22"/>
          <w:lang w:val="fi-FI"/>
        </w:rPr>
        <w:tab/>
        <w:t>ERITYISVAROITUS VALMISTEEN SÄILYTTÄMISESTÄ POISSA LASTEN ULOTTUVILTA JA NÄKYVILTÄ</w:t>
      </w:r>
    </w:p>
    <w:p w14:paraId="73FFC259" w14:textId="77777777" w:rsidR="00B65EE4" w:rsidRPr="00343DD2" w:rsidRDefault="00B65EE4">
      <w:pPr>
        <w:rPr>
          <w:szCs w:val="22"/>
          <w:lang w:val="fi-FI"/>
        </w:rPr>
      </w:pPr>
    </w:p>
    <w:p w14:paraId="35CFD721" w14:textId="77777777" w:rsidR="00B65EE4" w:rsidRPr="00343DD2" w:rsidRDefault="00B65EE4">
      <w:pPr>
        <w:outlineLvl w:val="0"/>
        <w:rPr>
          <w:szCs w:val="22"/>
          <w:lang w:val="fi-FI"/>
        </w:rPr>
      </w:pPr>
      <w:r w:rsidRPr="00343DD2">
        <w:rPr>
          <w:szCs w:val="22"/>
          <w:lang w:val="fi-FI"/>
        </w:rPr>
        <w:t>Ei lasten ulottuville eikä näkyville</w:t>
      </w:r>
    </w:p>
    <w:p w14:paraId="017CDE24" w14:textId="77777777" w:rsidR="00B65EE4" w:rsidRPr="00343DD2" w:rsidRDefault="00B65EE4">
      <w:pPr>
        <w:rPr>
          <w:szCs w:val="22"/>
          <w:lang w:val="fi-FI"/>
        </w:rPr>
      </w:pPr>
    </w:p>
    <w:p w14:paraId="2E62B3B1" w14:textId="77777777" w:rsidR="00B65EE4" w:rsidRPr="00343DD2" w:rsidRDefault="00B65EE4">
      <w:pPr>
        <w:rPr>
          <w:szCs w:val="22"/>
          <w:lang w:val="fi-FI"/>
        </w:rPr>
      </w:pPr>
    </w:p>
    <w:p w14:paraId="1B945204"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7.</w:t>
      </w:r>
      <w:r w:rsidRPr="00343DD2">
        <w:rPr>
          <w:b/>
          <w:szCs w:val="22"/>
          <w:lang w:val="fi-FI"/>
        </w:rPr>
        <w:tab/>
        <w:t>MUU ERITYISVAROITUS (MUUT ERITYISVAROITUKSET), JOS TARPEEN</w:t>
      </w:r>
    </w:p>
    <w:p w14:paraId="241B11B9" w14:textId="77777777" w:rsidR="00B65EE4" w:rsidRPr="00343DD2" w:rsidRDefault="00B65EE4">
      <w:pPr>
        <w:rPr>
          <w:szCs w:val="22"/>
          <w:lang w:val="fi-FI"/>
        </w:rPr>
      </w:pPr>
    </w:p>
    <w:p w14:paraId="3D83B31F" w14:textId="77777777" w:rsidR="00B65EE4" w:rsidRPr="00343DD2" w:rsidRDefault="00B65EE4">
      <w:pPr>
        <w:rPr>
          <w:szCs w:val="22"/>
          <w:lang w:val="fi-FI"/>
        </w:rPr>
      </w:pPr>
    </w:p>
    <w:p w14:paraId="007B8458"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8.</w:t>
      </w:r>
      <w:r w:rsidRPr="00343DD2">
        <w:rPr>
          <w:b/>
          <w:szCs w:val="22"/>
          <w:lang w:val="fi-FI"/>
        </w:rPr>
        <w:tab/>
        <w:t>VIIMEINEN KÄYTTÖPÄIVÄMÄÄRÄ</w:t>
      </w:r>
    </w:p>
    <w:p w14:paraId="1D90D81F" w14:textId="77777777" w:rsidR="00B65EE4" w:rsidRPr="00343DD2" w:rsidRDefault="00B65EE4">
      <w:pPr>
        <w:rPr>
          <w:szCs w:val="22"/>
          <w:lang w:val="fi-FI"/>
        </w:rPr>
      </w:pPr>
    </w:p>
    <w:p w14:paraId="58BFE0EC" w14:textId="77777777" w:rsidR="00B65EE4" w:rsidRPr="00343DD2" w:rsidRDefault="008C0B4B">
      <w:pPr>
        <w:outlineLvl w:val="0"/>
        <w:rPr>
          <w:szCs w:val="22"/>
          <w:lang w:val="fi-FI"/>
        </w:rPr>
      </w:pPr>
      <w:ins w:id="127" w:author="Author">
        <w:r>
          <w:rPr>
            <w:szCs w:val="22"/>
            <w:lang w:val="fi-FI"/>
          </w:rPr>
          <w:t>EXP</w:t>
        </w:r>
      </w:ins>
      <w:del w:id="128" w:author="Author">
        <w:r w:rsidR="00B65EE4" w:rsidRPr="00343DD2" w:rsidDel="008C0B4B">
          <w:rPr>
            <w:szCs w:val="22"/>
            <w:lang w:val="fi-FI"/>
          </w:rPr>
          <w:delText>Käyt. viim.</w:delText>
        </w:r>
      </w:del>
      <w:r w:rsidR="00B65EE4" w:rsidRPr="00343DD2">
        <w:rPr>
          <w:szCs w:val="22"/>
          <w:lang w:val="fi-FI"/>
        </w:rPr>
        <w:t xml:space="preserve"> </w:t>
      </w:r>
    </w:p>
    <w:p w14:paraId="5424A3E6" w14:textId="77777777" w:rsidR="00B65EE4" w:rsidRPr="00343DD2" w:rsidRDefault="00B65EE4">
      <w:pPr>
        <w:rPr>
          <w:szCs w:val="22"/>
          <w:lang w:val="fi-FI"/>
        </w:rPr>
      </w:pPr>
    </w:p>
    <w:p w14:paraId="1CB08EC4" w14:textId="77777777" w:rsidR="00B65EE4" w:rsidRPr="00343DD2" w:rsidRDefault="00B65EE4">
      <w:pPr>
        <w:rPr>
          <w:szCs w:val="22"/>
          <w:lang w:val="fi-FI"/>
        </w:rPr>
      </w:pPr>
    </w:p>
    <w:p w14:paraId="3C61B15F"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9.</w:t>
      </w:r>
      <w:r w:rsidRPr="00343DD2">
        <w:rPr>
          <w:b/>
          <w:szCs w:val="22"/>
          <w:lang w:val="fi-FI"/>
        </w:rPr>
        <w:tab/>
        <w:t>ERITYISET SÄILYTYSOLOSUHTEET</w:t>
      </w:r>
    </w:p>
    <w:p w14:paraId="0ADE5DE2" w14:textId="77777777" w:rsidR="00B65EE4" w:rsidRPr="00343DD2" w:rsidRDefault="00B65EE4">
      <w:pPr>
        <w:rPr>
          <w:szCs w:val="22"/>
          <w:lang w:val="fi-FI"/>
        </w:rPr>
      </w:pPr>
    </w:p>
    <w:p w14:paraId="0FC46ED0" w14:textId="77777777" w:rsidR="00B65EE4" w:rsidRPr="00343DD2" w:rsidRDefault="00B65EE4">
      <w:pPr>
        <w:outlineLvl w:val="0"/>
        <w:rPr>
          <w:szCs w:val="22"/>
          <w:lang w:val="fi-FI"/>
        </w:rPr>
      </w:pPr>
      <w:r w:rsidRPr="00343DD2">
        <w:rPr>
          <w:szCs w:val="22"/>
          <w:lang w:val="fi-FI"/>
        </w:rPr>
        <w:t xml:space="preserve">Säilytä alkuperäispakkauksessa. Herkkä kosteudelle </w:t>
      </w:r>
    </w:p>
    <w:p w14:paraId="7DDBCE84" w14:textId="77777777" w:rsidR="00B65EE4" w:rsidRPr="00343DD2" w:rsidRDefault="00B65EE4">
      <w:pPr>
        <w:rPr>
          <w:szCs w:val="22"/>
          <w:lang w:val="fi-FI"/>
        </w:rPr>
      </w:pPr>
    </w:p>
    <w:p w14:paraId="748E9D8E" w14:textId="77777777" w:rsidR="00B65EE4" w:rsidRPr="00343DD2" w:rsidRDefault="00B65EE4">
      <w:pPr>
        <w:rPr>
          <w:szCs w:val="22"/>
          <w:lang w:val="fi-FI"/>
        </w:rPr>
      </w:pPr>
    </w:p>
    <w:p w14:paraId="1E3F3751" w14:textId="77777777" w:rsidR="00B65EE4" w:rsidRPr="00343DD2" w:rsidRDefault="00B65EE4">
      <w:pPr>
        <w:keepNext/>
        <w:keepLines/>
        <w:pBdr>
          <w:top w:val="single" w:sz="4" w:space="1" w:color="auto"/>
          <w:left w:val="single" w:sz="4" w:space="4" w:color="auto"/>
          <w:bottom w:val="single" w:sz="4" w:space="1" w:color="auto"/>
          <w:right w:val="single" w:sz="4" w:space="4" w:color="auto"/>
        </w:pBdr>
        <w:ind w:left="540" w:hanging="540"/>
        <w:rPr>
          <w:b/>
          <w:szCs w:val="22"/>
          <w:lang w:val="fi-FI"/>
        </w:rPr>
      </w:pPr>
      <w:r w:rsidRPr="00343DD2">
        <w:rPr>
          <w:b/>
          <w:szCs w:val="22"/>
          <w:lang w:val="fi-FI"/>
        </w:rPr>
        <w:lastRenderedPageBreak/>
        <w:t>10.</w:t>
      </w:r>
      <w:r w:rsidRPr="00343DD2">
        <w:rPr>
          <w:b/>
          <w:szCs w:val="22"/>
          <w:lang w:val="fi-FI"/>
        </w:rPr>
        <w:tab/>
        <w:t>ERITYISET VAROTOIMET KÄYTTÄMÄTTÖMIEN LÄÄKEVALMISTEIDEN TAI NIISTÄ PERÄISIN OLEVAN JÄTEMATERIAALIN HÄVITTÄMISEKSI, JOS TARPEEN</w:t>
      </w:r>
    </w:p>
    <w:p w14:paraId="7A39D319" w14:textId="77777777" w:rsidR="00B65EE4" w:rsidRPr="00343DD2" w:rsidRDefault="00B65EE4">
      <w:pPr>
        <w:keepNext/>
        <w:keepLines/>
        <w:rPr>
          <w:szCs w:val="22"/>
          <w:lang w:val="fi-FI"/>
        </w:rPr>
      </w:pPr>
    </w:p>
    <w:p w14:paraId="17645A86" w14:textId="77777777" w:rsidR="00B65EE4" w:rsidRPr="00343DD2" w:rsidRDefault="00B65EE4">
      <w:pPr>
        <w:rPr>
          <w:szCs w:val="22"/>
          <w:lang w:val="fi-FI"/>
        </w:rPr>
      </w:pPr>
    </w:p>
    <w:p w14:paraId="7FF184A4"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11.</w:t>
      </w:r>
      <w:r w:rsidRPr="00343DD2">
        <w:rPr>
          <w:b/>
          <w:szCs w:val="22"/>
          <w:lang w:val="fi-FI"/>
        </w:rPr>
        <w:tab/>
        <w:t>MYYNTILUVAN HALTIJAN NIMI JA OSOITE</w:t>
      </w:r>
    </w:p>
    <w:p w14:paraId="6F7A9018" w14:textId="77777777" w:rsidR="00B65EE4" w:rsidRPr="00343DD2" w:rsidRDefault="00B65EE4">
      <w:pPr>
        <w:rPr>
          <w:szCs w:val="22"/>
          <w:lang w:val="fi-FI"/>
        </w:rPr>
      </w:pPr>
    </w:p>
    <w:p w14:paraId="4BF6E71F" w14:textId="77777777" w:rsidR="005769B5" w:rsidRPr="00343DD2" w:rsidRDefault="005769B5" w:rsidP="005769B5">
      <w:pPr>
        <w:rPr>
          <w:lang w:val="fi-FI"/>
        </w:rPr>
      </w:pPr>
      <w:r w:rsidRPr="00343DD2">
        <w:rPr>
          <w:lang w:val="fi-FI"/>
        </w:rPr>
        <w:t xml:space="preserve">Roche Registration GmbH </w:t>
      </w:r>
    </w:p>
    <w:p w14:paraId="5A0D7A95" w14:textId="77777777" w:rsidR="005769B5" w:rsidRPr="0070054F" w:rsidRDefault="005769B5" w:rsidP="005769B5">
      <w:pPr>
        <w:rPr>
          <w:lang w:val="de-DE"/>
        </w:rPr>
      </w:pPr>
      <w:r w:rsidRPr="0070054F">
        <w:rPr>
          <w:lang w:val="de-DE"/>
        </w:rPr>
        <w:t>Emil-Barell-Strasse 1</w:t>
      </w:r>
    </w:p>
    <w:p w14:paraId="52249CAA" w14:textId="77777777" w:rsidR="005769B5" w:rsidRPr="0070054F" w:rsidRDefault="005769B5" w:rsidP="005769B5">
      <w:pPr>
        <w:rPr>
          <w:lang w:val="de-DE"/>
        </w:rPr>
      </w:pPr>
      <w:r w:rsidRPr="0070054F">
        <w:rPr>
          <w:lang w:val="de-DE"/>
        </w:rPr>
        <w:t>79639 Grenzach-Wyhlen</w:t>
      </w:r>
    </w:p>
    <w:p w14:paraId="619B0D3B" w14:textId="77777777" w:rsidR="00B65EE4" w:rsidRPr="0070054F" w:rsidRDefault="005769B5" w:rsidP="005769B5">
      <w:pPr>
        <w:rPr>
          <w:szCs w:val="22"/>
          <w:lang w:val="de-DE"/>
        </w:rPr>
      </w:pPr>
      <w:r w:rsidRPr="0070054F">
        <w:rPr>
          <w:lang w:val="de-DE"/>
        </w:rPr>
        <w:t>Saksa</w:t>
      </w:r>
    </w:p>
    <w:p w14:paraId="14578AB8" w14:textId="77777777" w:rsidR="00B65EE4" w:rsidRPr="0070054F" w:rsidRDefault="00B65EE4">
      <w:pPr>
        <w:rPr>
          <w:szCs w:val="22"/>
          <w:lang w:val="de-DE"/>
        </w:rPr>
      </w:pPr>
    </w:p>
    <w:p w14:paraId="7D71791A" w14:textId="77777777" w:rsidR="00B65EE4" w:rsidRPr="0070054F" w:rsidRDefault="00B65EE4">
      <w:pPr>
        <w:rPr>
          <w:szCs w:val="22"/>
          <w:lang w:val="de-DE"/>
        </w:rPr>
      </w:pPr>
    </w:p>
    <w:p w14:paraId="053FC67F"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12.</w:t>
      </w:r>
      <w:r w:rsidRPr="00343DD2">
        <w:rPr>
          <w:b/>
          <w:szCs w:val="22"/>
          <w:lang w:val="fi-FI"/>
        </w:rPr>
        <w:tab/>
        <w:t xml:space="preserve">MYYNTILUVAN NUMERO(T) </w:t>
      </w:r>
    </w:p>
    <w:p w14:paraId="7AAEA6E9" w14:textId="77777777" w:rsidR="00B65EE4" w:rsidRPr="00343DD2" w:rsidRDefault="00B65EE4">
      <w:pPr>
        <w:rPr>
          <w:szCs w:val="22"/>
          <w:lang w:val="fi-FI"/>
        </w:rPr>
      </w:pPr>
    </w:p>
    <w:p w14:paraId="1946425E" w14:textId="77777777" w:rsidR="00B65EE4" w:rsidRPr="00343DD2" w:rsidRDefault="00B65EE4">
      <w:pPr>
        <w:keepNext/>
        <w:rPr>
          <w:szCs w:val="22"/>
          <w:lang w:val="fi-FI"/>
        </w:rPr>
      </w:pPr>
      <w:r w:rsidRPr="00343DD2">
        <w:rPr>
          <w:szCs w:val="22"/>
          <w:lang w:val="fi-FI"/>
        </w:rPr>
        <w:t>EU/1/12/751/001</w:t>
      </w:r>
    </w:p>
    <w:p w14:paraId="376CBE3B" w14:textId="77777777" w:rsidR="00B65EE4" w:rsidRPr="00343DD2" w:rsidRDefault="00B65EE4">
      <w:pPr>
        <w:rPr>
          <w:szCs w:val="22"/>
          <w:lang w:val="fi-FI"/>
        </w:rPr>
      </w:pPr>
    </w:p>
    <w:p w14:paraId="61CAAC1B" w14:textId="77777777" w:rsidR="00B65EE4" w:rsidRPr="00343DD2" w:rsidRDefault="00B65EE4">
      <w:pPr>
        <w:rPr>
          <w:szCs w:val="22"/>
          <w:lang w:val="fi-FI"/>
        </w:rPr>
      </w:pPr>
    </w:p>
    <w:p w14:paraId="37397D5F"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13.</w:t>
      </w:r>
      <w:r w:rsidRPr="00343DD2">
        <w:rPr>
          <w:b/>
          <w:szCs w:val="22"/>
          <w:lang w:val="fi-FI"/>
        </w:rPr>
        <w:tab/>
        <w:t>ERÄNUMERO</w:t>
      </w:r>
    </w:p>
    <w:p w14:paraId="338B7F21" w14:textId="77777777" w:rsidR="00B65EE4" w:rsidRPr="00343DD2" w:rsidRDefault="00B65EE4">
      <w:pPr>
        <w:rPr>
          <w:szCs w:val="22"/>
          <w:lang w:val="fi-FI"/>
        </w:rPr>
      </w:pPr>
    </w:p>
    <w:p w14:paraId="0998D1C2" w14:textId="77777777" w:rsidR="00B65EE4" w:rsidRPr="00343DD2" w:rsidRDefault="008C0B4B">
      <w:pPr>
        <w:outlineLvl w:val="0"/>
        <w:rPr>
          <w:szCs w:val="22"/>
          <w:lang w:val="fi-FI"/>
        </w:rPr>
      </w:pPr>
      <w:ins w:id="129" w:author="Author">
        <w:r>
          <w:rPr>
            <w:szCs w:val="22"/>
            <w:lang w:val="fi-FI"/>
          </w:rPr>
          <w:t>Lot</w:t>
        </w:r>
      </w:ins>
      <w:del w:id="130" w:author="Author">
        <w:r w:rsidR="00B65EE4" w:rsidRPr="00343DD2" w:rsidDel="008C0B4B">
          <w:rPr>
            <w:szCs w:val="22"/>
            <w:lang w:val="fi-FI"/>
          </w:rPr>
          <w:delText>Erä</w:delText>
        </w:r>
      </w:del>
      <w:r w:rsidR="00B65EE4" w:rsidRPr="00343DD2">
        <w:rPr>
          <w:szCs w:val="22"/>
          <w:lang w:val="fi-FI"/>
        </w:rPr>
        <w:t xml:space="preserve"> </w:t>
      </w:r>
    </w:p>
    <w:p w14:paraId="46B3BEDE" w14:textId="77777777" w:rsidR="00B65EE4" w:rsidRPr="00343DD2" w:rsidRDefault="00B65EE4">
      <w:pPr>
        <w:rPr>
          <w:szCs w:val="22"/>
          <w:lang w:val="fi-FI"/>
        </w:rPr>
      </w:pPr>
    </w:p>
    <w:p w14:paraId="78AE17BF" w14:textId="77777777" w:rsidR="00B65EE4" w:rsidRPr="00343DD2" w:rsidRDefault="00B65EE4">
      <w:pPr>
        <w:rPr>
          <w:szCs w:val="22"/>
          <w:lang w:val="fi-FI"/>
        </w:rPr>
      </w:pPr>
    </w:p>
    <w:p w14:paraId="49D1F711"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14.</w:t>
      </w:r>
      <w:r w:rsidRPr="00343DD2">
        <w:rPr>
          <w:b/>
          <w:szCs w:val="22"/>
          <w:lang w:val="fi-FI"/>
        </w:rPr>
        <w:tab/>
        <w:t>YLEINEN TOIMITTAMISLUOKITTELU</w:t>
      </w:r>
    </w:p>
    <w:p w14:paraId="17002A9C" w14:textId="77777777" w:rsidR="00B65EE4" w:rsidRPr="00343DD2" w:rsidRDefault="00B65EE4">
      <w:pPr>
        <w:rPr>
          <w:szCs w:val="22"/>
          <w:lang w:val="fi-FI"/>
        </w:rPr>
      </w:pPr>
    </w:p>
    <w:p w14:paraId="7C6F5791" w14:textId="77777777" w:rsidR="00B65EE4" w:rsidRPr="00343DD2" w:rsidRDefault="00B65EE4">
      <w:pPr>
        <w:outlineLvl w:val="0"/>
        <w:rPr>
          <w:szCs w:val="22"/>
          <w:lang w:val="fi-FI"/>
        </w:rPr>
      </w:pPr>
      <w:r w:rsidRPr="00343DD2">
        <w:rPr>
          <w:szCs w:val="22"/>
          <w:lang w:val="fi-FI"/>
        </w:rPr>
        <w:t>Reseptilääke</w:t>
      </w:r>
    </w:p>
    <w:p w14:paraId="567F5F05" w14:textId="77777777" w:rsidR="00B65EE4" w:rsidRPr="00343DD2" w:rsidRDefault="00B65EE4">
      <w:pPr>
        <w:rPr>
          <w:szCs w:val="22"/>
          <w:lang w:val="fi-FI"/>
        </w:rPr>
      </w:pPr>
    </w:p>
    <w:p w14:paraId="6F6D1AB4" w14:textId="77777777" w:rsidR="00B65EE4" w:rsidRPr="00343DD2" w:rsidRDefault="00B65EE4">
      <w:pPr>
        <w:rPr>
          <w:szCs w:val="22"/>
          <w:lang w:val="fi-FI"/>
        </w:rPr>
      </w:pPr>
    </w:p>
    <w:p w14:paraId="47A66E11"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15.</w:t>
      </w:r>
      <w:r w:rsidRPr="00343DD2">
        <w:rPr>
          <w:b/>
          <w:szCs w:val="22"/>
          <w:lang w:val="fi-FI"/>
        </w:rPr>
        <w:tab/>
        <w:t>KÄYTTÖOHJEET</w:t>
      </w:r>
    </w:p>
    <w:p w14:paraId="56D9539F" w14:textId="77777777" w:rsidR="00B65EE4" w:rsidRPr="00343DD2" w:rsidRDefault="00B65EE4">
      <w:pPr>
        <w:rPr>
          <w:szCs w:val="22"/>
          <w:lang w:val="fi-FI"/>
        </w:rPr>
      </w:pPr>
    </w:p>
    <w:p w14:paraId="6A69E59B" w14:textId="77777777" w:rsidR="00B65EE4" w:rsidRPr="00343DD2" w:rsidRDefault="00B65EE4">
      <w:pPr>
        <w:rPr>
          <w:szCs w:val="22"/>
          <w:lang w:val="fi-FI"/>
        </w:rPr>
      </w:pPr>
    </w:p>
    <w:p w14:paraId="7B9A6C42" w14:textId="77777777" w:rsidR="00B65EE4" w:rsidRPr="00343DD2" w:rsidRDefault="00B65EE4">
      <w:pPr>
        <w:pBdr>
          <w:top w:val="single" w:sz="4" w:space="1" w:color="auto"/>
          <w:left w:val="single" w:sz="4" w:space="4" w:color="auto"/>
          <w:bottom w:val="single" w:sz="4" w:space="1" w:color="auto"/>
          <w:right w:val="single" w:sz="4" w:space="4" w:color="auto"/>
        </w:pBdr>
        <w:rPr>
          <w:b/>
          <w:szCs w:val="22"/>
          <w:lang w:val="fi-FI"/>
        </w:rPr>
      </w:pPr>
      <w:r w:rsidRPr="00343DD2">
        <w:rPr>
          <w:b/>
          <w:szCs w:val="22"/>
          <w:lang w:val="fi-FI"/>
        </w:rPr>
        <w:t>16.</w:t>
      </w:r>
      <w:r w:rsidRPr="00343DD2">
        <w:rPr>
          <w:b/>
          <w:szCs w:val="22"/>
          <w:lang w:val="fi-FI"/>
        </w:rPr>
        <w:tab/>
        <w:t xml:space="preserve">TIEDOT PISTEKIRJOITUKSELLA </w:t>
      </w:r>
    </w:p>
    <w:p w14:paraId="6E3810F7" w14:textId="77777777" w:rsidR="00B65EE4" w:rsidRPr="00343DD2" w:rsidRDefault="00B65EE4">
      <w:pPr>
        <w:rPr>
          <w:noProof/>
          <w:szCs w:val="22"/>
          <w:shd w:val="clear" w:color="auto" w:fill="CCCCCC"/>
          <w:lang w:val="fi-FI" w:eastAsia="en-US"/>
        </w:rPr>
      </w:pPr>
    </w:p>
    <w:p w14:paraId="77EFD0A2" w14:textId="77777777" w:rsidR="00B65EE4" w:rsidRPr="00343DD2" w:rsidRDefault="00B65EE4">
      <w:pPr>
        <w:outlineLvl w:val="0"/>
        <w:rPr>
          <w:szCs w:val="22"/>
          <w:lang w:val="fi-FI"/>
        </w:rPr>
      </w:pPr>
      <w:r w:rsidRPr="00343DD2">
        <w:rPr>
          <w:szCs w:val="22"/>
          <w:lang w:val="fi-FI"/>
        </w:rPr>
        <w:t>zelboraf</w:t>
      </w:r>
    </w:p>
    <w:p w14:paraId="4623CF43" w14:textId="77777777" w:rsidR="00B65EE4" w:rsidRPr="00343DD2" w:rsidRDefault="00B65EE4">
      <w:pPr>
        <w:suppressAutoHyphens/>
        <w:rPr>
          <w:szCs w:val="22"/>
          <w:shd w:val="clear" w:color="auto" w:fill="CCCCCC"/>
          <w:lang w:val="fi-FI" w:eastAsia="fr-LU"/>
        </w:rPr>
      </w:pPr>
    </w:p>
    <w:p w14:paraId="66D31348" w14:textId="77777777" w:rsidR="00B65EE4" w:rsidRPr="00343DD2" w:rsidRDefault="00B65EE4">
      <w:pPr>
        <w:suppressAutoHyphens/>
        <w:rPr>
          <w:szCs w:val="22"/>
          <w:shd w:val="clear" w:color="auto" w:fill="CCCCCC"/>
          <w:lang w:val="fi-FI" w:eastAsia="fr-LU"/>
        </w:rPr>
      </w:pPr>
    </w:p>
    <w:p w14:paraId="4A97981B" w14:textId="77777777" w:rsidR="00B65EE4" w:rsidRPr="00343DD2" w:rsidRDefault="00B65EE4">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eastAsia="fr-LU"/>
        </w:rPr>
      </w:pPr>
      <w:r w:rsidRPr="00343DD2">
        <w:rPr>
          <w:b/>
          <w:noProof/>
          <w:szCs w:val="22"/>
          <w:lang w:val="fi-FI" w:eastAsia="fr-LU"/>
        </w:rPr>
        <w:t>17.</w:t>
      </w:r>
      <w:r w:rsidRPr="00343DD2">
        <w:rPr>
          <w:b/>
          <w:noProof/>
          <w:szCs w:val="22"/>
          <w:lang w:val="fi-FI" w:eastAsia="fr-LU"/>
        </w:rPr>
        <w:tab/>
        <w:t>YKSILÖLLINEN TUNNISTE – 2D-VIIVAKOODI</w:t>
      </w:r>
    </w:p>
    <w:p w14:paraId="34B333AD" w14:textId="77777777" w:rsidR="00B65EE4" w:rsidRPr="00343DD2" w:rsidRDefault="00B65EE4">
      <w:pPr>
        <w:tabs>
          <w:tab w:val="left" w:pos="720"/>
        </w:tabs>
        <w:rPr>
          <w:noProof/>
          <w:szCs w:val="22"/>
          <w:lang w:val="fi-FI" w:eastAsia="fr-LU"/>
        </w:rPr>
      </w:pPr>
    </w:p>
    <w:p w14:paraId="59D254F4" w14:textId="77777777" w:rsidR="00B65EE4" w:rsidRPr="00343DD2" w:rsidRDefault="00B65EE4">
      <w:pPr>
        <w:rPr>
          <w:noProof/>
          <w:szCs w:val="22"/>
          <w:lang w:val="fi-FI" w:eastAsia="en-US"/>
        </w:rPr>
      </w:pPr>
      <w:r>
        <w:rPr>
          <w:noProof/>
          <w:szCs w:val="22"/>
          <w:highlight w:val="lightGray"/>
          <w:lang w:val="fi-FI" w:eastAsia="en-US"/>
        </w:rPr>
        <w:t>2D-viivakoodi, joka sisältää yksilöllisen tunnisteen</w:t>
      </w:r>
      <w:r w:rsidRPr="00343DD2">
        <w:rPr>
          <w:noProof/>
          <w:szCs w:val="22"/>
          <w:lang w:val="fi-FI" w:eastAsia="en-US"/>
        </w:rPr>
        <w:t>.</w:t>
      </w:r>
    </w:p>
    <w:p w14:paraId="7511FE10" w14:textId="77777777" w:rsidR="00B65EE4" w:rsidRPr="00343DD2" w:rsidRDefault="00B65EE4">
      <w:pPr>
        <w:tabs>
          <w:tab w:val="left" w:pos="720"/>
        </w:tabs>
        <w:rPr>
          <w:noProof/>
          <w:szCs w:val="22"/>
          <w:lang w:val="fi-FI" w:eastAsia="fi-FI"/>
        </w:rPr>
      </w:pPr>
    </w:p>
    <w:p w14:paraId="4E4C9B75" w14:textId="77777777" w:rsidR="00B65EE4" w:rsidRPr="00343DD2" w:rsidRDefault="00B65EE4">
      <w:pPr>
        <w:tabs>
          <w:tab w:val="left" w:pos="720"/>
        </w:tabs>
        <w:rPr>
          <w:noProof/>
          <w:szCs w:val="22"/>
          <w:lang w:val="fi-FI" w:eastAsia="fr-LU"/>
        </w:rPr>
      </w:pPr>
    </w:p>
    <w:p w14:paraId="6BF4A3DA" w14:textId="77777777" w:rsidR="00B65EE4" w:rsidRPr="00343DD2" w:rsidRDefault="00B65EE4">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eastAsia="fr-LU"/>
        </w:rPr>
      </w:pPr>
      <w:r w:rsidRPr="00343DD2">
        <w:rPr>
          <w:b/>
          <w:noProof/>
          <w:szCs w:val="22"/>
          <w:lang w:val="fi-FI" w:eastAsia="fr-LU"/>
        </w:rPr>
        <w:t>18.</w:t>
      </w:r>
      <w:r w:rsidRPr="00343DD2">
        <w:rPr>
          <w:b/>
          <w:noProof/>
          <w:szCs w:val="22"/>
          <w:lang w:val="fi-FI" w:eastAsia="fr-LU"/>
        </w:rPr>
        <w:tab/>
        <w:t>YKSILÖLLINEN TUNNISTE – LUETTAVISSA OLEVAT TIEDOT</w:t>
      </w:r>
    </w:p>
    <w:p w14:paraId="233EE5EC" w14:textId="77777777" w:rsidR="00B65EE4" w:rsidRPr="00343DD2" w:rsidRDefault="00B65EE4">
      <w:pPr>
        <w:tabs>
          <w:tab w:val="left" w:pos="720"/>
        </w:tabs>
        <w:rPr>
          <w:noProof/>
          <w:szCs w:val="22"/>
          <w:lang w:val="fi-FI" w:eastAsia="fr-LU"/>
        </w:rPr>
      </w:pPr>
    </w:p>
    <w:p w14:paraId="3F074ECC" w14:textId="77777777" w:rsidR="00B65EE4" w:rsidRPr="00343DD2" w:rsidRDefault="00B65EE4">
      <w:pPr>
        <w:rPr>
          <w:szCs w:val="22"/>
          <w:lang w:val="fi-FI" w:eastAsia="fr-LU"/>
        </w:rPr>
      </w:pPr>
      <w:r w:rsidRPr="00343DD2">
        <w:rPr>
          <w:szCs w:val="22"/>
          <w:lang w:val="fi-FI" w:eastAsia="fr-LU"/>
        </w:rPr>
        <w:t>PC:</w:t>
      </w:r>
    </w:p>
    <w:p w14:paraId="1666CD91" w14:textId="77777777" w:rsidR="00B65EE4" w:rsidRPr="00343DD2" w:rsidRDefault="00B65EE4">
      <w:pPr>
        <w:rPr>
          <w:szCs w:val="22"/>
          <w:lang w:val="fi-FI" w:eastAsia="fr-LU"/>
        </w:rPr>
      </w:pPr>
      <w:r w:rsidRPr="00343DD2">
        <w:rPr>
          <w:szCs w:val="22"/>
          <w:lang w:val="fi-FI" w:eastAsia="fr-LU"/>
        </w:rPr>
        <w:t>SN:</w:t>
      </w:r>
    </w:p>
    <w:p w14:paraId="00E8E4E8" w14:textId="77777777" w:rsidR="00B65EE4" w:rsidRPr="00343DD2" w:rsidRDefault="00B65EE4">
      <w:pPr>
        <w:rPr>
          <w:szCs w:val="22"/>
          <w:lang w:val="fi-FI" w:eastAsia="fr-LU"/>
        </w:rPr>
      </w:pPr>
      <w:r w:rsidRPr="00343DD2">
        <w:rPr>
          <w:szCs w:val="22"/>
          <w:lang w:val="fi-FI" w:eastAsia="fr-LU"/>
        </w:rPr>
        <w:t>NN:</w:t>
      </w:r>
    </w:p>
    <w:p w14:paraId="01A258B9" w14:textId="77777777" w:rsidR="00B65EE4" w:rsidRPr="00343DD2" w:rsidRDefault="00B65EE4">
      <w:pPr>
        <w:rPr>
          <w:szCs w:val="22"/>
          <w:lang w:val="fi-FI"/>
        </w:rPr>
      </w:pPr>
    </w:p>
    <w:p w14:paraId="4C326CC7" w14:textId="77777777" w:rsidR="00B65EE4" w:rsidRPr="00343DD2" w:rsidRDefault="00B65EE4">
      <w:pPr>
        <w:rPr>
          <w:szCs w:val="22"/>
          <w:lang w:val="fi-FI"/>
        </w:rPr>
      </w:pPr>
      <w:r w:rsidRPr="00343DD2">
        <w:rPr>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5EE4" w:rsidRPr="00EE7EF9" w14:paraId="702A1621" w14:textId="77777777">
        <w:trPr>
          <w:trHeight w:val="785"/>
        </w:trPr>
        <w:tc>
          <w:tcPr>
            <w:tcW w:w="9287" w:type="dxa"/>
            <w:tcBorders>
              <w:bottom w:val="single" w:sz="4" w:space="0" w:color="auto"/>
            </w:tcBorders>
          </w:tcPr>
          <w:p w14:paraId="4583DCC7" w14:textId="77777777" w:rsidR="00B65EE4" w:rsidRPr="00343DD2" w:rsidRDefault="00B65EE4">
            <w:pPr>
              <w:rPr>
                <w:b/>
                <w:lang w:val="fi-FI"/>
              </w:rPr>
            </w:pPr>
            <w:r w:rsidRPr="00343DD2">
              <w:rPr>
                <w:b/>
                <w:lang w:val="fi-FI"/>
              </w:rPr>
              <w:t>LÄPIPAINOPAKKAUKSISSA TAI LEVYISSÄ ON OLTAVA VÄHINTÄÄN SEURAAVAT MERKINNÄT</w:t>
            </w:r>
          </w:p>
          <w:p w14:paraId="6EB99EA6" w14:textId="77777777" w:rsidR="00B65EE4" w:rsidRPr="00343DD2" w:rsidRDefault="00B65EE4">
            <w:pPr>
              <w:rPr>
                <w:b/>
                <w:lang w:val="fi-FI"/>
              </w:rPr>
            </w:pPr>
          </w:p>
          <w:p w14:paraId="620836C5" w14:textId="77777777" w:rsidR="00B65EE4" w:rsidRPr="00343DD2" w:rsidRDefault="00B65EE4">
            <w:pPr>
              <w:rPr>
                <w:b/>
                <w:lang w:val="fi-FI"/>
              </w:rPr>
            </w:pPr>
            <w:r w:rsidRPr="00343DD2">
              <w:rPr>
                <w:b/>
                <w:lang w:val="fi-FI"/>
              </w:rPr>
              <w:t>YKSITTÄISPAKATUT LÄPIPAINOLEVYT, JOISSA ON REPÄISYKOHDAT</w:t>
            </w:r>
          </w:p>
        </w:tc>
      </w:tr>
    </w:tbl>
    <w:p w14:paraId="199FE5C7" w14:textId="77777777" w:rsidR="00B65EE4" w:rsidRPr="00343DD2" w:rsidRDefault="00B65EE4">
      <w:pPr>
        <w:rPr>
          <w:lang w:val="fi-FI"/>
        </w:rPr>
      </w:pPr>
    </w:p>
    <w:p w14:paraId="263ECB73" w14:textId="77777777" w:rsidR="00B65EE4" w:rsidRPr="00343DD2" w:rsidRDefault="00B65EE4">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5EE4" w:rsidRPr="00343DD2" w14:paraId="43E6A85F" w14:textId="77777777">
        <w:tc>
          <w:tcPr>
            <w:tcW w:w="9287" w:type="dxa"/>
          </w:tcPr>
          <w:p w14:paraId="520FD18B" w14:textId="77777777" w:rsidR="00B65EE4" w:rsidRPr="00343DD2" w:rsidRDefault="00B65EE4">
            <w:pPr>
              <w:rPr>
                <w:b/>
                <w:lang w:val="fi-FI"/>
              </w:rPr>
            </w:pPr>
            <w:r w:rsidRPr="00343DD2">
              <w:rPr>
                <w:b/>
                <w:lang w:val="fi-FI"/>
              </w:rPr>
              <w:t>1.</w:t>
            </w:r>
            <w:r w:rsidRPr="00343DD2">
              <w:rPr>
                <w:b/>
                <w:lang w:val="fi-FI"/>
              </w:rPr>
              <w:tab/>
              <w:t>LÄÄKEVALMISTEEN NIMI</w:t>
            </w:r>
          </w:p>
        </w:tc>
      </w:tr>
    </w:tbl>
    <w:p w14:paraId="02D62D6A" w14:textId="77777777" w:rsidR="00B65EE4" w:rsidRPr="00343DD2" w:rsidRDefault="00B65EE4">
      <w:pPr>
        <w:rPr>
          <w:lang w:val="fi-FI"/>
        </w:rPr>
      </w:pPr>
    </w:p>
    <w:p w14:paraId="6D98FA5F" w14:textId="77777777" w:rsidR="00B65EE4" w:rsidRPr="00343DD2" w:rsidRDefault="00B65EE4">
      <w:pPr>
        <w:outlineLvl w:val="0"/>
        <w:rPr>
          <w:lang w:val="fi-FI"/>
        </w:rPr>
      </w:pPr>
      <w:r w:rsidRPr="00343DD2">
        <w:rPr>
          <w:lang w:val="fi-FI"/>
        </w:rPr>
        <w:t>Zelboraf 240 mg tabletit</w:t>
      </w:r>
    </w:p>
    <w:p w14:paraId="20C9F791" w14:textId="77777777" w:rsidR="00B65EE4" w:rsidRPr="00343DD2" w:rsidRDefault="00B65EE4">
      <w:pPr>
        <w:rPr>
          <w:lang w:val="fi-FI"/>
        </w:rPr>
      </w:pPr>
      <w:r w:rsidRPr="00343DD2">
        <w:rPr>
          <w:lang w:val="fi-FI"/>
        </w:rPr>
        <w:t>vemurafenibi</w:t>
      </w:r>
    </w:p>
    <w:p w14:paraId="7F2B3330" w14:textId="77777777" w:rsidR="00B65EE4" w:rsidRPr="00343DD2" w:rsidRDefault="00B65EE4">
      <w:pPr>
        <w:rPr>
          <w:lang w:val="fi-FI"/>
        </w:rPr>
      </w:pPr>
    </w:p>
    <w:p w14:paraId="3757BD83" w14:textId="77777777" w:rsidR="00B65EE4" w:rsidRPr="00343DD2" w:rsidRDefault="00B65EE4">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5EE4" w:rsidRPr="00343DD2" w14:paraId="03427C89" w14:textId="77777777">
        <w:tc>
          <w:tcPr>
            <w:tcW w:w="9287" w:type="dxa"/>
          </w:tcPr>
          <w:p w14:paraId="3C0E14D8" w14:textId="77777777" w:rsidR="00B65EE4" w:rsidRPr="00343DD2" w:rsidRDefault="00B65EE4">
            <w:pPr>
              <w:rPr>
                <w:b/>
                <w:lang w:val="fi-FI"/>
              </w:rPr>
            </w:pPr>
            <w:r w:rsidRPr="00343DD2">
              <w:rPr>
                <w:b/>
                <w:lang w:val="fi-FI"/>
              </w:rPr>
              <w:t>2.</w:t>
            </w:r>
            <w:r w:rsidRPr="00343DD2">
              <w:rPr>
                <w:b/>
                <w:lang w:val="fi-FI"/>
              </w:rPr>
              <w:tab/>
              <w:t>MYYNTILUVAN HALTIJAN NIMI</w:t>
            </w:r>
          </w:p>
        </w:tc>
      </w:tr>
    </w:tbl>
    <w:p w14:paraId="28B053FC" w14:textId="77777777" w:rsidR="00B65EE4" w:rsidRPr="00343DD2" w:rsidRDefault="00B65EE4">
      <w:pPr>
        <w:rPr>
          <w:lang w:val="fi-FI"/>
        </w:rPr>
      </w:pPr>
    </w:p>
    <w:p w14:paraId="0F92B794" w14:textId="77777777" w:rsidR="00B65EE4" w:rsidRPr="00343DD2" w:rsidRDefault="005769B5">
      <w:pPr>
        <w:outlineLvl w:val="0"/>
        <w:rPr>
          <w:lang w:val="fi-FI"/>
        </w:rPr>
      </w:pPr>
      <w:r w:rsidRPr="00343DD2">
        <w:rPr>
          <w:lang w:val="fi-FI"/>
        </w:rPr>
        <w:t>Roche Registration GmbH</w:t>
      </w:r>
      <w:r w:rsidR="00B65EE4" w:rsidRPr="00343DD2">
        <w:rPr>
          <w:lang w:val="fi-FI"/>
        </w:rPr>
        <w:t>.</w:t>
      </w:r>
    </w:p>
    <w:p w14:paraId="0A9968C2" w14:textId="77777777" w:rsidR="00B65EE4" w:rsidRPr="00343DD2" w:rsidRDefault="00B65EE4">
      <w:pPr>
        <w:rPr>
          <w:lang w:val="fi-FI"/>
        </w:rPr>
      </w:pPr>
    </w:p>
    <w:p w14:paraId="3A549299" w14:textId="77777777" w:rsidR="00B65EE4" w:rsidRPr="00343DD2" w:rsidRDefault="00B65EE4">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5EE4" w:rsidRPr="00343DD2" w14:paraId="711ECAAC" w14:textId="77777777">
        <w:tc>
          <w:tcPr>
            <w:tcW w:w="9287" w:type="dxa"/>
          </w:tcPr>
          <w:p w14:paraId="5988D34B" w14:textId="77777777" w:rsidR="00B65EE4" w:rsidRPr="00343DD2" w:rsidRDefault="00B65EE4">
            <w:pPr>
              <w:rPr>
                <w:b/>
                <w:lang w:val="fi-FI"/>
              </w:rPr>
            </w:pPr>
            <w:r w:rsidRPr="00343DD2">
              <w:rPr>
                <w:b/>
                <w:lang w:val="fi-FI"/>
              </w:rPr>
              <w:t>3.</w:t>
            </w:r>
            <w:r w:rsidRPr="00343DD2">
              <w:rPr>
                <w:b/>
                <w:lang w:val="fi-FI"/>
              </w:rPr>
              <w:tab/>
              <w:t>VIIMEINEN KÄYTTÖPÄIVÄMÄÄRÄ</w:t>
            </w:r>
          </w:p>
        </w:tc>
      </w:tr>
    </w:tbl>
    <w:p w14:paraId="45520DF0" w14:textId="77777777" w:rsidR="00B65EE4" w:rsidRPr="00343DD2" w:rsidRDefault="00B65EE4">
      <w:pPr>
        <w:rPr>
          <w:lang w:val="fi-FI"/>
        </w:rPr>
      </w:pPr>
    </w:p>
    <w:p w14:paraId="77ED87ED" w14:textId="77777777" w:rsidR="00B65EE4" w:rsidRPr="00343DD2" w:rsidRDefault="00B65EE4">
      <w:pPr>
        <w:outlineLvl w:val="0"/>
        <w:rPr>
          <w:lang w:val="fi-FI"/>
        </w:rPr>
      </w:pPr>
      <w:r w:rsidRPr="00343DD2">
        <w:rPr>
          <w:lang w:val="fi-FI"/>
        </w:rPr>
        <w:t xml:space="preserve">EXP </w:t>
      </w:r>
    </w:p>
    <w:p w14:paraId="6E8483D5" w14:textId="77777777" w:rsidR="00B65EE4" w:rsidRPr="00343DD2" w:rsidRDefault="00B65EE4">
      <w:pPr>
        <w:rPr>
          <w:lang w:val="fi-FI"/>
        </w:rPr>
      </w:pPr>
    </w:p>
    <w:p w14:paraId="6CC28294" w14:textId="77777777" w:rsidR="00B65EE4" w:rsidRPr="00343DD2" w:rsidRDefault="00B65EE4">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5EE4" w:rsidRPr="00343DD2" w14:paraId="2B22F4CF" w14:textId="77777777">
        <w:tc>
          <w:tcPr>
            <w:tcW w:w="9287" w:type="dxa"/>
          </w:tcPr>
          <w:p w14:paraId="7D185FDF" w14:textId="77777777" w:rsidR="00B65EE4" w:rsidRPr="00343DD2" w:rsidRDefault="00B65EE4">
            <w:pPr>
              <w:rPr>
                <w:b/>
                <w:lang w:val="fi-FI"/>
              </w:rPr>
            </w:pPr>
            <w:r w:rsidRPr="00343DD2">
              <w:rPr>
                <w:b/>
                <w:lang w:val="fi-FI"/>
              </w:rPr>
              <w:t>4.</w:t>
            </w:r>
            <w:r w:rsidRPr="00343DD2">
              <w:rPr>
                <w:b/>
                <w:lang w:val="fi-FI"/>
              </w:rPr>
              <w:tab/>
              <w:t>ERÄNUMERO</w:t>
            </w:r>
          </w:p>
        </w:tc>
      </w:tr>
    </w:tbl>
    <w:p w14:paraId="77167A58" w14:textId="77777777" w:rsidR="00B65EE4" w:rsidRPr="00343DD2" w:rsidRDefault="00B65EE4">
      <w:pPr>
        <w:rPr>
          <w:lang w:val="fi-FI"/>
        </w:rPr>
      </w:pPr>
    </w:p>
    <w:p w14:paraId="3460774F" w14:textId="77777777" w:rsidR="00B65EE4" w:rsidRPr="00343DD2" w:rsidRDefault="00B65EE4">
      <w:pPr>
        <w:outlineLvl w:val="0"/>
        <w:rPr>
          <w:lang w:val="fi-FI"/>
        </w:rPr>
      </w:pPr>
      <w:r w:rsidRPr="00343DD2">
        <w:rPr>
          <w:lang w:val="fi-FI"/>
        </w:rPr>
        <w:t xml:space="preserve">Lot </w:t>
      </w:r>
    </w:p>
    <w:p w14:paraId="73CDD68E" w14:textId="77777777" w:rsidR="00B65EE4" w:rsidRPr="00343DD2" w:rsidRDefault="00B65EE4">
      <w:pPr>
        <w:rPr>
          <w:lang w:val="fi-FI"/>
        </w:rPr>
      </w:pPr>
    </w:p>
    <w:p w14:paraId="3AAD0304" w14:textId="77777777" w:rsidR="00B65EE4" w:rsidRPr="00343DD2" w:rsidRDefault="00B65EE4">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5EE4" w:rsidRPr="00343DD2" w14:paraId="7882AC42" w14:textId="77777777">
        <w:tc>
          <w:tcPr>
            <w:tcW w:w="9287" w:type="dxa"/>
          </w:tcPr>
          <w:p w14:paraId="1A598CFE" w14:textId="77777777" w:rsidR="00B65EE4" w:rsidRPr="00343DD2" w:rsidRDefault="00B65EE4">
            <w:pPr>
              <w:rPr>
                <w:b/>
                <w:lang w:val="fi-FI"/>
              </w:rPr>
            </w:pPr>
            <w:r w:rsidRPr="00343DD2">
              <w:rPr>
                <w:b/>
                <w:lang w:val="fi-FI"/>
              </w:rPr>
              <w:t>5.</w:t>
            </w:r>
            <w:r w:rsidRPr="00343DD2">
              <w:rPr>
                <w:b/>
                <w:lang w:val="fi-FI"/>
              </w:rPr>
              <w:tab/>
              <w:t>MUUTA</w:t>
            </w:r>
          </w:p>
        </w:tc>
      </w:tr>
    </w:tbl>
    <w:p w14:paraId="481764D3" w14:textId="77777777" w:rsidR="00B65EE4" w:rsidRPr="00343DD2" w:rsidRDefault="00B65EE4">
      <w:pPr>
        <w:rPr>
          <w:lang w:val="fi-FI"/>
        </w:rPr>
      </w:pPr>
    </w:p>
    <w:p w14:paraId="4483CE71" w14:textId="77777777" w:rsidR="00B65EE4" w:rsidRPr="00343DD2" w:rsidRDefault="00B65EE4">
      <w:pPr>
        <w:rPr>
          <w:lang w:val="fi-FI"/>
        </w:rPr>
      </w:pPr>
      <w:r w:rsidRPr="00343DD2">
        <w:rPr>
          <w:lang w:val="fi-FI"/>
        </w:rPr>
        <w:br w:type="page"/>
      </w:r>
    </w:p>
    <w:p w14:paraId="0F938C16" w14:textId="77777777" w:rsidR="00B65EE4" w:rsidRPr="00343DD2" w:rsidRDefault="00B65EE4">
      <w:pPr>
        <w:rPr>
          <w:lang w:val="fi-FI"/>
        </w:rPr>
      </w:pPr>
    </w:p>
    <w:p w14:paraId="2A71E2F6" w14:textId="77777777" w:rsidR="00B65EE4" w:rsidRPr="00343DD2" w:rsidRDefault="00B65EE4">
      <w:pPr>
        <w:rPr>
          <w:lang w:val="fi-FI"/>
        </w:rPr>
      </w:pPr>
    </w:p>
    <w:p w14:paraId="6E1CCF55" w14:textId="77777777" w:rsidR="00B65EE4" w:rsidRPr="00343DD2" w:rsidRDefault="00B65EE4">
      <w:pPr>
        <w:rPr>
          <w:lang w:val="fi-FI"/>
        </w:rPr>
      </w:pPr>
    </w:p>
    <w:p w14:paraId="624AD328" w14:textId="77777777" w:rsidR="00B65EE4" w:rsidRPr="00343DD2" w:rsidRDefault="00B65EE4">
      <w:pPr>
        <w:rPr>
          <w:lang w:val="fi-FI"/>
        </w:rPr>
      </w:pPr>
    </w:p>
    <w:p w14:paraId="6B93994B" w14:textId="77777777" w:rsidR="00B65EE4" w:rsidRPr="00343DD2" w:rsidRDefault="00B65EE4">
      <w:pPr>
        <w:rPr>
          <w:lang w:val="fi-FI"/>
        </w:rPr>
      </w:pPr>
    </w:p>
    <w:p w14:paraId="186CC471" w14:textId="77777777" w:rsidR="00B65EE4" w:rsidRPr="00343DD2" w:rsidRDefault="00B65EE4">
      <w:pPr>
        <w:rPr>
          <w:lang w:val="fi-FI"/>
        </w:rPr>
      </w:pPr>
    </w:p>
    <w:p w14:paraId="1FB8CFA3" w14:textId="77777777" w:rsidR="00B65EE4" w:rsidRPr="00343DD2" w:rsidRDefault="00B65EE4">
      <w:pPr>
        <w:rPr>
          <w:lang w:val="fi-FI"/>
        </w:rPr>
      </w:pPr>
    </w:p>
    <w:p w14:paraId="1002569E" w14:textId="77777777" w:rsidR="00B65EE4" w:rsidRPr="00343DD2" w:rsidRDefault="00B65EE4">
      <w:pPr>
        <w:rPr>
          <w:lang w:val="fi-FI"/>
        </w:rPr>
      </w:pPr>
    </w:p>
    <w:p w14:paraId="44C199EE" w14:textId="77777777" w:rsidR="00B65EE4" w:rsidRPr="00343DD2" w:rsidRDefault="00B65EE4">
      <w:pPr>
        <w:rPr>
          <w:lang w:val="fi-FI"/>
        </w:rPr>
      </w:pPr>
    </w:p>
    <w:p w14:paraId="523B1195" w14:textId="77777777" w:rsidR="00B65EE4" w:rsidRPr="00343DD2" w:rsidRDefault="00B65EE4">
      <w:pPr>
        <w:rPr>
          <w:lang w:val="fi-FI"/>
        </w:rPr>
      </w:pPr>
    </w:p>
    <w:p w14:paraId="3F1E5DF7" w14:textId="77777777" w:rsidR="00B65EE4" w:rsidRPr="00343DD2" w:rsidRDefault="00B65EE4">
      <w:pPr>
        <w:rPr>
          <w:lang w:val="fi-FI"/>
        </w:rPr>
      </w:pPr>
    </w:p>
    <w:p w14:paraId="0B07A899" w14:textId="77777777" w:rsidR="00B65EE4" w:rsidRPr="00343DD2" w:rsidRDefault="00B65EE4">
      <w:pPr>
        <w:rPr>
          <w:lang w:val="fi-FI"/>
        </w:rPr>
      </w:pPr>
    </w:p>
    <w:p w14:paraId="3FDB9D38" w14:textId="77777777" w:rsidR="00B65EE4" w:rsidRPr="00343DD2" w:rsidRDefault="00B65EE4">
      <w:pPr>
        <w:rPr>
          <w:lang w:val="fi-FI"/>
        </w:rPr>
      </w:pPr>
    </w:p>
    <w:p w14:paraId="672B4A8D" w14:textId="77777777" w:rsidR="00B65EE4" w:rsidRPr="00343DD2" w:rsidRDefault="00B65EE4">
      <w:pPr>
        <w:rPr>
          <w:lang w:val="fi-FI"/>
        </w:rPr>
      </w:pPr>
    </w:p>
    <w:p w14:paraId="02D801EE" w14:textId="77777777" w:rsidR="00B65EE4" w:rsidRPr="00343DD2" w:rsidRDefault="00B65EE4">
      <w:pPr>
        <w:rPr>
          <w:lang w:val="fi-FI"/>
        </w:rPr>
      </w:pPr>
    </w:p>
    <w:p w14:paraId="33CEC0DB" w14:textId="77777777" w:rsidR="00B65EE4" w:rsidRPr="00343DD2" w:rsidRDefault="00B65EE4">
      <w:pPr>
        <w:rPr>
          <w:lang w:val="fi-FI"/>
        </w:rPr>
      </w:pPr>
    </w:p>
    <w:p w14:paraId="1DC970A6" w14:textId="77777777" w:rsidR="00B65EE4" w:rsidRPr="00343DD2" w:rsidRDefault="00B65EE4">
      <w:pPr>
        <w:rPr>
          <w:lang w:val="fi-FI"/>
        </w:rPr>
      </w:pPr>
    </w:p>
    <w:p w14:paraId="53F347AD" w14:textId="77777777" w:rsidR="00B65EE4" w:rsidRPr="00343DD2" w:rsidRDefault="00B65EE4">
      <w:pPr>
        <w:rPr>
          <w:lang w:val="fi-FI"/>
        </w:rPr>
      </w:pPr>
    </w:p>
    <w:p w14:paraId="37119A9B" w14:textId="77777777" w:rsidR="00B65EE4" w:rsidRPr="00343DD2" w:rsidRDefault="00B65EE4">
      <w:pPr>
        <w:rPr>
          <w:lang w:val="fi-FI"/>
        </w:rPr>
      </w:pPr>
    </w:p>
    <w:p w14:paraId="3964EF38" w14:textId="77777777" w:rsidR="00B65EE4" w:rsidRPr="00343DD2" w:rsidRDefault="00B65EE4">
      <w:pPr>
        <w:rPr>
          <w:lang w:val="fi-FI"/>
        </w:rPr>
      </w:pPr>
    </w:p>
    <w:p w14:paraId="703A190C" w14:textId="77777777" w:rsidR="00B65EE4" w:rsidRPr="00343DD2" w:rsidRDefault="00B65EE4">
      <w:pPr>
        <w:rPr>
          <w:lang w:val="fi-FI"/>
        </w:rPr>
      </w:pPr>
    </w:p>
    <w:p w14:paraId="7FDFDC2A" w14:textId="77777777" w:rsidR="00B65EE4" w:rsidRPr="00343DD2" w:rsidRDefault="00B65EE4">
      <w:pPr>
        <w:rPr>
          <w:lang w:val="fi-FI"/>
        </w:rPr>
      </w:pPr>
    </w:p>
    <w:p w14:paraId="4A0E2C5F" w14:textId="77777777" w:rsidR="00B65EE4" w:rsidRPr="00343DD2" w:rsidRDefault="00B65EE4">
      <w:pPr>
        <w:pStyle w:val="Annex"/>
        <w:outlineLvl w:val="0"/>
        <w:rPr>
          <w:lang w:val="fi-FI"/>
        </w:rPr>
      </w:pPr>
      <w:r w:rsidRPr="00343DD2">
        <w:rPr>
          <w:lang w:val="fi-FI"/>
        </w:rPr>
        <w:t>B. PAKKAUSSELOSTE</w:t>
      </w:r>
    </w:p>
    <w:p w14:paraId="1CC90EC2" w14:textId="77777777" w:rsidR="00B65EE4" w:rsidRPr="00343DD2" w:rsidRDefault="00B65EE4">
      <w:pPr>
        <w:rPr>
          <w:lang w:val="fi-FI"/>
        </w:rPr>
      </w:pPr>
    </w:p>
    <w:p w14:paraId="6847DE93" w14:textId="77777777" w:rsidR="00B65EE4" w:rsidRPr="00343DD2" w:rsidRDefault="00B65EE4">
      <w:pPr>
        <w:jc w:val="center"/>
        <w:outlineLvl w:val="0"/>
        <w:rPr>
          <w:b/>
          <w:lang w:val="fi-FI"/>
        </w:rPr>
      </w:pPr>
      <w:r w:rsidRPr="00343DD2">
        <w:rPr>
          <w:lang w:val="fi-FI"/>
        </w:rPr>
        <w:br w:type="page"/>
      </w:r>
      <w:r w:rsidRPr="00343DD2">
        <w:rPr>
          <w:b/>
          <w:lang w:val="fi-FI"/>
        </w:rPr>
        <w:lastRenderedPageBreak/>
        <w:t>Pakkausseloste: Tietoa käyttäjälle</w:t>
      </w:r>
    </w:p>
    <w:p w14:paraId="28328CCA" w14:textId="77777777" w:rsidR="00B65EE4" w:rsidRPr="00343DD2" w:rsidRDefault="00B65EE4">
      <w:pPr>
        <w:jc w:val="center"/>
        <w:rPr>
          <w:lang w:val="fi-FI"/>
        </w:rPr>
      </w:pPr>
    </w:p>
    <w:p w14:paraId="364FDDA0" w14:textId="77777777" w:rsidR="00B65EE4" w:rsidRPr="00343DD2" w:rsidRDefault="00B65EE4">
      <w:pPr>
        <w:jc w:val="center"/>
        <w:outlineLvl w:val="0"/>
        <w:rPr>
          <w:b/>
          <w:bCs/>
          <w:lang w:val="fi-FI"/>
        </w:rPr>
      </w:pPr>
      <w:r w:rsidRPr="00343DD2">
        <w:rPr>
          <w:b/>
          <w:bCs/>
          <w:lang w:val="fi-FI"/>
        </w:rPr>
        <w:t>Zelboraf 240 mg kalvopäällysteiset tabletit</w:t>
      </w:r>
    </w:p>
    <w:p w14:paraId="30F61E77" w14:textId="77777777" w:rsidR="00B65EE4" w:rsidRPr="00343DD2" w:rsidRDefault="00B65EE4">
      <w:pPr>
        <w:jc w:val="center"/>
        <w:rPr>
          <w:lang w:val="fi-FI"/>
        </w:rPr>
      </w:pPr>
      <w:r w:rsidRPr="00343DD2">
        <w:rPr>
          <w:lang w:val="fi-FI"/>
        </w:rPr>
        <w:t>vemurafenibi</w:t>
      </w:r>
    </w:p>
    <w:p w14:paraId="6CFB7ED0" w14:textId="77777777" w:rsidR="00B65EE4" w:rsidRPr="00343DD2" w:rsidRDefault="00B65EE4">
      <w:pPr>
        <w:rPr>
          <w:b/>
          <w:lang w:val="fi-FI"/>
        </w:rPr>
      </w:pPr>
    </w:p>
    <w:p w14:paraId="073CEBA0" w14:textId="77777777" w:rsidR="00B65EE4" w:rsidRPr="00343DD2" w:rsidRDefault="00B65EE4">
      <w:pPr>
        <w:rPr>
          <w:b/>
          <w:lang w:val="fi-FI"/>
        </w:rPr>
      </w:pPr>
      <w:r w:rsidRPr="00343DD2">
        <w:rPr>
          <w:b/>
          <w:lang w:val="fi-FI"/>
        </w:rPr>
        <w:t>Lue tämä pakkausseloste huolellisesti, ennen kuin aloitat lääkkeen ottamisen</w:t>
      </w:r>
      <w:r w:rsidRPr="00343DD2">
        <w:rPr>
          <w:b/>
          <w:szCs w:val="22"/>
          <w:lang w:val="fi-FI"/>
        </w:rPr>
        <w:t>, sillä se sisältää sinulle tärkeitä tietoja</w:t>
      </w:r>
      <w:r w:rsidRPr="00343DD2">
        <w:rPr>
          <w:b/>
          <w:lang w:val="fi-FI"/>
        </w:rPr>
        <w:t>.</w:t>
      </w:r>
    </w:p>
    <w:p w14:paraId="4728088E" w14:textId="77777777" w:rsidR="00B65EE4" w:rsidRPr="00343DD2" w:rsidRDefault="00B65EE4">
      <w:pPr>
        <w:ind w:left="567" w:hanging="567"/>
        <w:rPr>
          <w:lang w:val="fi-FI"/>
        </w:rPr>
      </w:pPr>
      <w:r w:rsidRPr="00343DD2">
        <w:rPr>
          <w:lang w:val="fi-FI"/>
        </w:rPr>
        <w:sym w:font="Symbol" w:char="F0B7"/>
      </w:r>
      <w:r w:rsidRPr="00343DD2">
        <w:rPr>
          <w:lang w:val="fi-FI"/>
        </w:rPr>
        <w:tab/>
        <w:t>Säilytä tämä pakkausseloste. Voit tarvita sitä myöhemmin.</w:t>
      </w:r>
    </w:p>
    <w:p w14:paraId="65DD0899" w14:textId="77777777" w:rsidR="00B65EE4" w:rsidRPr="00343DD2" w:rsidRDefault="00B65EE4">
      <w:pPr>
        <w:ind w:left="567" w:hanging="567"/>
        <w:rPr>
          <w:lang w:val="fi-FI"/>
        </w:rPr>
      </w:pPr>
      <w:r w:rsidRPr="00343DD2">
        <w:rPr>
          <w:lang w:val="fi-FI"/>
        </w:rPr>
        <w:sym w:font="Symbol" w:char="F0B7"/>
      </w:r>
      <w:r w:rsidRPr="00343DD2">
        <w:rPr>
          <w:lang w:val="fi-FI"/>
        </w:rPr>
        <w:tab/>
        <w:t>Jos sinulla on kysyttävää, käänny lääkärin puoleen.</w:t>
      </w:r>
    </w:p>
    <w:p w14:paraId="6B9FCDB1" w14:textId="77777777" w:rsidR="00B65EE4" w:rsidRPr="00343DD2" w:rsidRDefault="00B65EE4">
      <w:pPr>
        <w:ind w:left="567" w:hanging="567"/>
        <w:rPr>
          <w:lang w:val="fi-FI"/>
        </w:rPr>
      </w:pPr>
      <w:r w:rsidRPr="00343DD2">
        <w:rPr>
          <w:lang w:val="fi-FI"/>
        </w:rPr>
        <w:sym w:font="Symbol" w:char="F0B7"/>
      </w:r>
      <w:r w:rsidRPr="00343DD2">
        <w:rPr>
          <w:lang w:val="fi-FI"/>
        </w:rPr>
        <w:tab/>
        <w:t>Tämä lääke on määrätty vain sinulle eikä sitä tule antaa muiden käyttöön. Se voi aiheuttaa haittaa muille, vaikka heillä olisikin samanlaiset oireet kuin sinulla.</w:t>
      </w:r>
    </w:p>
    <w:p w14:paraId="6CA2DFA8" w14:textId="77777777" w:rsidR="00B65EE4" w:rsidRPr="00343DD2" w:rsidRDefault="00B65EE4">
      <w:pPr>
        <w:ind w:left="567" w:hanging="567"/>
        <w:rPr>
          <w:lang w:val="fi-FI"/>
        </w:rPr>
      </w:pPr>
      <w:r w:rsidRPr="00343DD2">
        <w:rPr>
          <w:lang w:val="fi-FI"/>
        </w:rPr>
        <w:sym w:font="Symbol" w:char="F0B7"/>
      </w:r>
      <w:r w:rsidRPr="00343DD2">
        <w:rPr>
          <w:lang w:val="fi-FI"/>
        </w:rPr>
        <w:tab/>
      </w:r>
      <w:r w:rsidRPr="00343DD2">
        <w:rPr>
          <w:szCs w:val="22"/>
          <w:lang w:val="fi-FI"/>
        </w:rPr>
        <w:t xml:space="preserve">Jos havaitset haittavaikutuksia, käänny lääkärin puoleen. </w:t>
      </w:r>
      <w:r w:rsidRPr="00343DD2">
        <w:rPr>
          <w:noProof/>
          <w:szCs w:val="22"/>
          <w:lang w:val="fi-FI"/>
        </w:rPr>
        <w:t>Tämä koskee myös sellaisia mahdollisia</w:t>
      </w:r>
      <w:r w:rsidRPr="00343DD2">
        <w:rPr>
          <w:szCs w:val="22"/>
          <w:lang w:val="fi-FI"/>
        </w:rPr>
        <w:t xml:space="preserve"> haittavaikutuksia</w:t>
      </w:r>
      <w:r w:rsidRPr="00343DD2">
        <w:rPr>
          <w:noProof/>
          <w:szCs w:val="22"/>
          <w:lang w:val="fi-FI"/>
        </w:rPr>
        <w:t>, joita</w:t>
      </w:r>
      <w:r w:rsidRPr="00343DD2">
        <w:rPr>
          <w:szCs w:val="22"/>
          <w:lang w:val="fi-FI"/>
        </w:rPr>
        <w:t xml:space="preserve"> ei </w:t>
      </w:r>
      <w:r w:rsidRPr="00343DD2">
        <w:rPr>
          <w:noProof/>
          <w:szCs w:val="22"/>
          <w:lang w:val="fi-FI"/>
        </w:rPr>
        <w:t>ole</w:t>
      </w:r>
      <w:r w:rsidRPr="00343DD2">
        <w:rPr>
          <w:szCs w:val="22"/>
          <w:lang w:val="fi-FI"/>
        </w:rPr>
        <w:t xml:space="preserve"> mainittu tässä pakkausselosteessa</w:t>
      </w:r>
      <w:r w:rsidRPr="00343DD2">
        <w:rPr>
          <w:noProof/>
          <w:szCs w:val="22"/>
          <w:lang w:val="fi-FI"/>
        </w:rPr>
        <w:t>. Ks. kohta 4</w:t>
      </w:r>
      <w:r w:rsidRPr="00343DD2">
        <w:rPr>
          <w:lang w:val="fi-FI"/>
        </w:rPr>
        <w:t>.</w:t>
      </w:r>
    </w:p>
    <w:p w14:paraId="3F6B20A6" w14:textId="77777777" w:rsidR="00B65EE4" w:rsidRPr="00343DD2" w:rsidRDefault="00B65EE4">
      <w:pPr>
        <w:rPr>
          <w:lang w:val="fi-FI"/>
        </w:rPr>
      </w:pPr>
    </w:p>
    <w:p w14:paraId="0BD05A72" w14:textId="77777777" w:rsidR="00B65EE4" w:rsidRPr="00343DD2" w:rsidRDefault="00B65EE4">
      <w:pPr>
        <w:outlineLvl w:val="0"/>
        <w:rPr>
          <w:b/>
          <w:lang w:val="fi-FI"/>
        </w:rPr>
      </w:pPr>
      <w:r w:rsidRPr="00343DD2">
        <w:rPr>
          <w:b/>
          <w:lang w:val="fi-FI"/>
        </w:rPr>
        <w:t>Tässä pakkausselosteessa kerrotaan:</w:t>
      </w:r>
    </w:p>
    <w:p w14:paraId="532A8E98" w14:textId="77777777" w:rsidR="00B65EE4" w:rsidRPr="00343DD2" w:rsidRDefault="00B65EE4">
      <w:pPr>
        <w:rPr>
          <w:lang w:val="fi-FI"/>
        </w:rPr>
      </w:pPr>
      <w:r w:rsidRPr="00343DD2">
        <w:rPr>
          <w:lang w:val="fi-FI"/>
        </w:rPr>
        <w:t>1.</w:t>
      </w:r>
      <w:r w:rsidRPr="00343DD2">
        <w:rPr>
          <w:lang w:val="fi-FI"/>
        </w:rPr>
        <w:tab/>
        <w:t xml:space="preserve">Mitä </w:t>
      </w:r>
      <w:r w:rsidRPr="00343DD2">
        <w:rPr>
          <w:bCs/>
          <w:lang w:val="fi-FI"/>
        </w:rPr>
        <w:t xml:space="preserve">Zelboraf </w:t>
      </w:r>
      <w:r w:rsidRPr="00343DD2">
        <w:rPr>
          <w:lang w:val="fi-FI"/>
        </w:rPr>
        <w:t>on ja mihin sitä käytetään</w:t>
      </w:r>
    </w:p>
    <w:p w14:paraId="22AD4C7D" w14:textId="77777777" w:rsidR="00B65EE4" w:rsidRPr="00343DD2" w:rsidRDefault="00B65EE4">
      <w:pPr>
        <w:rPr>
          <w:lang w:val="fi-FI"/>
        </w:rPr>
      </w:pPr>
      <w:r w:rsidRPr="00343DD2">
        <w:rPr>
          <w:lang w:val="fi-FI"/>
        </w:rPr>
        <w:t>2.</w:t>
      </w:r>
      <w:r w:rsidRPr="00343DD2">
        <w:rPr>
          <w:lang w:val="fi-FI"/>
        </w:rPr>
        <w:tab/>
      </w:r>
      <w:r w:rsidRPr="00343DD2">
        <w:rPr>
          <w:szCs w:val="22"/>
          <w:lang w:val="fi-FI"/>
        </w:rPr>
        <w:t xml:space="preserve">Mitä sinun on tiedettävä, </w:t>
      </w:r>
      <w:r w:rsidRPr="00343DD2">
        <w:rPr>
          <w:lang w:val="fi-FI"/>
        </w:rPr>
        <w:t xml:space="preserve">ennen kuin otat </w:t>
      </w:r>
      <w:r w:rsidRPr="00343DD2">
        <w:rPr>
          <w:bCs/>
          <w:lang w:val="fi-FI"/>
        </w:rPr>
        <w:t>Zelborafia</w:t>
      </w:r>
    </w:p>
    <w:p w14:paraId="6D5C2722" w14:textId="77777777" w:rsidR="00B65EE4" w:rsidRPr="00343DD2" w:rsidRDefault="00B65EE4">
      <w:pPr>
        <w:rPr>
          <w:lang w:val="fi-FI"/>
        </w:rPr>
      </w:pPr>
      <w:r w:rsidRPr="00343DD2">
        <w:rPr>
          <w:lang w:val="fi-FI"/>
        </w:rPr>
        <w:t>3.</w:t>
      </w:r>
      <w:r w:rsidRPr="00343DD2">
        <w:rPr>
          <w:lang w:val="fi-FI"/>
        </w:rPr>
        <w:tab/>
        <w:t xml:space="preserve">Miten </w:t>
      </w:r>
      <w:r w:rsidRPr="00343DD2">
        <w:rPr>
          <w:bCs/>
          <w:lang w:val="fi-FI"/>
        </w:rPr>
        <w:t xml:space="preserve">Zelboraf </w:t>
      </w:r>
      <w:r w:rsidRPr="00343DD2">
        <w:rPr>
          <w:lang w:val="fi-FI"/>
        </w:rPr>
        <w:t>otetaan</w:t>
      </w:r>
    </w:p>
    <w:p w14:paraId="03562763" w14:textId="77777777" w:rsidR="00B65EE4" w:rsidRPr="00343DD2" w:rsidRDefault="00B65EE4">
      <w:pPr>
        <w:rPr>
          <w:lang w:val="fi-FI"/>
        </w:rPr>
      </w:pPr>
      <w:r w:rsidRPr="00343DD2">
        <w:rPr>
          <w:lang w:val="fi-FI"/>
        </w:rPr>
        <w:t>4.</w:t>
      </w:r>
      <w:r w:rsidRPr="00343DD2">
        <w:rPr>
          <w:lang w:val="fi-FI"/>
        </w:rPr>
        <w:tab/>
        <w:t>Mahdolliset haittavaikutukset</w:t>
      </w:r>
    </w:p>
    <w:p w14:paraId="1B31A0F6" w14:textId="77777777" w:rsidR="00B65EE4" w:rsidRPr="00343DD2" w:rsidRDefault="00B65EE4">
      <w:pPr>
        <w:rPr>
          <w:lang w:val="fi-FI"/>
        </w:rPr>
      </w:pPr>
      <w:r w:rsidRPr="00343DD2">
        <w:rPr>
          <w:lang w:val="fi-FI"/>
        </w:rPr>
        <w:t>5.</w:t>
      </w:r>
      <w:r w:rsidRPr="00343DD2">
        <w:rPr>
          <w:lang w:val="fi-FI"/>
        </w:rPr>
        <w:tab/>
      </w:r>
      <w:r w:rsidRPr="00343DD2">
        <w:rPr>
          <w:bCs/>
          <w:lang w:val="fi-FI"/>
        </w:rPr>
        <w:t>Zelboraf</w:t>
      </w:r>
      <w:r w:rsidRPr="00343DD2">
        <w:rPr>
          <w:lang w:val="fi-FI"/>
        </w:rPr>
        <w:t>in säilyttäminen</w:t>
      </w:r>
    </w:p>
    <w:p w14:paraId="59F8C659" w14:textId="77777777" w:rsidR="00B65EE4" w:rsidRPr="00343DD2" w:rsidRDefault="00B65EE4">
      <w:pPr>
        <w:rPr>
          <w:lang w:val="fi-FI"/>
        </w:rPr>
      </w:pPr>
      <w:r w:rsidRPr="00343DD2">
        <w:rPr>
          <w:lang w:val="fi-FI"/>
        </w:rPr>
        <w:t>6.</w:t>
      </w:r>
      <w:r w:rsidRPr="00343DD2">
        <w:rPr>
          <w:lang w:val="fi-FI"/>
        </w:rPr>
        <w:tab/>
      </w:r>
      <w:r w:rsidRPr="00343DD2">
        <w:rPr>
          <w:szCs w:val="22"/>
          <w:lang w:val="fi-FI"/>
        </w:rPr>
        <w:t xml:space="preserve">Pakkauksen sisältö ja </w:t>
      </w:r>
      <w:r w:rsidRPr="00343DD2">
        <w:rPr>
          <w:lang w:val="fi-FI"/>
        </w:rPr>
        <w:t>muuta tietoa</w:t>
      </w:r>
    </w:p>
    <w:p w14:paraId="37DE1B06" w14:textId="77777777" w:rsidR="00B65EE4" w:rsidRPr="00343DD2" w:rsidRDefault="00B65EE4">
      <w:pPr>
        <w:rPr>
          <w:lang w:val="fi-FI"/>
        </w:rPr>
      </w:pPr>
    </w:p>
    <w:p w14:paraId="5EBF9516" w14:textId="77777777" w:rsidR="00B65EE4" w:rsidRPr="00343DD2" w:rsidRDefault="00B65EE4">
      <w:pPr>
        <w:rPr>
          <w:lang w:val="fi-FI"/>
        </w:rPr>
      </w:pPr>
    </w:p>
    <w:p w14:paraId="76C75A03" w14:textId="77777777" w:rsidR="00B65EE4" w:rsidRPr="00343DD2" w:rsidRDefault="00B65EE4">
      <w:pPr>
        <w:ind w:left="567" w:hanging="567"/>
        <w:rPr>
          <w:b/>
          <w:lang w:val="fi-FI"/>
        </w:rPr>
      </w:pPr>
      <w:r w:rsidRPr="00343DD2">
        <w:rPr>
          <w:b/>
          <w:lang w:val="fi-FI"/>
        </w:rPr>
        <w:t xml:space="preserve">1. </w:t>
      </w:r>
      <w:r w:rsidRPr="00343DD2">
        <w:rPr>
          <w:b/>
          <w:lang w:val="fi-FI"/>
        </w:rPr>
        <w:tab/>
        <w:t>Mitä Zelboraf on ja mihin sitä käytetään</w:t>
      </w:r>
    </w:p>
    <w:p w14:paraId="58D509F1" w14:textId="77777777" w:rsidR="00B65EE4" w:rsidRPr="00343DD2" w:rsidRDefault="00B65EE4">
      <w:pPr>
        <w:rPr>
          <w:lang w:val="fi-FI"/>
        </w:rPr>
      </w:pPr>
    </w:p>
    <w:p w14:paraId="7FEB4F45" w14:textId="77777777" w:rsidR="00B65EE4" w:rsidRPr="00343DD2" w:rsidRDefault="00B65EE4">
      <w:pPr>
        <w:rPr>
          <w:lang w:val="fi-FI"/>
        </w:rPr>
      </w:pPr>
      <w:r w:rsidRPr="00343DD2">
        <w:rPr>
          <w:lang w:val="fi-FI"/>
        </w:rPr>
        <w:t xml:space="preserve">Zelboraf on syöpälääke, jonka vaikuttava aine on vemurafenibi. Sitä käytetään aikuisten potilaiden melanooman hoitoon silloin, kun se on levinnyt muualle elimistöön tai kun sitä ei voida poistaa leikkauksella. </w:t>
      </w:r>
    </w:p>
    <w:p w14:paraId="014CF96A" w14:textId="77777777" w:rsidR="00B65EE4" w:rsidRPr="00343DD2" w:rsidRDefault="00B65EE4">
      <w:pPr>
        <w:rPr>
          <w:lang w:val="fi-FI"/>
        </w:rPr>
      </w:pPr>
    </w:p>
    <w:p w14:paraId="010907FE" w14:textId="77777777" w:rsidR="00B65EE4" w:rsidRPr="00343DD2" w:rsidRDefault="00B65EE4">
      <w:pPr>
        <w:rPr>
          <w:lang w:val="fi-FI"/>
        </w:rPr>
      </w:pPr>
      <w:r w:rsidRPr="00343DD2">
        <w:rPr>
          <w:lang w:val="fi-FI"/>
        </w:rPr>
        <w:t xml:space="preserve">Sitä voidaan käyttää vain, jos syöpäkasvaimessa on todettu ”BRAF”-geenin muunnos (mutaatio). Tämä </w:t>
      </w:r>
      <w:r w:rsidRPr="00343DD2">
        <w:rPr>
          <w:szCs w:val="22"/>
          <w:lang w:val="fi-FI"/>
        </w:rPr>
        <w:t xml:space="preserve">muunnos on </w:t>
      </w:r>
      <w:r w:rsidRPr="00343DD2">
        <w:rPr>
          <w:lang w:val="fi-FI"/>
        </w:rPr>
        <w:t xml:space="preserve">voinut johtaa melanooman kehittymiseen. </w:t>
      </w:r>
    </w:p>
    <w:p w14:paraId="52843C64" w14:textId="77777777" w:rsidR="00B65EE4" w:rsidRPr="00343DD2" w:rsidRDefault="00B65EE4">
      <w:pPr>
        <w:rPr>
          <w:lang w:val="fi-FI"/>
        </w:rPr>
      </w:pPr>
    </w:p>
    <w:p w14:paraId="360DB89B" w14:textId="77777777" w:rsidR="00B65EE4" w:rsidRPr="00343DD2" w:rsidRDefault="00B65EE4">
      <w:pPr>
        <w:autoSpaceDE w:val="0"/>
        <w:autoSpaceDN w:val="0"/>
        <w:adjustRightInd w:val="0"/>
        <w:rPr>
          <w:lang w:val="fi-FI"/>
        </w:rPr>
      </w:pPr>
      <w:r w:rsidRPr="00343DD2">
        <w:rPr>
          <w:lang w:val="fi-FI"/>
        </w:rPr>
        <w:t>Zelboraf vaikuttaa tämän muuntuneen geenin valmistamiin proteiineihin ja hidastaa näin syövän etenemistä tai pysäyttää sen.</w:t>
      </w:r>
    </w:p>
    <w:p w14:paraId="476FEF98" w14:textId="77777777" w:rsidR="00B65EE4" w:rsidRPr="00343DD2" w:rsidRDefault="00B65EE4">
      <w:pPr>
        <w:rPr>
          <w:szCs w:val="22"/>
          <w:lang w:val="fi-FI"/>
        </w:rPr>
      </w:pPr>
    </w:p>
    <w:p w14:paraId="2C477987" w14:textId="77777777" w:rsidR="00B65EE4" w:rsidRPr="00343DD2" w:rsidRDefault="00B65EE4">
      <w:pPr>
        <w:rPr>
          <w:lang w:val="fi-FI"/>
        </w:rPr>
      </w:pPr>
    </w:p>
    <w:p w14:paraId="4D0E0BAE" w14:textId="77777777" w:rsidR="00B65EE4" w:rsidRPr="00343DD2" w:rsidRDefault="00B65EE4">
      <w:pPr>
        <w:rPr>
          <w:b/>
          <w:lang w:val="fi-FI"/>
        </w:rPr>
      </w:pPr>
      <w:r w:rsidRPr="00343DD2">
        <w:rPr>
          <w:b/>
          <w:lang w:val="fi-FI"/>
        </w:rPr>
        <w:t xml:space="preserve">2. </w:t>
      </w:r>
      <w:r w:rsidRPr="00343DD2">
        <w:rPr>
          <w:b/>
          <w:lang w:val="fi-FI"/>
        </w:rPr>
        <w:tab/>
      </w:r>
      <w:r w:rsidRPr="00343DD2">
        <w:rPr>
          <w:b/>
          <w:szCs w:val="22"/>
          <w:lang w:val="fi-FI"/>
        </w:rPr>
        <w:t xml:space="preserve">Mitä sinun on tiedettävä, </w:t>
      </w:r>
      <w:r w:rsidRPr="00343DD2">
        <w:rPr>
          <w:b/>
          <w:lang w:val="fi-FI"/>
        </w:rPr>
        <w:t>ennen kuin otat Zelborafia</w:t>
      </w:r>
    </w:p>
    <w:p w14:paraId="2EE2F1AC" w14:textId="77777777" w:rsidR="00B65EE4" w:rsidRPr="00343DD2" w:rsidRDefault="00B65EE4">
      <w:pPr>
        <w:rPr>
          <w:lang w:val="fi-FI"/>
        </w:rPr>
      </w:pPr>
    </w:p>
    <w:p w14:paraId="535E16B2" w14:textId="77777777" w:rsidR="00B65EE4" w:rsidRPr="00343DD2" w:rsidRDefault="00B65EE4">
      <w:pPr>
        <w:outlineLvl w:val="0"/>
        <w:rPr>
          <w:b/>
          <w:bCs/>
          <w:lang w:val="fi-FI"/>
        </w:rPr>
      </w:pPr>
      <w:r w:rsidRPr="00343DD2">
        <w:rPr>
          <w:b/>
          <w:lang w:val="fi-FI"/>
        </w:rPr>
        <w:t xml:space="preserve">Älä ota </w:t>
      </w:r>
      <w:r w:rsidRPr="00343DD2">
        <w:rPr>
          <w:b/>
          <w:bCs/>
          <w:lang w:val="fi-FI"/>
        </w:rPr>
        <w:t>Zelborafia:</w:t>
      </w:r>
    </w:p>
    <w:p w14:paraId="5B9981E1"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 xml:space="preserve">jos olet </w:t>
      </w:r>
      <w:r w:rsidRPr="00343DD2">
        <w:rPr>
          <w:b/>
          <w:lang w:val="fi-FI"/>
        </w:rPr>
        <w:t>allerginen</w:t>
      </w:r>
      <w:r w:rsidRPr="00343DD2">
        <w:rPr>
          <w:lang w:val="fi-FI"/>
        </w:rPr>
        <w:t xml:space="preserve"> vemurafenibille tai </w:t>
      </w:r>
      <w:r w:rsidRPr="00343DD2">
        <w:rPr>
          <w:szCs w:val="22"/>
          <w:lang w:val="fi-FI"/>
        </w:rPr>
        <w:t>tämän lääkkeen</w:t>
      </w:r>
      <w:r w:rsidRPr="00343DD2">
        <w:rPr>
          <w:lang w:val="fi-FI"/>
        </w:rPr>
        <w:t xml:space="preserve"> jollekin muulle aineelle (lueteltu tämän pakkausselosteen kohdassa 6). </w:t>
      </w:r>
      <w:r w:rsidRPr="00343DD2">
        <w:rPr>
          <w:szCs w:val="22"/>
          <w:lang w:val="fi-FI"/>
        </w:rPr>
        <w:t>Allergisen reaktion oireita voivat olla kasvojen, huulien tai kielen turpoaminen, hengitysvaikeudet, ihottuma tai pyörtymisen tunne.</w:t>
      </w:r>
    </w:p>
    <w:p w14:paraId="2B187F10" w14:textId="77777777" w:rsidR="00B65EE4" w:rsidRPr="00343DD2" w:rsidRDefault="00B65EE4">
      <w:pPr>
        <w:rPr>
          <w:b/>
          <w:szCs w:val="22"/>
          <w:lang w:val="fi-FI"/>
        </w:rPr>
      </w:pPr>
    </w:p>
    <w:p w14:paraId="65CF58FC" w14:textId="77777777" w:rsidR="00B65EE4" w:rsidRPr="00343DD2" w:rsidRDefault="00B65EE4">
      <w:pPr>
        <w:outlineLvl w:val="0"/>
        <w:rPr>
          <w:b/>
          <w:bCs/>
          <w:lang w:val="fi-FI"/>
        </w:rPr>
      </w:pPr>
      <w:r w:rsidRPr="00343DD2">
        <w:rPr>
          <w:b/>
          <w:szCs w:val="22"/>
          <w:lang w:val="fi-FI"/>
        </w:rPr>
        <w:t>Varoitukset ja varotoimet</w:t>
      </w:r>
    </w:p>
    <w:p w14:paraId="5E95A305" w14:textId="77777777" w:rsidR="00B65EE4" w:rsidRPr="00343DD2" w:rsidRDefault="00B65EE4">
      <w:pPr>
        <w:outlineLvl w:val="0"/>
        <w:rPr>
          <w:lang w:val="fi-FI"/>
        </w:rPr>
      </w:pPr>
      <w:r w:rsidRPr="00343DD2">
        <w:rPr>
          <w:szCs w:val="22"/>
          <w:lang w:val="fi-FI"/>
        </w:rPr>
        <w:t xml:space="preserve">Keskustele lääkärin kanssa </w:t>
      </w:r>
      <w:r w:rsidRPr="00343DD2">
        <w:rPr>
          <w:lang w:val="fi-FI"/>
        </w:rPr>
        <w:t>ennen kuin otat Zelborafia.</w:t>
      </w:r>
    </w:p>
    <w:p w14:paraId="2D9BF11A" w14:textId="77777777" w:rsidR="00B65EE4" w:rsidRPr="00343DD2" w:rsidRDefault="00B65EE4">
      <w:pPr>
        <w:rPr>
          <w:lang w:val="fi-FI"/>
        </w:rPr>
      </w:pPr>
    </w:p>
    <w:p w14:paraId="527D36B4" w14:textId="77777777" w:rsidR="00B65EE4" w:rsidRPr="00343DD2" w:rsidRDefault="00B65EE4">
      <w:pPr>
        <w:keepNext/>
        <w:keepLines/>
        <w:outlineLvl w:val="0"/>
        <w:rPr>
          <w:szCs w:val="22"/>
          <w:u w:val="single"/>
          <w:lang w:val="fi-FI"/>
        </w:rPr>
      </w:pPr>
      <w:r w:rsidRPr="00343DD2">
        <w:rPr>
          <w:szCs w:val="22"/>
          <w:u w:val="single"/>
          <w:lang w:val="fi-FI"/>
        </w:rPr>
        <w:t>Allergiset reaktiot</w:t>
      </w:r>
    </w:p>
    <w:p w14:paraId="28A88370" w14:textId="77777777" w:rsidR="00B65EE4" w:rsidRPr="00343DD2" w:rsidRDefault="00B65EE4">
      <w:pPr>
        <w:keepNext/>
        <w:keepLines/>
        <w:ind w:left="360" w:hanging="360"/>
        <w:rPr>
          <w:szCs w:val="22"/>
          <w:lang w:val="fi-FI"/>
        </w:rPr>
      </w:pPr>
      <w:r w:rsidRPr="00343DD2">
        <w:rPr>
          <w:lang w:val="fi-FI"/>
        </w:rPr>
        <w:sym w:font="Symbol" w:char="F0B7"/>
      </w:r>
      <w:r w:rsidRPr="00343DD2">
        <w:rPr>
          <w:lang w:val="fi-FI"/>
        </w:rPr>
        <w:tab/>
      </w:r>
      <w:r w:rsidRPr="00343DD2">
        <w:rPr>
          <w:b/>
          <w:szCs w:val="24"/>
          <w:lang w:val="fi-FI"/>
        </w:rPr>
        <w:t>Zelboraf-hoidon aikana voi ilmaantua allergisia reaktioita, ja ne voivat olla vaikeita.</w:t>
      </w:r>
      <w:r w:rsidRPr="00343DD2">
        <w:rPr>
          <w:szCs w:val="24"/>
          <w:lang w:val="fi-FI"/>
        </w:rPr>
        <w:t xml:space="preserve"> Lopeta Zelborafin käyttö ja hakeudu heti lääkärin hoitoon, jos sinulla esiintyy allergisen reaktion oireita, kuten kasvojen, huulien tai </w:t>
      </w:r>
      <w:r w:rsidRPr="00343DD2">
        <w:rPr>
          <w:noProof/>
          <w:lang w:val="fi-FI"/>
        </w:rPr>
        <w:t>kielen</w:t>
      </w:r>
      <w:r w:rsidRPr="00343DD2">
        <w:rPr>
          <w:szCs w:val="24"/>
          <w:lang w:val="fi-FI"/>
        </w:rPr>
        <w:t xml:space="preserve"> turpoamista, hengitysvaikeuksia, ihottumaa tai pyörtymisen tunnetta.</w:t>
      </w:r>
    </w:p>
    <w:p w14:paraId="63C736AD" w14:textId="77777777" w:rsidR="00B65EE4" w:rsidRPr="00343DD2" w:rsidRDefault="00B65EE4">
      <w:pPr>
        <w:rPr>
          <w:szCs w:val="24"/>
          <w:lang w:val="fi-FI"/>
        </w:rPr>
      </w:pPr>
    </w:p>
    <w:p w14:paraId="6C8986A0" w14:textId="77777777" w:rsidR="00B65EE4" w:rsidRPr="00343DD2" w:rsidRDefault="00B65EE4">
      <w:pPr>
        <w:keepNext/>
        <w:keepLines/>
        <w:rPr>
          <w:szCs w:val="22"/>
          <w:lang w:val="fi-FI"/>
        </w:rPr>
      </w:pPr>
      <w:r w:rsidRPr="00343DD2">
        <w:rPr>
          <w:szCs w:val="22"/>
          <w:u w:val="single"/>
          <w:lang w:val="fi-FI"/>
        </w:rPr>
        <w:t>Vaikeat ihoreaktiot</w:t>
      </w:r>
    </w:p>
    <w:p w14:paraId="72FEAB06" w14:textId="77777777" w:rsidR="00B65EE4" w:rsidRPr="00343DD2" w:rsidRDefault="00B65EE4">
      <w:pPr>
        <w:ind w:left="360" w:hanging="360"/>
        <w:rPr>
          <w:szCs w:val="22"/>
          <w:lang w:val="fi-FI"/>
        </w:rPr>
      </w:pPr>
      <w:r w:rsidRPr="00343DD2">
        <w:rPr>
          <w:lang w:val="fi-FI"/>
        </w:rPr>
        <w:sym w:font="Symbol" w:char="F0B7"/>
      </w:r>
      <w:r w:rsidRPr="00343DD2">
        <w:rPr>
          <w:lang w:val="fi-FI"/>
        </w:rPr>
        <w:tab/>
      </w:r>
      <w:r w:rsidRPr="00343DD2">
        <w:rPr>
          <w:b/>
          <w:szCs w:val="24"/>
          <w:lang w:val="fi-FI"/>
        </w:rPr>
        <w:t>Zelboraf-hoidon aikana voi esiintyä vaikeita ihoreaktioita.</w:t>
      </w:r>
      <w:r w:rsidRPr="00343DD2">
        <w:rPr>
          <w:szCs w:val="24"/>
          <w:lang w:val="fi-FI"/>
        </w:rPr>
        <w:t xml:space="preserve"> Lopeta Zelborafin käyttö ja ota heti yhteyttä lääkäriin, jos sinulle ilmaantuu ihottumaa, johon liittyy seuraavia oireita</w:t>
      </w:r>
      <w:r w:rsidRPr="00343DD2">
        <w:rPr>
          <w:bCs/>
          <w:lang w:val="fi-FI" w:eastAsia="en-US"/>
        </w:rPr>
        <w:t>: ihorakkuloita, rakkuloita tai haavoja suussa, ihon hilseilyä, kuumetta, kasvojen, käsien tai jalkapohjien punoitusta tai turvotusta.</w:t>
      </w:r>
    </w:p>
    <w:p w14:paraId="2EF3EB9C" w14:textId="77777777" w:rsidR="00B65EE4" w:rsidRPr="00343DD2" w:rsidRDefault="00B65EE4">
      <w:pPr>
        <w:rPr>
          <w:szCs w:val="22"/>
          <w:lang w:val="fi-FI"/>
        </w:rPr>
      </w:pPr>
    </w:p>
    <w:p w14:paraId="5EA27ED6" w14:textId="77777777" w:rsidR="00B65EE4" w:rsidRPr="00343DD2" w:rsidRDefault="00B65EE4">
      <w:pPr>
        <w:keepNext/>
        <w:outlineLvl w:val="0"/>
        <w:rPr>
          <w:szCs w:val="22"/>
          <w:u w:val="single"/>
          <w:lang w:val="fi-FI"/>
        </w:rPr>
      </w:pPr>
      <w:r w:rsidRPr="00343DD2">
        <w:rPr>
          <w:szCs w:val="22"/>
          <w:u w:val="single"/>
          <w:lang w:val="fi-FI"/>
        </w:rPr>
        <w:t>Aiemmin sairastettu syöpä</w:t>
      </w:r>
    </w:p>
    <w:p w14:paraId="1AE8B64E" w14:textId="77777777" w:rsidR="00B65EE4" w:rsidRPr="00343DD2" w:rsidRDefault="00B65EE4">
      <w:pPr>
        <w:keepNext/>
        <w:tabs>
          <w:tab w:val="left" w:pos="1876"/>
        </w:tabs>
        <w:ind w:left="364" w:hanging="364"/>
        <w:outlineLvl w:val="0"/>
        <w:rPr>
          <w:szCs w:val="22"/>
          <w:lang w:val="fi-FI"/>
        </w:rPr>
      </w:pPr>
      <w:r w:rsidRPr="00343DD2">
        <w:rPr>
          <w:lang w:val="fi-FI"/>
        </w:rPr>
        <w:sym w:font="Symbol" w:char="F0B7"/>
      </w:r>
      <w:r w:rsidRPr="00343DD2">
        <w:rPr>
          <w:lang w:val="fi-FI"/>
        </w:rPr>
        <w:tab/>
      </w:r>
      <w:r w:rsidRPr="00343DD2">
        <w:rPr>
          <w:b/>
          <w:szCs w:val="22"/>
          <w:lang w:val="fi-FI"/>
        </w:rPr>
        <w:t>Kerro lääkärille, jos sinulla on aiemmin ollut jokin muu syöpä kuin melanooma</w:t>
      </w:r>
      <w:r w:rsidRPr="00343DD2">
        <w:rPr>
          <w:szCs w:val="22"/>
          <w:lang w:val="fi-FI"/>
        </w:rPr>
        <w:t>, koska Zelboraf saattaa aiheuttaa tiettyjen syöpätyyppien etenemistä.</w:t>
      </w:r>
    </w:p>
    <w:p w14:paraId="6CA68AA7" w14:textId="77777777" w:rsidR="00B65EE4" w:rsidRPr="00343DD2" w:rsidRDefault="00B65EE4">
      <w:pPr>
        <w:rPr>
          <w:b/>
          <w:szCs w:val="22"/>
          <w:lang w:val="fi-FI"/>
        </w:rPr>
      </w:pPr>
    </w:p>
    <w:p w14:paraId="4C220AF9" w14:textId="77777777" w:rsidR="00B65EE4" w:rsidRPr="00343DD2" w:rsidRDefault="00B65EE4">
      <w:pPr>
        <w:rPr>
          <w:szCs w:val="22"/>
          <w:u w:val="single"/>
          <w:lang w:val="fi-FI"/>
        </w:rPr>
      </w:pPr>
      <w:r w:rsidRPr="00343DD2">
        <w:rPr>
          <w:szCs w:val="22"/>
          <w:u w:val="single"/>
          <w:lang w:val="fi-FI"/>
        </w:rPr>
        <w:t>Sädehoidosta aiheutuvat reaktiot</w:t>
      </w:r>
    </w:p>
    <w:p w14:paraId="510BD849" w14:textId="77777777" w:rsidR="00B65EE4" w:rsidRPr="00343DD2" w:rsidRDefault="00B65EE4">
      <w:pPr>
        <w:ind w:left="350" w:hanging="350"/>
        <w:rPr>
          <w:b/>
          <w:szCs w:val="22"/>
          <w:lang w:val="fi-FI"/>
        </w:rPr>
      </w:pPr>
      <w:r w:rsidRPr="00343DD2">
        <w:rPr>
          <w:b/>
          <w:lang w:val="fi-FI"/>
        </w:rPr>
        <w:t>●</w:t>
      </w:r>
      <w:r w:rsidRPr="00343DD2">
        <w:rPr>
          <w:b/>
          <w:lang w:val="fi-FI"/>
        </w:rPr>
        <w:tab/>
        <w:t>Kerro lääkärille, jos olet aiemmin saanut tai sinulle suunnitellaan sädehoitoa</w:t>
      </w:r>
      <w:r w:rsidRPr="00343DD2">
        <w:rPr>
          <w:lang w:val="fi-FI"/>
        </w:rPr>
        <w:t xml:space="preserve">, koska Zelboraf saattaa pahentaa sädehoidosta aiheutuvia haittavaikutuksia. </w:t>
      </w:r>
    </w:p>
    <w:p w14:paraId="4E753C97" w14:textId="77777777" w:rsidR="00B65EE4" w:rsidRPr="00343DD2" w:rsidRDefault="00B65EE4">
      <w:pPr>
        <w:keepNext/>
        <w:outlineLvl w:val="0"/>
        <w:rPr>
          <w:szCs w:val="22"/>
          <w:u w:val="single"/>
          <w:lang w:val="fi-FI"/>
        </w:rPr>
      </w:pPr>
    </w:p>
    <w:p w14:paraId="02A23F0E" w14:textId="77777777" w:rsidR="00B65EE4" w:rsidRPr="00343DD2" w:rsidRDefault="00B65EE4">
      <w:pPr>
        <w:keepNext/>
        <w:outlineLvl w:val="0"/>
        <w:rPr>
          <w:lang w:val="fi-FI"/>
        </w:rPr>
      </w:pPr>
      <w:r w:rsidRPr="00343DD2">
        <w:rPr>
          <w:szCs w:val="22"/>
          <w:u w:val="single"/>
          <w:lang w:val="fi-FI"/>
        </w:rPr>
        <w:t>Sydänsairaus</w:t>
      </w:r>
    </w:p>
    <w:p w14:paraId="2559B987" w14:textId="77777777" w:rsidR="00B65EE4" w:rsidRPr="00343DD2" w:rsidRDefault="00B65EE4">
      <w:pPr>
        <w:ind w:left="360" w:hanging="360"/>
        <w:rPr>
          <w:szCs w:val="22"/>
          <w:lang w:val="fi-FI"/>
        </w:rPr>
      </w:pPr>
      <w:r w:rsidRPr="00343DD2">
        <w:rPr>
          <w:lang w:val="fi-FI"/>
        </w:rPr>
        <w:sym w:font="Symbol" w:char="F0B7"/>
      </w:r>
      <w:r w:rsidRPr="00343DD2">
        <w:rPr>
          <w:lang w:val="fi-FI"/>
        </w:rPr>
        <w:tab/>
      </w:r>
      <w:r w:rsidRPr="00343DD2">
        <w:rPr>
          <w:b/>
          <w:lang w:val="fi-FI"/>
        </w:rPr>
        <w:t xml:space="preserve">Kerro lääkärille, jos sinulla on jokin sydänsairaus, esimerkiksi </w:t>
      </w:r>
      <w:r w:rsidRPr="00343DD2">
        <w:rPr>
          <w:b/>
          <w:szCs w:val="22"/>
          <w:lang w:val="fi-FI"/>
        </w:rPr>
        <w:t>sydämen sähköisen toiminnan muutos</w:t>
      </w:r>
      <w:r w:rsidRPr="00343DD2">
        <w:rPr>
          <w:b/>
          <w:lang w:val="fi-FI"/>
        </w:rPr>
        <w:t>, josta käytetään nimitystä ”pidentynyt QT-aika”.</w:t>
      </w:r>
      <w:r w:rsidRPr="00343DD2">
        <w:rPr>
          <w:lang w:val="fi-FI"/>
        </w:rPr>
        <w:t xml:space="preserve"> Sydämen toiminta tutkitaan ennen Zelboraf-hoidon aloittamista, ja sitä seurataan myös hoidon aikana. Tarvittaessa lääkäri voi keskeyttää hoidon joksikin aikaa tai lopettaa sen kokonaan.</w:t>
      </w:r>
    </w:p>
    <w:p w14:paraId="7E2F47C8" w14:textId="77777777" w:rsidR="00B65EE4" w:rsidRPr="00343DD2" w:rsidRDefault="00B65EE4">
      <w:pPr>
        <w:ind w:left="540" w:hanging="540"/>
        <w:rPr>
          <w:lang w:val="fi-FI"/>
        </w:rPr>
      </w:pPr>
    </w:p>
    <w:p w14:paraId="76E1CF65" w14:textId="77777777" w:rsidR="00B65EE4" w:rsidRPr="00343DD2" w:rsidRDefault="00B65EE4">
      <w:pPr>
        <w:rPr>
          <w:lang w:val="fi-FI"/>
        </w:rPr>
      </w:pPr>
      <w:r w:rsidRPr="00343DD2">
        <w:rPr>
          <w:u w:val="single"/>
          <w:lang w:val="fi-FI" w:eastAsia="en-US"/>
        </w:rPr>
        <w:t>Silmäoireet</w:t>
      </w:r>
    </w:p>
    <w:p w14:paraId="4FDE4CC0" w14:textId="77777777" w:rsidR="00B65EE4" w:rsidRPr="00343DD2" w:rsidRDefault="00B65EE4">
      <w:pPr>
        <w:ind w:left="360" w:hanging="360"/>
        <w:rPr>
          <w:szCs w:val="22"/>
          <w:lang w:val="fi-FI"/>
        </w:rPr>
      </w:pPr>
      <w:r w:rsidRPr="00343DD2">
        <w:rPr>
          <w:lang w:val="fi-FI"/>
        </w:rPr>
        <w:sym w:font="Symbol" w:char="F0B7"/>
      </w:r>
      <w:r w:rsidRPr="00343DD2">
        <w:rPr>
          <w:lang w:val="fi-FI"/>
        </w:rPr>
        <w:tab/>
      </w:r>
      <w:r w:rsidRPr="00343DD2">
        <w:rPr>
          <w:b/>
          <w:lang w:val="fi-FI"/>
        </w:rPr>
        <w:t>Sinun on käytävä silmätutkimuksessa lääkärin vastaanotolla Zelboraf-hoidon aikana.</w:t>
      </w:r>
      <w:r w:rsidRPr="00343DD2">
        <w:rPr>
          <w:lang w:val="fi-FI"/>
        </w:rPr>
        <w:t xml:space="preserve"> Kerro heti lääkärille, jos sinulla esiintyy hoidon aikana silmien kipua, turvotusta tai punoitusta, näön hämärtymistä tai muita näön muutoksia.</w:t>
      </w:r>
    </w:p>
    <w:p w14:paraId="1E3353B8" w14:textId="77777777" w:rsidR="00B65EE4" w:rsidRPr="00343DD2" w:rsidRDefault="00B65EE4">
      <w:pPr>
        <w:ind w:left="567" w:hanging="567"/>
        <w:rPr>
          <w:noProof/>
          <w:lang w:val="fi-FI"/>
        </w:rPr>
      </w:pPr>
    </w:p>
    <w:p w14:paraId="321F77E3" w14:textId="77777777" w:rsidR="00B65EE4" w:rsidRPr="00343DD2" w:rsidRDefault="00B65EE4">
      <w:pPr>
        <w:ind w:left="567" w:hanging="567"/>
        <w:rPr>
          <w:noProof/>
          <w:u w:val="single"/>
          <w:lang w:val="fi-FI"/>
        </w:rPr>
      </w:pPr>
      <w:r w:rsidRPr="00343DD2">
        <w:rPr>
          <w:noProof/>
          <w:u w:val="single"/>
          <w:lang w:val="fi-FI"/>
        </w:rPr>
        <w:t xml:space="preserve">Luusto, lihakset ja sidekudos </w:t>
      </w:r>
    </w:p>
    <w:p w14:paraId="7C470239" w14:textId="77777777" w:rsidR="00B65EE4" w:rsidRPr="00343DD2" w:rsidRDefault="00B65EE4">
      <w:pPr>
        <w:ind w:left="567" w:hanging="567"/>
        <w:rPr>
          <w:noProof/>
          <w:lang w:val="fi-FI"/>
        </w:rPr>
      </w:pPr>
      <w:r w:rsidRPr="00343DD2">
        <w:rPr>
          <w:b/>
          <w:noProof/>
          <w:lang w:val="fi-FI"/>
        </w:rPr>
        <w:t>●</w:t>
      </w:r>
      <w:r w:rsidRPr="00343DD2">
        <w:rPr>
          <w:b/>
          <w:noProof/>
          <w:lang w:val="fi-FI"/>
        </w:rPr>
        <w:tab/>
      </w:r>
      <w:r w:rsidRPr="00343DD2">
        <w:rPr>
          <w:b/>
          <w:lang w:val="fi-FI"/>
        </w:rPr>
        <w:t>Kerro lääkärille, jos havaitset kämmenissäsi epätavallista paksuuntumista</w:t>
      </w:r>
      <w:r w:rsidRPr="00343DD2">
        <w:rPr>
          <w:lang w:val="fi-FI"/>
        </w:rPr>
        <w:t>, johon liittyy sormien koukistumista sisäänpäin, tai jalkapohjien epätavallista paksuuntumista, joka saattaa olla kivuliasta</w:t>
      </w:r>
      <w:r w:rsidRPr="00343DD2">
        <w:rPr>
          <w:noProof/>
          <w:lang w:val="fi-FI"/>
        </w:rPr>
        <w:t>.</w:t>
      </w:r>
    </w:p>
    <w:p w14:paraId="4B2D3ED7" w14:textId="77777777" w:rsidR="00B65EE4" w:rsidRPr="00343DD2" w:rsidRDefault="00B65EE4">
      <w:pPr>
        <w:ind w:left="540" w:hanging="540"/>
        <w:outlineLvl w:val="0"/>
        <w:rPr>
          <w:szCs w:val="24"/>
          <w:u w:val="single"/>
          <w:lang w:val="fi-FI"/>
        </w:rPr>
      </w:pPr>
    </w:p>
    <w:p w14:paraId="21D09AF2" w14:textId="77777777" w:rsidR="00B65EE4" w:rsidRPr="00343DD2" w:rsidRDefault="00B65EE4">
      <w:pPr>
        <w:outlineLvl w:val="0"/>
        <w:rPr>
          <w:u w:val="single"/>
          <w:lang w:val="fi-FI"/>
        </w:rPr>
      </w:pPr>
      <w:r w:rsidRPr="00343DD2">
        <w:rPr>
          <w:u w:val="single"/>
          <w:lang w:val="fi-FI"/>
        </w:rPr>
        <w:t xml:space="preserve">Ihotarkastukset ennen hoidon aloittamista, hoidon aikana ja hoidon jälkeen </w:t>
      </w:r>
    </w:p>
    <w:p w14:paraId="5AD4EB69" w14:textId="77777777" w:rsidR="00B65EE4" w:rsidRPr="00343DD2" w:rsidRDefault="00B65EE4">
      <w:pPr>
        <w:ind w:left="360" w:hanging="360"/>
        <w:rPr>
          <w:szCs w:val="22"/>
          <w:lang w:val="fi-FI"/>
        </w:rPr>
      </w:pPr>
      <w:r w:rsidRPr="00343DD2">
        <w:rPr>
          <w:lang w:val="fi-FI"/>
        </w:rPr>
        <w:sym w:font="Symbol" w:char="F0B7"/>
      </w:r>
      <w:r w:rsidRPr="00343DD2">
        <w:rPr>
          <w:lang w:val="fi-FI"/>
        </w:rPr>
        <w:tab/>
      </w:r>
      <w:r w:rsidRPr="00343DD2">
        <w:rPr>
          <w:b/>
          <w:lang w:val="fi-FI"/>
        </w:rPr>
        <w:t>Ota yhteyttä lääkäriin mahdollisimman pian, jos havaitset muutoksia ihossasi tämän lääkkeen käytön aikana.</w:t>
      </w:r>
    </w:p>
    <w:p w14:paraId="35580F82" w14:textId="77777777" w:rsidR="00B65EE4" w:rsidRPr="00343DD2" w:rsidRDefault="00B65EE4">
      <w:pPr>
        <w:ind w:left="360" w:hanging="360"/>
        <w:rPr>
          <w:szCs w:val="22"/>
          <w:lang w:val="fi-FI"/>
        </w:rPr>
      </w:pPr>
      <w:r w:rsidRPr="00343DD2">
        <w:rPr>
          <w:lang w:val="fi-FI"/>
        </w:rPr>
        <w:sym w:font="Symbol" w:char="F0B7"/>
      </w:r>
      <w:r w:rsidRPr="00343DD2">
        <w:rPr>
          <w:lang w:val="fi-FI"/>
        </w:rPr>
        <w:tab/>
        <w:t>Lääkäri tarkastaa ihosi säännöllisesti hoidon aikana ja kuuden kuukauden ajan hoidon päättymisen jälkeen havaitakseen mahdolliset toiseen syöpätyyppiin, ihon okasolusyöpään, viittaavat muutokset.</w:t>
      </w:r>
    </w:p>
    <w:p w14:paraId="0E57CB71" w14:textId="77777777" w:rsidR="00B65EE4" w:rsidRPr="00343DD2" w:rsidRDefault="00B65EE4">
      <w:pPr>
        <w:ind w:left="360" w:hanging="360"/>
        <w:rPr>
          <w:szCs w:val="22"/>
          <w:lang w:val="fi-FI"/>
        </w:rPr>
      </w:pPr>
      <w:r w:rsidRPr="00343DD2">
        <w:rPr>
          <w:lang w:val="fi-FI"/>
        </w:rPr>
        <w:sym w:font="Symbol" w:char="F0B7"/>
      </w:r>
      <w:r w:rsidRPr="00343DD2">
        <w:rPr>
          <w:lang w:val="fi-FI"/>
        </w:rPr>
        <w:tab/>
        <w:t xml:space="preserve">Tällainen muutos ilmaantuu yleensä auringonvalon vaurioittamalle ihoalueelle. Se pysyy paikallisena ja voidaan poistaa kirurgisesti. </w:t>
      </w:r>
    </w:p>
    <w:p w14:paraId="59246007" w14:textId="77777777" w:rsidR="00B65EE4" w:rsidRPr="00343DD2" w:rsidRDefault="00B65EE4">
      <w:pPr>
        <w:ind w:left="360" w:hanging="360"/>
        <w:rPr>
          <w:szCs w:val="22"/>
          <w:lang w:val="fi-FI"/>
        </w:rPr>
      </w:pPr>
      <w:r w:rsidRPr="00343DD2">
        <w:rPr>
          <w:lang w:val="fi-FI"/>
        </w:rPr>
        <w:sym w:font="Symbol" w:char="F0B7"/>
      </w:r>
      <w:r w:rsidRPr="00343DD2">
        <w:rPr>
          <w:lang w:val="fi-FI"/>
        </w:rPr>
        <w:tab/>
        <w:t xml:space="preserve">Jos tällainen ihosyöpä havaitaan, lääkäri hoitaa sen tai lähettää sinut toisen lääkärin hoitoon. </w:t>
      </w:r>
    </w:p>
    <w:p w14:paraId="6384CC4D" w14:textId="77777777" w:rsidR="00B65EE4" w:rsidRPr="00343DD2" w:rsidRDefault="00B65EE4">
      <w:pPr>
        <w:ind w:left="360" w:hanging="360"/>
        <w:rPr>
          <w:szCs w:val="22"/>
          <w:lang w:val="fi-FI"/>
        </w:rPr>
      </w:pPr>
      <w:r w:rsidRPr="00343DD2">
        <w:rPr>
          <w:lang w:val="fi-FI"/>
        </w:rPr>
        <w:sym w:font="Symbol" w:char="F0B7"/>
      </w:r>
      <w:r w:rsidRPr="00343DD2">
        <w:rPr>
          <w:lang w:val="fi-FI"/>
        </w:rPr>
        <w:tab/>
        <w:t xml:space="preserve">Lääkäri tutkii myös pään, kaulan, suun ja imusolmukkeet, ja tietokonekerroskuvaus tehdään säännöllisin välein. </w:t>
      </w:r>
      <w:r w:rsidRPr="00343DD2">
        <w:rPr>
          <w:rFonts w:eastAsia="PMingLiU"/>
          <w:lang w:val="fi-FI" w:eastAsia="zh-TW"/>
        </w:rPr>
        <w:t>Tällä varotoimenpiteellä varmistetaan, ettei elimistöösi ole kehittymässä okasolusyöpämuutoksia. Myös gynekologista sisätutkimusta (naisille) ja peräaukon tutkimusta suositellaan ennen hoidon aloittamista ja hoidon päättymisen jälkeen.</w:t>
      </w:r>
    </w:p>
    <w:p w14:paraId="789E850E" w14:textId="77777777" w:rsidR="00B65EE4" w:rsidRPr="00343DD2" w:rsidRDefault="00B65EE4">
      <w:pPr>
        <w:ind w:left="360" w:hanging="360"/>
        <w:rPr>
          <w:szCs w:val="22"/>
          <w:lang w:val="fi-FI"/>
        </w:rPr>
      </w:pPr>
      <w:r w:rsidRPr="00343DD2">
        <w:rPr>
          <w:lang w:val="fi-FI"/>
        </w:rPr>
        <w:sym w:font="Symbol" w:char="F0B7"/>
      </w:r>
      <w:r w:rsidRPr="00343DD2">
        <w:rPr>
          <w:lang w:val="fi-FI"/>
        </w:rPr>
        <w:tab/>
      </w:r>
      <w:r w:rsidRPr="00343DD2">
        <w:rPr>
          <w:szCs w:val="22"/>
          <w:lang w:val="fi-FI"/>
        </w:rPr>
        <w:t xml:space="preserve">Sinulle voi kehittyä uusia melanoomamuutoksia Zelboraf-hoidon aikana. </w:t>
      </w:r>
      <w:r w:rsidRPr="00343DD2">
        <w:rPr>
          <w:lang w:val="fi-FI"/>
        </w:rPr>
        <w:t xml:space="preserve">Nämä muutokset poistetaan yleensä leikkauksella, ja potilaat voivat jatkaa hoitoa. Näiden muutosten ilmaantumista seurataan samalla tavoin kuin edellä ihon okasolusyövän yhteydessä on kuvattu. </w:t>
      </w:r>
    </w:p>
    <w:p w14:paraId="7463572E" w14:textId="77777777" w:rsidR="00B65EE4" w:rsidRPr="00343DD2" w:rsidRDefault="00B65EE4">
      <w:pPr>
        <w:rPr>
          <w:szCs w:val="22"/>
          <w:lang w:val="fi-FI"/>
        </w:rPr>
      </w:pPr>
    </w:p>
    <w:p w14:paraId="22146B89" w14:textId="77777777" w:rsidR="00B65EE4" w:rsidRPr="00343DD2" w:rsidRDefault="00B65EE4">
      <w:pPr>
        <w:ind w:left="540" w:hanging="540"/>
        <w:outlineLvl w:val="0"/>
        <w:rPr>
          <w:lang w:val="fi-FI"/>
        </w:rPr>
      </w:pPr>
      <w:r w:rsidRPr="00343DD2">
        <w:rPr>
          <w:szCs w:val="24"/>
          <w:u w:val="single"/>
          <w:lang w:val="fi-FI"/>
        </w:rPr>
        <w:t>Munuaisten tai maksan toimintahäiriöt</w:t>
      </w:r>
    </w:p>
    <w:p w14:paraId="046E28EF" w14:textId="77777777" w:rsidR="00B65EE4" w:rsidRPr="00343DD2" w:rsidRDefault="00B65EE4">
      <w:pPr>
        <w:ind w:left="360" w:hanging="360"/>
        <w:rPr>
          <w:szCs w:val="22"/>
          <w:lang w:val="fi-FI"/>
        </w:rPr>
      </w:pPr>
      <w:r w:rsidRPr="00343DD2">
        <w:rPr>
          <w:lang w:val="fi-FI"/>
        </w:rPr>
        <w:sym w:font="Symbol" w:char="F0B7"/>
      </w:r>
      <w:r w:rsidRPr="00343DD2">
        <w:rPr>
          <w:lang w:val="fi-FI"/>
        </w:rPr>
        <w:tab/>
      </w:r>
      <w:r w:rsidRPr="00343DD2">
        <w:rPr>
          <w:b/>
          <w:lang w:val="fi-FI"/>
        </w:rPr>
        <w:t>Kerro lääkärille, jos sinulla on munuais- tai maksaongelmia.</w:t>
      </w:r>
      <w:r w:rsidRPr="00343DD2">
        <w:rPr>
          <w:lang w:val="fi-FI"/>
        </w:rPr>
        <w:t xml:space="preserve"> Ne voivat vaikuttaa Zelborafin tehoon. Lääkäri tarkistaa maksan ja munuaisten toiminnan verikokeiden avulla ennen kuin aloitat Zelboraf-hoidon sekä hoidon aikana.</w:t>
      </w:r>
    </w:p>
    <w:p w14:paraId="11251B37" w14:textId="77777777" w:rsidR="00B65EE4" w:rsidRPr="00343DD2" w:rsidRDefault="00B65EE4">
      <w:pPr>
        <w:rPr>
          <w:lang w:val="fi-FI"/>
        </w:rPr>
      </w:pPr>
    </w:p>
    <w:p w14:paraId="5791BDE8" w14:textId="77777777" w:rsidR="00B65EE4" w:rsidRPr="00343DD2" w:rsidRDefault="00B65EE4">
      <w:pPr>
        <w:keepNext/>
        <w:keepLines/>
        <w:outlineLvl w:val="0"/>
        <w:rPr>
          <w:u w:val="single"/>
          <w:lang w:val="fi-FI"/>
        </w:rPr>
      </w:pPr>
      <w:r w:rsidRPr="00343DD2">
        <w:rPr>
          <w:u w:val="single"/>
          <w:lang w:val="fi-FI"/>
        </w:rPr>
        <w:t>Ihon suojaaminen auringolta</w:t>
      </w:r>
    </w:p>
    <w:p w14:paraId="0D2F5E94" w14:textId="77777777" w:rsidR="00B65EE4" w:rsidRPr="00343DD2" w:rsidRDefault="00B65EE4">
      <w:pPr>
        <w:keepNext/>
        <w:keepLines/>
        <w:ind w:left="360" w:hanging="360"/>
        <w:rPr>
          <w:szCs w:val="22"/>
          <w:lang w:val="fi-FI"/>
        </w:rPr>
      </w:pPr>
      <w:r w:rsidRPr="00343DD2">
        <w:rPr>
          <w:lang w:val="fi-FI"/>
        </w:rPr>
        <w:sym w:font="Symbol" w:char="F0B7"/>
      </w:r>
      <w:r w:rsidRPr="00343DD2">
        <w:rPr>
          <w:lang w:val="fi-FI"/>
        </w:rPr>
        <w:tab/>
        <w:t xml:space="preserve">Iho saattaa herkistyä auringonvalolle Zelboraf-hoidon aikana, jolloin se palaa helpommin ja vammat voivat olla vaikeita. </w:t>
      </w:r>
      <w:r w:rsidRPr="00343DD2">
        <w:rPr>
          <w:b/>
          <w:lang w:val="fi-FI"/>
        </w:rPr>
        <w:t>Vältä ihon altistumista suoralle auringonvalolle</w:t>
      </w:r>
      <w:r w:rsidRPr="00343DD2">
        <w:rPr>
          <w:lang w:val="fi-FI"/>
        </w:rPr>
        <w:t xml:space="preserve"> hoidon aikana.</w:t>
      </w:r>
    </w:p>
    <w:p w14:paraId="6D4BF974" w14:textId="77777777" w:rsidR="00B65EE4" w:rsidRPr="00343DD2" w:rsidRDefault="00B65EE4">
      <w:pPr>
        <w:keepNext/>
        <w:keepLines/>
        <w:ind w:left="360" w:hanging="360"/>
        <w:rPr>
          <w:lang w:val="fi-FI"/>
        </w:rPr>
      </w:pPr>
      <w:r w:rsidRPr="00343DD2">
        <w:rPr>
          <w:lang w:val="fi-FI"/>
        </w:rPr>
        <w:sym w:font="Symbol" w:char="F0B7"/>
      </w:r>
      <w:r w:rsidRPr="00343DD2">
        <w:rPr>
          <w:lang w:val="fi-FI"/>
        </w:rPr>
        <w:tab/>
        <w:t>Jos joudut olemaan auringossa:</w:t>
      </w:r>
    </w:p>
    <w:p w14:paraId="16ADBEFE" w14:textId="77777777" w:rsidR="00B65EE4" w:rsidRPr="00343DD2" w:rsidRDefault="00B65EE4">
      <w:pPr>
        <w:keepNext/>
        <w:keepLines/>
        <w:ind w:left="709" w:hanging="345"/>
        <w:rPr>
          <w:lang w:val="fi-FI"/>
        </w:rPr>
      </w:pPr>
      <w:r w:rsidRPr="00343DD2">
        <w:rPr>
          <w:lang w:val="fi-FI"/>
        </w:rPr>
        <w:sym w:font="Symbol" w:char="F0B7"/>
      </w:r>
      <w:r w:rsidRPr="00343DD2">
        <w:rPr>
          <w:lang w:val="fi-FI"/>
        </w:rPr>
        <w:tab/>
        <w:t>käytä ihoa suojaavaa vaatetusta, ja suojaa myös pää ja kasvot sekä käsivarret ja sääret</w:t>
      </w:r>
    </w:p>
    <w:p w14:paraId="2284E6D3" w14:textId="77777777" w:rsidR="00B65EE4" w:rsidRPr="00343DD2" w:rsidRDefault="00B65EE4">
      <w:pPr>
        <w:ind w:left="709" w:hanging="345"/>
        <w:rPr>
          <w:lang w:val="fi-FI"/>
        </w:rPr>
      </w:pPr>
      <w:r w:rsidRPr="00343DD2">
        <w:rPr>
          <w:lang w:val="fi-FI"/>
        </w:rPr>
        <w:sym w:font="Symbol" w:char="F0B7"/>
      </w:r>
      <w:r w:rsidRPr="00343DD2">
        <w:rPr>
          <w:lang w:val="fi-FI"/>
        </w:rPr>
        <w:tab/>
        <w:t>käytä huulivoidetta ja laajakirjoista auringonsuojavoidetta (suojakerroin vähintään 30) ja lisää voidetta 2–3 tunnin välein.</w:t>
      </w:r>
    </w:p>
    <w:p w14:paraId="5F97EA3E"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Näin suojelet ihoa palamiselta</w:t>
      </w:r>
      <w:r w:rsidRPr="00343DD2">
        <w:rPr>
          <w:lang w:val="fi-FI"/>
        </w:rPr>
        <w:t xml:space="preserve">. </w:t>
      </w:r>
    </w:p>
    <w:p w14:paraId="62023233" w14:textId="77777777" w:rsidR="00B65EE4" w:rsidRPr="00343DD2" w:rsidRDefault="00B65EE4">
      <w:pPr>
        <w:rPr>
          <w:lang w:val="fi-FI"/>
        </w:rPr>
      </w:pPr>
    </w:p>
    <w:p w14:paraId="094CBB07" w14:textId="77777777" w:rsidR="00B65EE4" w:rsidRPr="00343DD2" w:rsidRDefault="00B65EE4">
      <w:pPr>
        <w:outlineLvl w:val="0"/>
        <w:rPr>
          <w:szCs w:val="22"/>
          <w:lang w:val="fi-FI"/>
        </w:rPr>
      </w:pPr>
      <w:r w:rsidRPr="00343DD2">
        <w:rPr>
          <w:b/>
          <w:bCs/>
          <w:szCs w:val="22"/>
          <w:lang w:val="fi-FI"/>
        </w:rPr>
        <w:lastRenderedPageBreak/>
        <w:t>Lapset ja nuoret</w:t>
      </w:r>
    </w:p>
    <w:p w14:paraId="5FAFAF9E" w14:textId="77777777" w:rsidR="00B65EE4" w:rsidRPr="00343DD2" w:rsidRDefault="00B65EE4">
      <w:pPr>
        <w:rPr>
          <w:szCs w:val="22"/>
          <w:lang w:val="fi-FI"/>
        </w:rPr>
      </w:pPr>
      <w:r w:rsidRPr="00343DD2">
        <w:rPr>
          <w:szCs w:val="22"/>
          <w:lang w:val="fi-FI"/>
        </w:rPr>
        <w:t xml:space="preserve">Zelborafia ei suositella lapsille eikä nuorille. Ei tiedetä, kuinka Zelboraf vaikuttaa alle 18-vuotiaisiin potilaisiin. </w:t>
      </w:r>
    </w:p>
    <w:p w14:paraId="71F12373" w14:textId="77777777" w:rsidR="00B65EE4" w:rsidRPr="00343DD2" w:rsidRDefault="00B65EE4">
      <w:pPr>
        <w:rPr>
          <w:szCs w:val="22"/>
          <w:lang w:val="fi-FI"/>
        </w:rPr>
      </w:pPr>
    </w:p>
    <w:p w14:paraId="4AE9F7ED" w14:textId="77777777" w:rsidR="00B65EE4" w:rsidRPr="00343DD2" w:rsidRDefault="00B65EE4">
      <w:pPr>
        <w:keepNext/>
        <w:keepLines/>
        <w:outlineLvl w:val="0"/>
        <w:rPr>
          <w:b/>
          <w:lang w:val="fi-FI"/>
        </w:rPr>
      </w:pPr>
      <w:r w:rsidRPr="00343DD2">
        <w:rPr>
          <w:b/>
          <w:szCs w:val="22"/>
          <w:lang w:val="fi-FI"/>
        </w:rPr>
        <w:t>Muut lääkevalmisteet ja Zelboraf</w:t>
      </w:r>
    </w:p>
    <w:p w14:paraId="0CD91066" w14:textId="77777777" w:rsidR="00B65EE4" w:rsidRPr="00343DD2" w:rsidRDefault="00B65EE4">
      <w:pPr>
        <w:keepNext/>
        <w:keepLines/>
        <w:rPr>
          <w:lang w:val="fi-FI"/>
        </w:rPr>
      </w:pPr>
      <w:r w:rsidRPr="00343DD2">
        <w:rPr>
          <w:b/>
          <w:lang w:val="fi-FI"/>
        </w:rPr>
        <w:t xml:space="preserve">Kerro lääkärille ennen hoidon aloittamista, jos parhaillaan käytät tai olet äskettäin käyttänyt </w:t>
      </w:r>
      <w:r w:rsidRPr="00343DD2">
        <w:rPr>
          <w:b/>
          <w:szCs w:val="22"/>
          <w:lang w:val="fi-FI"/>
        </w:rPr>
        <w:t xml:space="preserve">tai saatat käyttää </w:t>
      </w:r>
      <w:r w:rsidRPr="00343DD2">
        <w:rPr>
          <w:b/>
          <w:lang w:val="fi-FI"/>
        </w:rPr>
        <w:t>muita lääkkeitä</w:t>
      </w:r>
      <w:r w:rsidRPr="00343DD2">
        <w:rPr>
          <w:lang w:val="fi-FI"/>
        </w:rPr>
        <w:t xml:space="preserve"> (myös lääkkeitä, joita olet ostanut oma-aloitteisesti apteekista, tavaratalosta tai terveyskaupasta). Tämä on hyvin tärkeää, sillä samanaikaisesti käytetyt lääkkeet saattavat heikentää tai voimistaa toistensa vaikutusta. </w:t>
      </w:r>
    </w:p>
    <w:p w14:paraId="7E56CF99" w14:textId="77777777" w:rsidR="00B65EE4" w:rsidRPr="00343DD2" w:rsidRDefault="00B65EE4">
      <w:pPr>
        <w:rPr>
          <w:lang w:val="fi-FI"/>
        </w:rPr>
      </w:pPr>
    </w:p>
    <w:p w14:paraId="636729C6" w14:textId="77777777" w:rsidR="00B65EE4" w:rsidRPr="00343DD2" w:rsidRDefault="00B65EE4">
      <w:pPr>
        <w:keepNext/>
        <w:outlineLvl w:val="0"/>
        <w:rPr>
          <w:b/>
          <w:lang w:val="fi-FI"/>
        </w:rPr>
      </w:pPr>
      <w:r w:rsidRPr="00343DD2">
        <w:rPr>
          <w:b/>
          <w:lang w:val="fi-FI"/>
        </w:rPr>
        <w:t>Kerro lääkärille varsinkin, jos käytät:</w:t>
      </w:r>
    </w:p>
    <w:p w14:paraId="07BA8140" w14:textId="77777777" w:rsidR="00B65EE4" w:rsidRPr="00343DD2" w:rsidRDefault="00B65EE4">
      <w:pPr>
        <w:ind w:left="360" w:hanging="360"/>
        <w:rPr>
          <w:lang w:val="fi-FI"/>
        </w:rPr>
      </w:pPr>
      <w:r w:rsidRPr="00343DD2">
        <w:rPr>
          <w:lang w:val="fi-FI"/>
        </w:rPr>
        <w:sym w:font="Symbol" w:char="F0B7"/>
      </w:r>
      <w:r w:rsidRPr="00343DD2">
        <w:rPr>
          <w:lang w:val="fi-FI"/>
        </w:rPr>
        <w:tab/>
        <w:t>Lääkkeitä,</w:t>
      </w:r>
      <w:r w:rsidRPr="00343DD2">
        <w:rPr>
          <w:szCs w:val="22"/>
          <w:lang w:val="fi-FI"/>
        </w:rPr>
        <w:t xml:space="preserve"> joiden tiedetään vaikuttavan </w:t>
      </w:r>
      <w:r w:rsidRPr="00343DD2">
        <w:rPr>
          <w:lang w:val="fi-FI"/>
        </w:rPr>
        <w:t>sydämen syketiheyteen:</w:t>
      </w:r>
    </w:p>
    <w:p w14:paraId="18FD3271" w14:textId="77777777" w:rsidR="00B65EE4" w:rsidRPr="00343DD2" w:rsidRDefault="00B65EE4">
      <w:pPr>
        <w:ind w:left="851" w:hanging="284"/>
        <w:rPr>
          <w:lang w:val="fi-FI"/>
        </w:rPr>
      </w:pPr>
      <w:r w:rsidRPr="00343DD2">
        <w:rPr>
          <w:lang w:val="fi-FI"/>
        </w:rPr>
        <w:sym w:font="Symbol" w:char="F0B7"/>
      </w:r>
      <w:r w:rsidRPr="00343DD2">
        <w:rPr>
          <w:lang w:val="fi-FI"/>
        </w:rPr>
        <w:tab/>
        <w:t>rytmihäiriölääkkeitä (esim. kinidiiniä, amiodaronia)</w:t>
      </w:r>
    </w:p>
    <w:p w14:paraId="4484E9C0" w14:textId="77777777" w:rsidR="00B65EE4" w:rsidRPr="00343DD2" w:rsidRDefault="00B65EE4">
      <w:pPr>
        <w:ind w:left="851" w:hanging="284"/>
        <w:rPr>
          <w:lang w:val="fi-FI"/>
        </w:rPr>
      </w:pPr>
      <w:r w:rsidRPr="00343DD2">
        <w:rPr>
          <w:lang w:val="fi-FI"/>
        </w:rPr>
        <w:sym w:font="Symbol" w:char="F0B7"/>
      </w:r>
      <w:r w:rsidRPr="00343DD2">
        <w:rPr>
          <w:lang w:val="fi-FI"/>
        </w:rPr>
        <w:tab/>
        <w:t>masennuslääkkeitä (esim. amitriptyliiniä, imipramiinia)</w:t>
      </w:r>
    </w:p>
    <w:p w14:paraId="3A083647" w14:textId="77777777" w:rsidR="00B65EE4" w:rsidRPr="00343DD2" w:rsidRDefault="00B65EE4">
      <w:pPr>
        <w:ind w:left="851" w:hanging="284"/>
        <w:rPr>
          <w:lang w:val="fi-FI"/>
        </w:rPr>
      </w:pPr>
      <w:r w:rsidRPr="00343DD2">
        <w:rPr>
          <w:lang w:val="fi-FI"/>
        </w:rPr>
        <w:sym w:font="Symbol" w:char="F0B7"/>
      </w:r>
      <w:r w:rsidRPr="00343DD2">
        <w:rPr>
          <w:lang w:val="fi-FI"/>
        </w:rPr>
        <w:tab/>
        <w:t>bakteeri-infektioiden hoitoon tarkoitettuja lääkkeitä (esim. atsitromysiiniä, klaritromysiiniä)</w:t>
      </w:r>
    </w:p>
    <w:p w14:paraId="68171F3A" w14:textId="77777777" w:rsidR="00B65EE4" w:rsidRPr="00343DD2" w:rsidRDefault="00B65EE4">
      <w:pPr>
        <w:ind w:left="851" w:hanging="284"/>
        <w:rPr>
          <w:lang w:val="fi-FI"/>
        </w:rPr>
      </w:pPr>
      <w:r w:rsidRPr="00343DD2">
        <w:rPr>
          <w:lang w:val="fi-FI"/>
        </w:rPr>
        <w:sym w:font="Symbol" w:char="F0B7"/>
      </w:r>
      <w:r w:rsidRPr="00343DD2">
        <w:rPr>
          <w:lang w:val="fi-FI"/>
        </w:rPr>
        <w:tab/>
        <w:t>pahoinvoinnnin ja oksentelun hoidossa käytettäviä lääkkeitä (esim. ondansetronia, domperidonia).</w:t>
      </w:r>
    </w:p>
    <w:p w14:paraId="5A15E151"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Lääkkeitä, jotka poistuvat elimistöstä pääasiassa vieraita aineita pilkkovien CYP1A2-proteiinien (esim. kofeiinia, olantsapiinia, teofylliiniä) tai CYP3A4-proteiinien (esim. joitakin ehkäisytabletteja) tai CYP2C8-proteiinien välityksellä.</w:t>
      </w:r>
    </w:p>
    <w:p w14:paraId="1471B3D3"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Lääkkeitä, jotka vaikuttavat niin kutsutun kuljetusproteiinin (P-gp:n tai BCRP:n) toimintaan (esim. verapamiilia, siklosporiinia, ritonaviiria, kinidiiniä, itrakonatsolia, gefitinibia)</w:t>
      </w:r>
    </w:p>
    <w:p w14:paraId="690C5F7F"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Lääkkeitä, joihin P-gp:ksi kutsuttu kuljetusproteiini voi vaikuttaa (esim. aliskireenia, kolkisiinia, digoksiinia, everolimuusia, feksofenadiinia) tai BCRP:ksi kutsuttu kuljetusproteiini voi vaikuttaa (esim. metotreksaattia, mitoksantronia, rosuvastatiinia)</w:t>
      </w:r>
    </w:p>
    <w:p w14:paraId="1AB86DAC" w14:textId="77777777" w:rsidR="00B65EE4" w:rsidRDefault="00B65EE4">
      <w:pPr>
        <w:ind w:left="360" w:hanging="360"/>
        <w:rPr>
          <w:szCs w:val="22"/>
          <w:lang w:val="fi-FI"/>
        </w:rPr>
      </w:pPr>
      <w:r w:rsidRPr="00343DD2">
        <w:rPr>
          <w:lang w:val="fi-FI"/>
        </w:rPr>
        <w:sym w:font="Symbol" w:char="F0B7"/>
      </w:r>
      <w:r w:rsidRPr="00343DD2">
        <w:rPr>
          <w:lang w:val="fi-FI"/>
        </w:rPr>
        <w:tab/>
      </w:r>
      <w:r w:rsidRPr="00343DD2">
        <w:rPr>
          <w:szCs w:val="22"/>
          <w:lang w:val="fi-FI"/>
        </w:rPr>
        <w:t>Lääkkeitä, jotka kiihdyttävät lääkeaineita pilkkovien CYP3A4-proteiinien toimintaa tai aineenvaihduntatapahtumaa, jota kutsutaan glukuronidaatioksi (esim. rifampisiinia, rifabutiinia, karbamatsepiinia, fenytoiinia tai mäkikuismaa)</w:t>
      </w:r>
    </w:p>
    <w:p w14:paraId="30540D7E" w14:textId="77777777" w:rsidR="00082ECF" w:rsidRPr="00343DD2" w:rsidRDefault="00082ECF" w:rsidP="00082ECF">
      <w:pPr>
        <w:ind w:left="360" w:hanging="360"/>
        <w:rPr>
          <w:lang w:val="fi-FI"/>
        </w:rPr>
      </w:pPr>
      <w:r w:rsidRPr="00343DD2">
        <w:rPr>
          <w:lang w:val="fi-FI"/>
        </w:rPr>
        <w:sym w:font="Symbol" w:char="F0B7"/>
      </w:r>
      <w:r w:rsidRPr="00343DD2">
        <w:rPr>
          <w:lang w:val="fi-FI"/>
        </w:rPr>
        <w:tab/>
      </w:r>
      <w:r>
        <w:rPr>
          <w:szCs w:val="22"/>
          <w:lang w:val="fi-FI"/>
        </w:rPr>
        <w:t>Lääkkeitä, jotka estävät voimakkaasti lääkeaineita pilkkovien CYP3A4-proteiinien toimintaa</w:t>
      </w:r>
      <w:r w:rsidRPr="00343DD2">
        <w:rPr>
          <w:szCs w:val="22"/>
          <w:lang w:val="fi-FI"/>
        </w:rPr>
        <w:t xml:space="preserve"> </w:t>
      </w:r>
      <w:r>
        <w:rPr>
          <w:szCs w:val="22"/>
          <w:lang w:val="fi-FI"/>
        </w:rPr>
        <w:t>(esim. ritonaviiri</w:t>
      </w:r>
      <w:r w:rsidR="00F93916">
        <w:rPr>
          <w:szCs w:val="22"/>
          <w:lang w:val="fi-FI"/>
        </w:rPr>
        <w:t>a</w:t>
      </w:r>
      <w:r>
        <w:rPr>
          <w:szCs w:val="22"/>
          <w:lang w:val="fi-FI"/>
        </w:rPr>
        <w:t>, sakinaviiri</w:t>
      </w:r>
      <w:r w:rsidR="00F93916">
        <w:rPr>
          <w:szCs w:val="22"/>
          <w:lang w:val="fi-FI"/>
        </w:rPr>
        <w:t>a</w:t>
      </w:r>
      <w:r>
        <w:rPr>
          <w:szCs w:val="22"/>
          <w:lang w:val="fi-FI"/>
        </w:rPr>
        <w:t>, telitromysiini</w:t>
      </w:r>
      <w:r w:rsidR="00F93916">
        <w:rPr>
          <w:szCs w:val="22"/>
          <w:lang w:val="fi-FI"/>
        </w:rPr>
        <w:t>ä</w:t>
      </w:r>
      <w:r>
        <w:rPr>
          <w:szCs w:val="22"/>
          <w:lang w:val="fi-FI"/>
        </w:rPr>
        <w:t>, ketokonatsoli</w:t>
      </w:r>
      <w:r w:rsidR="00F93916">
        <w:rPr>
          <w:szCs w:val="22"/>
          <w:lang w:val="fi-FI"/>
        </w:rPr>
        <w:t>a</w:t>
      </w:r>
      <w:r>
        <w:rPr>
          <w:szCs w:val="22"/>
          <w:lang w:val="fi-FI"/>
        </w:rPr>
        <w:t>, itrakonatsoli</w:t>
      </w:r>
      <w:r w:rsidR="00F93916">
        <w:rPr>
          <w:szCs w:val="22"/>
          <w:lang w:val="fi-FI"/>
        </w:rPr>
        <w:t>a</w:t>
      </w:r>
      <w:r>
        <w:rPr>
          <w:szCs w:val="22"/>
          <w:lang w:val="fi-FI"/>
        </w:rPr>
        <w:t>, vorikonatsoli</w:t>
      </w:r>
      <w:r w:rsidR="00F93916">
        <w:rPr>
          <w:szCs w:val="22"/>
          <w:lang w:val="fi-FI"/>
        </w:rPr>
        <w:t>a</w:t>
      </w:r>
      <w:r>
        <w:rPr>
          <w:szCs w:val="22"/>
          <w:lang w:val="fi-FI"/>
        </w:rPr>
        <w:t>, posakonatsoli</w:t>
      </w:r>
      <w:r w:rsidR="00F93916">
        <w:rPr>
          <w:szCs w:val="22"/>
          <w:lang w:val="fi-FI"/>
        </w:rPr>
        <w:t>a</w:t>
      </w:r>
      <w:r>
        <w:rPr>
          <w:szCs w:val="22"/>
          <w:lang w:val="fi-FI"/>
        </w:rPr>
        <w:t>, nefatsodoni</w:t>
      </w:r>
      <w:r w:rsidR="00F93916">
        <w:rPr>
          <w:szCs w:val="22"/>
          <w:lang w:val="fi-FI"/>
        </w:rPr>
        <w:t>a</w:t>
      </w:r>
      <w:r>
        <w:rPr>
          <w:szCs w:val="22"/>
          <w:lang w:val="fi-FI"/>
        </w:rPr>
        <w:t xml:space="preserve">, </w:t>
      </w:r>
      <w:r w:rsidR="00F93916">
        <w:rPr>
          <w:szCs w:val="22"/>
          <w:lang w:val="fi-FI"/>
        </w:rPr>
        <w:t>atatsanaviiria)</w:t>
      </w:r>
    </w:p>
    <w:p w14:paraId="2396627B"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Veritulppien muodostumista ehkäisevää lääkettä, varfariinia</w:t>
      </w:r>
    </w:p>
    <w:p w14:paraId="5B4CDC01" w14:textId="77777777" w:rsidR="00B65EE4" w:rsidRPr="00343DD2" w:rsidRDefault="00B65EE4">
      <w:pPr>
        <w:ind w:left="360" w:hanging="360"/>
        <w:rPr>
          <w:lang w:val="fi-FI"/>
        </w:rPr>
      </w:pPr>
      <w:r w:rsidRPr="00343DD2">
        <w:rPr>
          <w:lang w:val="fi-FI"/>
        </w:rPr>
        <w:sym w:font="Symbol" w:char="F0B7"/>
      </w:r>
      <w:r w:rsidRPr="00343DD2">
        <w:rPr>
          <w:lang w:val="fi-FI"/>
        </w:rPr>
        <w:tab/>
        <w:t>Ipilimumabi-nimistä lääkettä, joka on toinen lääke melanooman hoitoon. Tämän lääkkeen ja Zelborafin yhteiskäyttöä ei suositella, koska se lisää maksahaittoja.</w:t>
      </w:r>
    </w:p>
    <w:p w14:paraId="2EA0EB9B" w14:textId="77777777" w:rsidR="00B65EE4" w:rsidRPr="00343DD2" w:rsidRDefault="00B65EE4">
      <w:pPr>
        <w:rPr>
          <w:lang w:val="fi-FI"/>
        </w:rPr>
      </w:pPr>
    </w:p>
    <w:p w14:paraId="6E7B5998" w14:textId="77777777" w:rsidR="00B65EE4" w:rsidRPr="00343DD2" w:rsidRDefault="00B65EE4">
      <w:pPr>
        <w:rPr>
          <w:lang w:val="fi-FI"/>
        </w:rPr>
      </w:pPr>
      <w:r w:rsidRPr="00343DD2">
        <w:rPr>
          <w:lang w:val="fi-FI"/>
        </w:rPr>
        <w:t>Jos käytät jotakin näistä lääkkeistä (tai jos olet epävarma), keskustele asiasta lääkärin kanssa ennen kuin aloitat Zelboraf-hoidon.</w:t>
      </w:r>
    </w:p>
    <w:p w14:paraId="0D291695" w14:textId="77777777" w:rsidR="00B65EE4" w:rsidRPr="00343DD2" w:rsidRDefault="00B65EE4">
      <w:pPr>
        <w:rPr>
          <w:lang w:val="fi-FI"/>
        </w:rPr>
      </w:pPr>
    </w:p>
    <w:p w14:paraId="7C53F711" w14:textId="77777777" w:rsidR="00B65EE4" w:rsidRPr="00343DD2" w:rsidRDefault="00B65EE4">
      <w:pPr>
        <w:keepNext/>
        <w:outlineLvl w:val="0"/>
        <w:rPr>
          <w:b/>
          <w:lang w:val="fi-FI"/>
        </w:rPr>
      </w:pPr>
      <w:r w:rsidRPr="00343DD2">
        <w:rPr>
          <w:b/>
          <w:lang w:val="fi-FI"/>
        </w:rPr>
        <w:t>Raskaus ja imetys</w:t>
      </w:r>
    </w:p>
    <w:p w14:paraId="3C3A3612"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b/>
          <w:szCs w:val="22"/>
          <w:lang w:val="fi-FI"/>
        </w:rPr>
        <w:t>Käytä luotettavaa ehkäisymenetelmää hoidon aikana</w:t>
      </w:r>
      <w:r w:rsidRPr="00343DD2">
        <w:rPr>
          <w:szCs w:val="22"/>
          <w:lang w:val="fi-FI"/>
        </w:rPr>
        <w:t xml:space="preserve"> ja vähintään kuuden kuukauden ajan hoidon päättymisen jälkeen. Zelboraf saattaa heikentää joidenkin ehkäisytablettien tehoa. Kerro lääkärille, jos käytät ehkäisytabletteja. </w:t>
      </w:r>
    </w:p>
    <w:p w14:paraId="203923C9" w14:textId="77777777" w:rsidR="00B65EE4" w:rsidRPr="00343DD2" w:rsidRDefault="00B65EE4">
      <w:pPr>
        <w:ind w:left="360" w:hanging="360"/>
        <w:rPr>
          <w:lang w:val="fi-FI"/>
        </w:rPr>
      </w:pPr>
      <w:r w:rsidRPr="00343DD2">
        <w:rPr>
          <w:lang w:val="fi-FI"/>
        </w:rPr>
        <w:sym w:font="Symbol" w:char="F0B7"/>
      </w:r>
      <w:r w:rsidRPr="00343DD2">
        <w:rPr>
          <w:lang w:val="fi-FI"/>
        </w:rPr>
        <w:tab/>
        <w:t>Zelborafin käyttöä ei suositella raskauden aikana</w:t>
      </w:r>
      <w:r w:rsidRPr="00343DD2">
        <w:rPr>
          <w:szCs w:val="22"/>
          <w:lang w:val="fi-FI"/>
        </w:rPr>
        <w:t xml:space="preserve"> paitsi, jos lääkäri katsoo, että hoidon hyöty äidille on suurempi kuin mahdollinen sikiölle aiheutuva vaara</w:t>
      </w:r>
      <w:r w:rsidRPr="00343DD2">
        <w:rPr>
          <w:lang w:val="fi-FI"/>
        </w:rPr>
        <w:t xml:space="preserve">. Zelborafin turvallisuudesta raskauden aikana ei ole tietoja. Kerro lääkärille, jos olet raskaana tai suunnittelet raskautta. </w:t>
      </w:r>
    </w:p>
    <w:p w14:paraId="4B1EA84A" w14:textId="77777777" w:rsidR="00B65EE4" w:rsidRPr="00343DD2" w:rsidRDefault="00B65EE4">
      <w:pPr>
        <w:ind w:left="360" w:hanging="360"/>
        <w:rPr>
          <w:lang w:val="fi-FI"/>
        </w:rPr>
      </w:pPr>
      <w:r w:rsidRPr="00343DD2">
        <w:rPr>
          <w:lang w:val="fi-FI"/>
        </w:rPr>
        <w:sym w:font="Symbol" w:char="F0B7"/>
      </w:r>
      <w:r w:rsidRPr="00343DD2">
        <w:rPr>
          <w:lang w:val="fi-FI"/>
        </w:rPr>
        <w:tab/>
        <w:t>Ei tiedetä, erittyvätkö Zelborafin sisältämät aineet ihmisen rintamaitoon. Imettämistä ei suositella Zelboraf-hoidon aikana.</w:t>
      </w:r>
    </w:p>
    <w:p w14:paraId="722B09A7" w14:textId="77777777" w:rsidR="00B65EE4" w:rsidRPr="00343DD2" w:rsidRDefault="00B65EE4">
      <w:pPr>
        <w:rPr>
          <w:lang w:val="fi-FI"/>
        </w:rPr>
      </w:pPr>
    </w:p>
    <w:p w14:paraId="781E45A6" w14:textId="77777777" w:rsidR="00B65EE4" w:rsidRPr="00343DD2" w:rsidRDefault="00B65EE4">
      <w:pPr>
        <w:outlineLvl w:val="0"/>
        <w:rPr>
          <w:lang w:val="fi-FI"/>
        </w:rPr>
      </w:pPr>
      <w:r w:rsidRPr="00343DD2">
        <w:rPr>
          <w:lang w:val="fi-FI"/>
        </w:rPr>
        <w:t>Jos olet raskaana tai imetät, epäilet olevasi raskaana tai jos suunnittelet lapsen hankkimista, kysy lääkäriltä neuvoa ennen tämän lääkkeen käyttöä.</w:t>
      </w:r>
    </w:p>
    <w:p w14:paraId="3C62E66B" w14:textId="77777777" w:rsidR="00B65EE4" w:rsidRPr="00343DD2" w:rsidRDefault="00B65EE4">
      <w:pPr>
        <w:outlineLvl w:val="0"/>
        <w:rPr>
          <w:b/>
          <w:lang w:val="fi-FI"/>
        </w:rPr>
      </w:pPr>
    </w:p>
    <w:p w14:paraId="392E6D1D" w14:textId="77777777" w:rsidR="00B65EE4" w:rsidRPr="00343DD2" w:rsidRDefault="00B65EE4">
      <w:pPr>
        <w:keepNext/>
        <w:keepLines/>
        <w:outlineLvl w:val="0"/>
        <w:rPr>
          <w:b/>
          <w:lang w:val="fi-FI"/>
        </w:rPr>
      </w:pPr>
      <w:r w:rsidRPr="00343DD2">
        <w:rPr>
          <w:b/>
          <w:lang w:val="fi-FI"/>
        </w:rPr>
        <w:t>Ajaminen ja koneiden käyttö</w:t>
      </w:r>
    </w:p>
    <w:p w14:paraId="451CCDFF" w14:textId="77777777" w:rsidR="00B65EE4" w:rsidRPr="00343DD2" w:rsidRDefault="00B65EE4">
      <w:pPr>
        <w:keepNext/>
        <w:keepLines/>
        <w:rPr>
          <w:lang w:val="fi-FI"/>
        </w:rPr>
      </w:pPr>
      <w:r w:rsidRPr="00343DD2">
        <w:rPr>
          <w:szCs w:val="22"/>
          <w:lang w:val="fi-FI"/>
        </w:rPr>
        <w:t xml:space="preserve">Zelboraf voi vaikuttaa </w:t>
      </w:r>
      <w:r w:rsidRPr="00343DD2">
        <w:rPr>
          <w:lang w:val="fi-FI"/>
        </w:rPr>
        <w:t xml:space="preserve">ajokykyysi tai kykyysi käyttää koneita. </w:t>
      </w:r>
      <w:r w:rsidRPr="00343DD2">
        <w:rPr>
          <w:szCs w:val="22"/>
          <w:lang w:val="fi-FI"/>
        </w:rPr>
        <w:t>Ota huomioon, että ajamista voi olla syytä välttää, jos sinulla esiintyy väsymystä tai silmäoireita.</w:t>
      </w:r>
    </w:p>
    <w:p w14:paraId="7D178F04" w14:textId="77777777" w:rsidR="00B65EE4" w:rsidRPr="00343DD2" w:rsidRDefault="00B65EE4">
      <w:pPr>
        <w:rPr>
          <w:lang w:val="fi-FI"/>
        </w:rPr>
      </w:pPr>
    </w:p>
    <w:p w14:paraId="0BD6956D" w14:textId="77777777" w:rsidR="00F93916" w:rsidRPr="00343DD2" w:rsidRDefault="00E85162" w:rsidP="00F93916">
      <w:pPr>
        <w:keepNext/>
        <w:keepLines/>
        <w:outlineLvl w:val="0"/>
        <w:rPr>
          <w:b/>
          <w:lang w:val="fi-FI"/>
        </w:rPr>
      </w:pPr>
      <w:r w:rsidRPr="00EC009B">
        <w:rPr>
          <w:b/>
          <w:lang w:val="fi-FI"/>
        </w:rPr>
        <w:lastRenderedPageBreak/>
        <w:t xml:space="preserve">Tärkeää tietoa </w:t>
      </w:r>
      <w:r w:rsidR="00F93916" w:rsidRPr="00EC009B">
        <w:rPr>
          <w:b/>
          <w:lang w:val="fi-FI"/>
        </w:rPr>
        <w:t>Zelboraf</w:t>
      </w:r>
      <w:r w:rsidRPr="00D233FD">
        <w:rPr>
          <w:b/>
          <w:lang w:val="fi-FI"/>
        </w:rPr>
        <w:t>-tab</w:t>
      </w:r>
      <w:r w:rsidRPr="00957A42">
        <w:rPr>
          <w:b/>
          <w:lang w:val="fi-FI"/>
        </w:rPr>
        <w:t xml:space="preserve">lettien </w:t>
      </w:r>
      <w:r w:rsidR="00AB0A85" w:rsidRPr="0070054F">
        <w:rPr>
          <w:b/>
          <w:lang w:val="fi-FI"/>
        </w:rPr>
        <w:t xml:space="preserve">joistakin </w:t>
      </w:r>
      <w:r w:rsidRPr="00EC009B">
        <w:rPr>
          <w:b/>
          <w:lang w:val="fi-FI"/>
        </w:rPr>
        <w:t>aineosista</w:t>
      </w:r>
    </w:p>
    <w:p w14:paraId="422F2B92" w14:textId="77777777" w:rsidR="00F93916" w:rsidRPr="00343DD2" w:rsidRDefault="00F93916" w:rsidP="00F93916">
      <w:pPr>
        <w:keepNext/>
        <w:keepLines/>
        <w:rPr>
          <w:lang w:val="fi-FI"/>
        </w:rPr>
      </w:pPr>
      <w:r>
        <w:rPr>
          <w:szCs w:val="22"/>
          <w:lang w:val="fi-FI"/>
        </w:rPr>
        <w:t>Tämä lääkevalmiste sisältää alle 1 mmol</w:t>
      </w:r>
      <w:r w:rsidRPr="00343DD2">
        <w:rPr>
          <w:szCs w:val="22"/>
          <w:lang w:val="fi-FI"/>
        </w:rPr>
        <w:t xml:space="preserve"> </w:t>
      </w:r>
      <w:r>
        <w:rPr>
          <w:szCs w:val="22"/>
          <w:lang w:val="fi-FI"/>
        </w:rPr>
        <w:t>natriumia (23 mg) per tabletti eli sen voidaan sanoa olevan ”natriumiton”.</w:t>
      </w:r>
    </w:p>
    <w:p w14:paraId="26A769FD" w14:textId="77777777" w:rsidR="00B65EE4" w:rsidRDefault="00B65EE4">
      <w:pPr>
        <w:rPr>
          <w:lang w:val="fi-FI"/>
        </w:rPr>
      </w:pPr>
    </w:p>
    <w:p w14:paraId="7F99E29A" w14:textId="77777777" w:rsidR="00F93916" w:rsidRPr="00343DD2" w:rsidRDefault="00F93916">
      <w:pPr>
        <w:rPr>
          <w:lang w:val="fi-FI"/>
        </w:rPr>
      </w:pPr>
    </w:p>
    <w:p w14:paraId="4D972A07" w14:textId="77777777" w:rsidR="00B65EE4" w:rsidRPr="00343DD2" w:rsidRDefault="00B65EE4">
      <w:pPr>
        <w:keepNext/>
        <w:keepLines/>
        <w:rPr>
          <w:b/>
          <w:lang w:val="fi-FI"/>
        </w:rPr>
      </w:pPr>
      <w:r w:rsidRPr="00343DD2">
        <w:rPr>
          <w:b/>
          <w:lang w:val="fi-FI"/>
        </w:rPr>
        <w:t xml:space="preserve">3. </w:t>
      </w:r>
      <w:r w:rsidRPr="00343DD2">
        <w:rPr>
          <w:b/>
          <w:lang w:val="fi-FI"/>
        </w:rPr>
        <w:tab/>
        <w:t>Miten Zelboraf otetaan</w:t>
      </w:r>
    </w:p>
    <w:p w14:paraId="3B342097" w14:textId="77777777" w:rsidR="00B65EE4" w:rsidRPr="00343DD2" w:rsidRDefault="00B65EE4">
      <w:pPr>
        <w:keepNext/>
        <w:keepLines/>
        <w:rPr>
          <w:lang w:val="fi-FI"/>
        </w:rPr>
      </w:pPr>
    </w:p>
    <w:p w14:paraId="59D316B9" w14:textId="77777777" w:rsidR="00B65EE4" w:rsidRPr="00343DD2" w:rsidRDefault="00B65EE4">
      <w:pPr>
        <w:keepNext/>
        <w:keepLines/>
        <w:outlineLvl w:val="0"/>
        <w:rPr>
          <w:lang w:val="fi-FI"/>
        </w:rPr>
      </w:pPr>
      <w:r w:rsidRPr="00343DD2">
        <w:rPr>
          <w:lang w:val="fi-FI"/>
        </w:rPr>
        <w:t>Ota tätä lääkettä juuri siten kuin lääkäri on määrännyt. Tarkista ohjeet lääkäriltä, jos olet epävarma.</w:t>
      </w:r>
    </w:p>
    <w:p w14:paraId="121B9731" w14:textId="77777777" w:rsidR="00B65EE4" w:rsidRPr="00343DD2" w:rsidRDefault="00B65EE4">
      <w:pPr>
        <w:keepNext/>
        <w:keepLines/>
        <w:rPr>
          <w:lang w:val="fi-FI"/>
        </w:rPr>
      </w:pPr>
    </w:p>
    <w:p w14:paraId="4784006D" w14:textId="77777777" w:rsidR="00B65EE4" w:rsidRPr="00343DD2" w:rsidRDefault="00B65EE4">
      <w:pPr>
        <w:keepNext/>
        <w:keepLines/>
        <w:outlineLvl w:val="0"/>
        <w:rPr>
          <w:b/>
          <w:lang w:val="fi-FI"/>
        </w:rPr>
      </w:pPr>
      <w:r w:rsidRPr="00343DD2">
        <w:rPr>
          <w:b/>
          <w:lang w:val="fi-FI"/>
        </w:rPr>
        <w:t>Kuinka monta tablettia pitäisi ottaa</w:t>
      </w:r>
    </w:p>
    <w:p w14:paraId="2E113655"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 xml:space="preserve">Suositeltu </w:t>
      </w:r>
      <w:r w:rsidRPr="00343DD2">
        <w:rPr>
          <w:lang w:val="fi-FI"/>
        </w:rPr>
        <w:t>annos on 4 tablettia kaksi kertaa vuorokaudessa</w:t>
      </w:r>
      <w:r w:rsidRPr="00343DD2">
        <w:rPr>
          <w:szCs w:val="22"/>
          <w:lang w:val="fi-FI"/>
        </w:rPr>
        <w:t xml:space="preserve"> (yhteensä 8 tablettia)</w:t>
      </w:r>
      <w:r w:rsidRPr="00343DD2">
        <w:rPr>
          <w:lang w:val="fi-FI"/>
        </w:rPr>
        <w:t xml:space="preserve">. </w:t>
      </w:r>
    </w:p>
    <w:p w14:paraId="655E2176" w14:textId="77777777" w:rsidR="00B65EE4" w:rsidRPr="00343DD2" w:rsidRDefault="00B65EE4">
      <w:pPr>
        <w:ind w:left="360" w:hanging="360"/>
        <w:rPr>
          <w:lang w:val="fi-FI"/>
        </w:rPr>
      </w:pPr>
      <w:r w:rsidRPr="00343DD2">
        <w:rPr>
          <w:lang w:val="fi-FI"/>
        </w:rPr>
        <w:sym w:font="Symbol" w:char="F0B7"/>
      </w:r>
      <w:r w:rsidRPr="00343DD2">
        <w:rPr>
          <w:lang w:val="fi-FI"/>
        </w:rPr>
        <w:tab/>
        <w:t xml:space="preserve">Ota 4 tablettia aamulla. Ota seuraavat 4 tablettia illalla, noin 12 tunnin kuluttua. </w:t>
      </w:r>
    </w:p>
    <w:p w14:paraId="673689C0" w14:textId="77777777" w:rsidR="00B65EE4" w:rsidRPr="00343DD2" w:rsidRDefault="00B65EE4">
      <w:pPr>
        <w:ind w:left="360" w:hanging="360"/>
        <w:rPr>
          <w:lang w:val="fi-FI"/>
        </w:rPr>
      </w:pPr>
      <w:r w:rsidRPr="00343DD2">
        <w:rPr>
          <w:lang w:val="fi-FI"/>
        </w:rPr>
        <w:sym w:font="Symbol" w:char="F0B7"/>
      </w:r>
      <w:r w:rsidRPr="00343DD2">
        <w:rPr>
          <w:lang w:val="fi-FI"/>
        </w:rPr>
        <w:tab/>
        <w:t xml:space="preserve">Jos haittavaikutuksia ilmaantuu, lääkäri voi päättää jatkaa hoitoa mutta </w:t>
      </w:r>
      <w:r w:rsidRPr="00343DD2">
        <w:rPr>
          <w:szCs w:val="22"/>
          <w:lang w:val="fi-FI"/>
        </w:rPr>
        <w:t>pienemmällä annoksella</w:t>
      </w:r>
      <w:r w:rsidRPr="00343DD2">
        <w:rPr>
          <w:lang w:val="fi-FI"/>
        </w:rPr>
        <w:t xml:space="preserve">. Ota Zelborafia juuri siten kuin lääkäri on määrännyt. </w:t>
      </w:r>
    </w:p>
    <w:p w14:paraId="324F7B71" w14:textId="77777777" w:rsidR="00B65EE4" w:rsidRPr="00343DD2" w:rsidRDefault="00B65EE4">
      <w:pPr>
        <w:ind w:left="360" w:hanging="360"/>
        <w:rPr>
          <w:lang w:val="fi-FI"/>
        </w:rPr>
      </w:pPr>
      <w:r w:rsidRPr="00343DD2">
        <w:rPr>
          <w:lang w:val="fi-FI"/>
        </w:rPr>
        <w:sym w:font="Symbol" w:char="F0B7"/>
      </w:r>
      <w:r w:rsidRPr="00343DD2">
        <w:rPr>
          <w:lang w:val="fi-FI"/>
        </w:rPr>
        <w:tab/>
        <w:t>Jos oksennat, jatka</w:t>
      </w:r>
      <w:r w:rsidRPr="00343DD2">
        <w:rPr>
          <w:b/>
          <w:lang w:val="fi-FI"/>
        </w:rPr>
        <w:t xml:space="preserve"> </w:t>
      </w:r>
      <w:r w:rsidRPr="00343DD2">
        <w:rPr>
          <w:lang w:val="fi-FI"/>
        </w:rPr>
        <w:t>Zelboraf-hoitoa normaaliin tapaan. Älä ota ylimääräistä annosta.</w:t>
      </w:r>
    </w:p>
    <w:p w14:paraId="2E3F7F16" w14:textId="77777777" w:rsidR="00B65EE4" w:rsidRPr="00343DD2" w:rsidRDefault="00B65EE4">
      <w:pPr>
        <w:rPr>
          <w:lang w:val="fi-FI"/>
        </w:rPr>
      </w:pPr>
    </w:p>
    <w:p w14:paraId="54FB2B15" w14:textId="77777777" w:rsidR="00B65EE4" w:rsidRPr="00343DD2" w:rsidRDefault="00B65EE4">
      <w:pPr>
        <w:outlineLvl w:val="0"/>
        <w:rPr>
          <w:lang w:val="fi-FI"/>
        </w:rPr>
      </w:pPr>
      <w:r w:rsidRPr="00343DD2">
        <w:rPr>
          <w:b/>
          <w:lang w:val="fi-FI"/>
        </w:rPr>
        <w:t>Tablettien ottaminen</w:t>
      </w:r>
    </w:p>
    <w:p w14:paraId="42B0B865" w14:textId="77777777" w:rsidR="00B65EE4" w:rsidRPr="00343DD2" w:rsidRDefault="00B65EE4">
      <w:pPr>
        <w:ind w:left="360" w:hanging="360"/>
        <w:rPr>
          <w:lang w:val="fi-FI"/>
        </w:rPr>
      </w:pPr>
      <w:r w:rsidRPr="00343DD2">
        <w:rPr>
          <w:lang w:val="fi-FI"/>
        </w:rPr>
        <w:sym w:font="Symbol" w:char="F0B7"/>
      </w:r>
      <w:r w:rsidRPr="00343DD2">
        <w:rPr>
          <w:lang w:val="fi-FI"/>
        </w:rPr>
        <w:tab/>
      </w:r>
      <w:r w:rsidRPr="00343DD2">
        <w:rPr>
          <w:szCs w:val="22"/>
          <w:lang w:val="fi-FI"/>
        </w:rPr>
        <w:t>Älä jatkuvasti ota Zelborafia tyhjän vatsaan.</w:t>
      </w:r>
    </w:p>
    <w:p w14:paraId="109EC686" w14:textId="77777777" w:rsidR="00B65EE4" w:rsidRPr="00343DD2" w:rsidRDefault="00B65EE4">
      <w:pPr>
        <w:ind w:left="360" w:hanging="360"/>
        <w:rPr>
          <w:lang w:val="fi-FI"/>
        </w:rPr>
      </w:pPr>
      <w:r w:rsidRPr="00343DD2">
        <w:rPr>
          <w:lang w:val="fi-FI"/>
        </w:rPr>
        <w:sym w:font="Symbol" w:char="F0B7"/>
      </w:r>
      <w:r w:rsidRPr="00343DD2">
        <w:rPr>
          <w:lang w:val="fi-FI"/>
        </w:rPr>
        <w:tab/>
        <w:t>Niele tabletit kokonaisina vesilasillisen kera. Älä pureskele tai murskaa tabletteja.</w:t>
      </w:r>
    </w:p>
    <w:p w14:paraId="3632AF43" w14:textId="77777777" w:rsidR="00B65EE4" w:rsidRPr="00343DD2" w:rsidRDefault="00B65EE4">
      <w:pPr>
        <w:rPr>
          <w:lang w:val="fi-FI"/>
        </w:rPr>
      </w:pPr>
    </w:p>
    <w:p w14:paraId="517A7A1A" w14:textId="77777777" w:rsidR="00B65EE4" w:rsidRPr="00343DD2" w:rsidRDefault="00B65EE4">
      <w:pPr>
        <w:keepNext/>
        <w:keepLines/>
        <w:outlineLvl w:val="0"/>
        <w:rPr>
          <w:lang w:val="fi-FI"/>
        </w:rPr>
      </w:pPr>
      <w:r w:rsidRPr="00343DD2">
        <w:rPr>
          <w:b/>
          <w:lang w:val="fi-FI"/>
        </w:rPr>
        <w:t>Jos otat enemmän Zelborafia kuin sinun pitäisi</w:t>
      </w:r>
    </w:p>
    <w:p w14:paraId="62AB0C56" w14:textId="77777777" w:rsidR="00B65EE4" w:rsidRPr="00343DD2" w:rsidRDefault="00B65EE4">
      <w:pPr>
        <w:keepNext/>
        <w:keepLines/>
        <w:rPr>
          <w:lang w:val="fi-FI"/>
        </w:rPr>
      </w:pPr>
      <w:r w:rsidRPr="00343DD2">
        <w:rPr>
          <w:lang w:val="fi-FI"/>
        </w:rPr>
        <w:t xml:space="preserve">Ota heti yhteyttä lääkäriin, jos olet ottanut enemmän Zelborafia kuin sinun pitäisi. Jos Zelborafia otetaan liikaa, haittavaikutusten vaara voi suurentua ja ne voivat olla vaikeampia. </w:t>
      </w:r>
      <w:r w:rsidRPr="00343DD2">
        <w:rPr>
          <w:szCs w:val="22"/>
          <w:lang w:val="fi-FI"/>
        </w:rPr>
        <w:t>Zelborafin yliannostapauksia ei ole havaittu.</w:t>
      </w:r>
    </w:p>
    <w:p w14:paraId="570537BA" w14:textId="77777777" w:rsidR="00B65EE4" w:rsidRPr="00343DD2" w:rsidRDefault="00B65EE4">
      <w:pPr>
        <w:rPr>
          <w:lang w:val="fi-FI"/>
        </w:rPr>
      </w:pPr>
    </w:p>
    <w:p w14:paraId="7E37B767" w14:textId="77777777" w:rsidR="00B65EE4" w:rsidRPr="00343DD2" w:rsidRDefault="00B65EE4">
      <w:pPr>
        <w:keepNext/>
        <w:outlineLvl w:val="0"/>
        <w:rPr>
          <w:lang w:val="fi-FI"/>
        </w:rPr>
      </w:pPr>
      <w:r w:rsidRPr="00343DD2">
        <w:rPr>
          <w:b/>
          <w:lang w:val="fi-FI"/>
        </w:rPr>
        <w:t xml:space="preserve">Jos unohdat ottaa </w:t>
      </w:r>
      <w:r w:rsidRPr="00343DD2">
        <w:rPr>
          <w:b/>
          <w:bCs/>
          <w:lang w:val="fi-FI"/>
        </w:rPr>
        <w:t>Zelboraf-tabletit</w:t>
      </w:r>
    </w:p>
    <w:p w14:paraId="3A83ECA5" w14:textId="77777777" w:rsidR="00B65EE4" w:rsidRPr="00343DD2" w:rsidRDefault="00B65EE4">
      <w:pPr>
        <w:ind w:left="360" w:hanging="360"/>
        <w:rPr>
          <w:lang w:val="fi-FI"/>
        </w:rPr>
      </w:pPr>
      <w:r w:rsidRPr="00343DD2">
        <w:rPr>
          <w:lang w:val="fi-FI"/>
        </w:rPr>
        <w:sym w:font="Symbol" w:char="F0B7"/>
      </w:r>
      <w:r w:rsidRPr="00343DD2">
        <w:rPr>
          <w:lang w:val="fi-FI"/>
        </w:rPr>
        <w:tab/>
        <w:t>Jos unohdat yhden annoksen ja seuraavaan annokseen on yli 4 tuntia, ota unohtunut annos heti kun muistat sen. Ota seuraava annos normaaliin aikaan.</w:t>
      </w:r>
    </w:p>
    <w:p w14:paraId="721A4417" w14:textId="77777777" w:rsidR="00B65EE4" w:rsidRPr="00343DD2" w:rsidRDefault="00B65EE4">
      <w:pPr>
        <w:ind w:left="360" w:hanging="360"/>
        <w:rPr>
          <w:lang w:val="fi-FI"/>
        </w:rPr>
      </w:pPr>
      <w:r w:rsidRPr="00343DD2">
        <w:rPr>
          <w:lang w:val="fi-FI"/>
        </w:rPr>
        <w:sym w:font="Symbol" w:char="F0B7"/>
      </w:r>
      <w:r w:rsidRPr="00343DD2">
        <w:rPr>
          <w:lang w:val="fi-FI"/>
        </w:rPr>
        <w:tab/>
        <w:t>Jos seuraavaan annokseen on alle 4 tuntia, jätä unohtunut annos väliin. Ota seuraava annos normaaliin aikaan.</w:t>
      </w:r>
    </w:p>
    <w:p w14:paraId="74B31180" w14:textId="77777777" w:rsidR="00B65EE4" w:rsidRPr="00343DD2" w:rsidRDefault="00B65EE4">
      <w:pPr>
        <w:ind w:left="360" w:hanging="360"/>
        <w:rPr>
          <w:lang w:val="fi-FI"/>
        </w:rPr>
      </w:pPr>
      <w:r w:rsidRPr="00343DD2">
        <w:rPr>
          <w:lang w:val="fi-FI"/>
        </w:rPr>
        <w:sym w:font="Symbol" w:char="F0B7"/>
      </w:r>
      <w:r w:rsidRPr="00343DD2">
        <w:rPr>
          <w:lang w:val="fi-FI"/>
        </w:rPr>
        <w:tab/>
        <w:t xml:space="preserve">Älä ota kaksinkertaista annosta korvataksesi unohtamasi annoksen. </w:t>
      </w:r>
    </w:p>
    <w:p w14:paraId="14B3521D" w14:textId="77777777" w:rsidR="00B65EE4" w:rsidRPr="00343DD2" w:rsidRDefault="00B65EE4">
      <w:pPr>
        <w:rPr>
          <w:lang w:val="fi-FI"/>
        </w:rPr>
      </w:pPr>
    </w:p>
    <w:p w14:paraId="3E61EAB1" w14:textId="77777777" w:rsidR="00B65EE4" w:rsidRPr="00343DD2" w:rsidRDefault="00B65EE4">
      <w:pPr>
        <w:outlineLvl w:val="0"/>
        <w:rPr>
          <w:b/>
          <w:bCs/>
          <w:lang w:val="fi-FI"/>
        </w:rPr>
      </w:pPr>
      <w:r w:rsidRPr="00343DD2">
        <w:rPr>
          <w:b/>
          <w:lang w:val="fi-FI"/>
        </w:rPr>
        <w:t xml:space="preserve">Jos lopetat </w:t>
      </w:r>
      <w:r w:rsidRPr="00343DD2">
        <w:rPr>
          <w:b/>
          <w:bCs/>
          <w:lang w:val="fi-FI"/>
        </w:rPr>
        <w:t>Zelborafin ottamisen</w:t>
      </w:r>
    </w:p>
    <w:p w14:paraId="4D755F11" w14:textId="77777777" w:rsidR="00B65EE4" w:rsidRPr="00343DD2" w:rsidRDefault="00B65EE4">
      <w:pPr>
        <w:rPr>
          <w:noProof/>
          <w:lang w:val="fi-FI"/>
        </w:rPr>
      </w:pPr>
      <w:r w:rsidRPr="00343DD2">
        <w:rPr>
          <w:lang w:val="fi-FI"/>
        </w:rPr>
        <w:t>On tärkeää, että jatkat Zelborafin käyttöä niin pitkään kuin lääkäri määrää sitä sinulle.</w:t>
      </w:r>
      <w:r w:rsidRPr="00343DD2">
        <w:rPr>
          <w:noProof/>
          <w:lang w:val="fi-FI"/>
        </w:rPr>
        <w:t xml:space="preserve"> </w:t>
      </w:r>
      <w:r w:rsidRPr="00343DD2">
        <w:rPr>
          <w:lang w:val="fi-FI"/>
        </w:rPr>
        <w:t>Jos sinulla on kysymyksiä tämän lääkkeen käytöstä, käänny lääkärin puoleen.</w:t>
      </w:r>
    </w:p>
    <w:p w14:paraId="2ACCF60E" w14:textId="77777777" w:rsidR="00B65EE4" w:rsidRPr="00343DD2" w:rsidRDefault="00B65EE4">
      <w:pPr>
        <w:rPr>
          <w:lang w:val="fi-FI"/>
        </w:rPr>
      </w:pPr>
    </w:p>
    <w:p w14:paraId="140839A0" w14:textId="77777777" w:rsidR="00B65EE4" w:rsidRPr="00343DD2" w:rsidRDefault="00B65EE4">
      <w:pPr>
        <w:rPr>
          <w:lang w:val="fi-FI"/>
        </w:rPr>
      </w:pPr>
    </w:p>
    <w:p w14:paraId="1A976DFE" w14:textId="77777777" w:rsidR="00B65EE4" w:rsidRPr="00343DD2" w:rsidRDefault="00B65EE4">
      <w:pPr>
        <w:rPr>
          <w:b/>
          <w:lang w:val="fi-FI"/>
        </w:rPr>
      </w:pPr>
      <w:r w:rsidRPr="00343DD2">
        <w:rPr>
          <w:b/>
          <w:lang w:val="fi-FI"/>
        </w:rPr>
        <w:t xml:space="preserve">4. </w:t>
      </w:r>
      <w:r w:rsidRPr="00343DD2">
        <w:rPr>
          <w:b/>
          <w:lang w:val="fi-FI"/>
        </w:rPr>
        <w:tab/>
        <w:t>Mahdolliset haittavaikutukset</w:t>
      </w:r>
    </w:p>
    <w:p w14:paraId="3E636BF6" w14:textId="77777777" w:rsidR="00B65EE4" w:rsidRPr="00343DD2" w:rsidRDefault="00B65EE4">
      <w:pPr>
        <w:rPr>
          <w:b/>
          <w:lang w:val="fi-FI"/>
        </w:rPr>
      </w:pPr>
    </w:p>
    <w:p w14:paraId="0731892C" w14:textId="77777777" w:rsidR="00B65EE4" w:rsidRPr="00343DD2" w:rsidRDefault="00B65EE4">
      <w:pPr>
        <w:outlineLvl w:val="0"/>
        <w:rPr>
          <w:lang w:val="fi-FI"/>
        </w:rPr>
      </w:pPr>
      <w:r w:rsidRPr="00343DD2">
        <w:rPr>
          <w:lang w:val="fi-FI"/>
        </w:rPr>
        <w:t xml:space="preserve">Kuten kaikki lääkkeet, </w:t>
      </w:r>
      <w:r w:rsidRPr="00343DD2">
        <w:rPr>
          <w:szCs w:val="22"/>
          <w:lang w:val="fi-FI"/>
        </w:rPr>
        <w:t xml:space="preserve">myös Zelboraf </w:t>
      </w:r>
      <w:r w:rsidRPr="00343DD2">
        <w:rPr>
          <w:lang w:val="fi-FI"/>
        </w:rPr>
        <w:t>voi aiheuttaa haittavaikutuksia. Kaikki eivät kuitenkaan niitä saa.</w:t>
      </w:r>
    </w:p>
    <w:p w14:paraId="1268176E" w14:textId="77777777" w:rsidR="00B65EE4" w:rsidRPr="00343DD2" w:rsidRDefault="00B65EE4">
      <w:pPr>
        <w:rPr>
          <w:lang w:val="fi-FI"/>
        </w:rPr>
      </w:pPr>
    </w:p>
    <w:p w14:paraId="3E57A483" w14:textId="77777777" w:rsidR="00B65EE4" w:rsidRPr="00343DD2" w:rsidRDefault="00B65EE4">
      <w:pPr>
        <w:outlineLvl w:val="0"/>
        <w:rPr>
          <w:rFonts w:eastAsia="SimSun"/>
          <w:color w:val="000000"/>
          <w:sz w:val="24"/>
          <w:szCs w:val="24"/>
          <w:lang w:val="fi-FI" w:eastAsia="zh-CN"/>
        </w:rPr>
      </w:pPr>
      <w:r w:rsidRPr="00343DD2">
        <w:rPr>
          <w:rFonts w:eastAsia="SimSun"/>
          <w:color w:val="000000"/>
          <w:szCs w:val="22"/>
          <w:lang w:val="fi-FI" w:eastAsia="zh-CN"/>
        </w:rPr>
        <w:t>Vakavat allergiset reaktiot</w:t>
      </w:r>
    </w:p>
    <w:p w14:paraId="434F0F5B" w14:textId="77777777" w:rsidR="00B65EE4" w:rsidRPr="00343DD2" w:rsidRDefault="00B65EE4">
      <w:pPr>
        <w:rPr>
          <w:rFonts w:eastAsia="SimSun"/>
          <w:lang w:val="fi-FI" w:eastAsia="zh-CN"/>
        </w:rPr>
      </w:pPr>
      <w:r w:rsidRPr="00343DD2">
        <w:rPr>
          <w:rFonts w:eastAsia="SimSun"/>
          <w:lang w:val="fi-FI" w:eastAsia="zh-CN"/>
        </w:rPr>
        <w:t>Jos sinulla esiintyy seuraavia oireita:</w:t>
      </w:r>
    </w:p>
    <w:p w14:paraId="4B0CE0C3" w14:textId="77777777" w:rsidR="00B65EE4" w:rsidRPr="00343DD2" w:rsidRDefault="00B65EE4">
      <w:pPr>
        <w:ind w:left="360" w:hanging="360"/>
        <w:rPr>
          <w:lang w:val="fi-FI"/>
        </w:rPr>
      </w:pPr>
      <w:r w:rsidRPr="00343DD2">
        <w:rPr>
          <w:lang w:val="fi-FI"/>
        </w:rPr>
        <w:sym w:font="Symbol" w:char="F0B7"/>
      </w:r>
      <w:r w:rsidRPr="00343DD2">
        <w:rPr>
          <w:lang w:val="fi-FI"/>
        </w:rPr>
        <w:tab/>
        <w:t>Kasvojen, huulien tai kielen turvotusta</w:t>
      </w:r>
    </w:p>
    <w:p w14:paraId="4817765A" w14:textId="77777777" w:rsidR="00B65EE4" w:rsidRPr="00343DD2" w:rsidRDefault="00B65EE4">
      <w:pPr>
        <w:ind w:left="360" w:hanging="360"/>
        <w:rPr>
          <w:lang w:val="fi-FI"/>
        </w:rPr>
      </w:pPr>
      <w:r w:rsidRPr="00343DD2">
        <w:rPr>
          <w:lang w:val="fi-FI"/>
        </w:rPr>
        <w:sym w:font="Symbol" w:char="F0B7"/>
      </w:r>
      <w:r w:rsidRPr="00343DD2">
        <w:rPr>
          <w:lang w:val="fi-FI"/>
        </w:rPr>
        <w:tab/>
        <w:t>Hengitysvaikeuksia</w:t>
      </w:r>
    </w:p>
    <w:p w14:paraId="4724288C" w14:textId="77777777" w:rsidR="00B65EE4" w:rsidRPr="00343DD2" w:rsidRDefault="00B65EE4">
      <w:pPr>
        <w:ind w:left="360" w:hanging="360"/>
        <w:rPr>
          <w:lang w:val="fi-FI"/>
        </w:rPr>
      </w:pPr>
      <w:r w:rsidRPr="00343DD2">
        <w:rPr>
          <w:lang w:val="fi-FI"/>
        </w:rPr>
        <w:sym w:font="Symbol" w:char="F0B7"/>
      </w:r>
      <w:r w:rsidRPr="00343DD2">
        <w:rPr>
          <w:lang w:val="fi-FI"/>
        </w:rPr>
        <w:tab/>
        <w:t>Ihottumaa</w:t>
      </w:r>
    </w:p>
    <w:p w14:paraId="51345222" w14:textId="77777777" w:rsidR="00B65EE4" w:rsidRPr="00343DD2" w:rsidRDefault="00B65EE4">
      <w:pPr>
        <w:ind w:left="360" w:hanging="360"/>
        <w:rPr>
          <w:lang w:val="fi-FI"/>
        </w:rPr>
      </w:pPr>
      <w:r w:rsidRPr="00343DD2">
        <w:rPr>
          <w:lang w:val="fi-FI"/>
        </w:rPr>
        <w:sym w:font="Symbol" w:char="F0B7"/>
      </w:r>
      <w:r w:rsidRPr="00343DD2">
        <w:rPr>
          <w:lang w:val="fi-FI"/>
        </w:rPr>
        <w:tab/>
        <w:t>Pyörtymisen tunnetta.</w:t>
      </w:r>
    </w:p>
    <w:p w14:paraId="5F3FC2EF" w14:textId="77777777" w:rsidR="00B65EE4" w:rsidRPr="00343DD2" w:rsidRDefault="00B65EE4">
      <w:pPr>
        <w:rPr>
          <w:lang w:val="fi-FI"/>
        </w:rPr>
      </w:pPr>
      <w:r w:rsidRPr="00343DD2">
        <w:rPr>
          <w:lang w:val="fi-FI"/>
        </w:rPr>
        <w:t>Ota heti yhteyttä lääkäriin. Älä käytä enää Zelborafia ennen kuin olet keskustellut lääkärin kanssa.</w:t>
      </w:r>
    </w:p>
    <w:p w14:paraId="2C2629D6" w14:textId="77777777" w:rsidR="00B65EE4" w:rsidRPr="00343DD2" w:rsidRDefault="00B65EE4">
      <w:pPr>
        <w:rPr>
          <w:lang w:val="fi-FI"/>
        </w:rPr>
      </w:pPr>
    </w:p>
    <w:p w14:paraId="4F1FB681" w14:textId="77777777" w:rsidR="00B65EE4" w:rsidRPr="00343DD2" w:rsidRDefault="00B65EE4">
      <w:pPr>
        <w:rPr>
          <w:noProof/>
          <w:lang w:val="fi-FI"/>
        </w:rPr>
      </w:pPr>
      <w:r w:rsidRPr="00343DD2">
        <w:rPr>
          <w:noProof/>
          <w:lang w:val="fi-FI"/>
        </w:rPr>
        <w:t xml:space="preserve">Potilailla, jotka ovat saaneet sädehoitoa ennen Zelboraf-hoitoa tai saavat sitä Zelboraf-hoidon aikana tai jälkeen, voi tapahtua sädehoidon haittavaikutusten pahenemista. Tällaista voi esiintyä sädehoidetulla alueella, kuten iholla, ruokatorvessa, virtsarakossa, maksassa, peräsuolessa ja keuhkoissa. </w:t>
      </w:r>
    </w:p>
    <w:p w14:paraId="0EA962CF" w14:textId="77777777" w:rsidR="00B65EE4" w:rsidRPr="00343DD2" w:rsidRDefault="00B65EE4">
      <w:pPr>
        <w:keepNext/>
        <w:rPr>
          <w:noProof/>
          <w:lang w:val="fi-FI"/>
        </w:rPr>
      </w:pPr>
      <w:r w:rsidRPr="00343DD2">
        <w:rPr>
          <w:noProof/>
          <w:lang w:val="fi-FI"/>
        </w:rPr>
        <w:lastRenderedPageBreak/>
        <w:t>Kerro lääkärille heti, jos sinulle ilmaantuu seuraavia oireita:</w:t>
      </w:r>
    </w:p>
    <w:p w14:paraId="134060EA" w14:textId="77777777" w:rsidR="00B65EE4" w:rsidRPr="00343DD2" w:rsidRDefault="00B65EE4">
      <w:pPr>
        <w:keepNext/>
        <w:autoSpaceDE w:val="0"/>
        <w:autoSpaceDN w:val="0"/>
        <w:adjustRightInd w:val="0"/>
        <w:ind w:left="550" w:hanging="550"/>
        <w:rPr>
          <w:lang w:val="fi-FI"/>
        </w:rPr>
      </w:pPr>
      <w:r w:rsidRPr="00343DD2">
        <w:rPr>
          <w:lang w:val="fi-FI"/>
        </w:rPr>
        <w:t>●</w:t>
      </w:r>
      <w:r w:rsidRPr="00343DD2">
        <w:rPr>
          <w:lang w:val="fi-FI"/>
        </w:rPr>
        <w:tab/>
        <w:t>Ihottumaa, rakkuloita iholla tai ihon kuoriutumista tai värimuutoksia</w:t>
      </w:r>
    </w:p>
    <w:p w14:paraId="27D2AFF3" w14:textId="77777777" w:rsidR="00B65EE4" w:rsidRPr="00343DD2" w:rsidRDefault="00B65EE4">
      <w:pPr>
        <w:keepNext/>
        <w:autoSpaceDE w:val="0"/>
        <w:autoSpaceDN w:val="0"/>
        <w:adjustRightInd w:val="0"/>
        <w:ind w:left="550" w:hanging="550"/>
        <w:rPr>
          <w:lang w:val="fi-FI"/>
        </w:rPr>
      </w:pPr>
      <w:r w:rsidRPr="00343DD2">
        <w:rPr>
          <w:lang w:val="fi-FI"/>
        </w:rPr>
        <w:t>●</w:t>
      </w:r>
      <w:r w:rsidRPr="00343DD2">
        <w:rPr>
          <w:lang w:val="fi-FI"/>
        </w:rPr>
        <w:tab/>
        <w:t>Hengenahdistusta, johon saattaa liittyä yskää, kuumetta tai vilunväristyksiä (keuhkokuume)</w:t>
      </w:r>
    </w:p>
    <w:p w14:paraId="58B4C6EE" w14:textId="77777777" w:rsidR="00B65EE4" w:rsidRPr="00343DD2" w:rsidRDefault="00B65EE4">
      <w:pPr>
        <w:autoSpaceDE w:val="0"/>
        <w:autoSpaceDN w:val="0"/>
        <w:adjustRightInd w:val="0"/>
        <w:ind w:left="550" w:hanging="550"/>
        <w:rPr>
          <w:lang w:val="fi-FI"/>
        </w:rPr>
      </w:pPr>
      <w:r w:rsidRPr="00343DD2">
        <w:rPr>
          <w:lang w:val="fi-FI"/>
        </w:rPr>
        <w:t>●</w:t>
      </w:r>
      <w:r w:rsidRPr="00343DD2">
        <w:rPr>
          <w:lang w:val="fi-FI"/>
        </w:rPr>
        <w:tab/>
        <w:t>Nielemisvaikeuksia tai kipua nielemisen yhteydessä, kipua rintakehässä, närästystä tai mahahapon nousemista ruokatorveen (ruokatorven tulehdus).</w:t>
      </w:r>
    </w:p>
    <w:p w14:paraId="2A408782" w14:textId="77777777" w:rsidR="00B65EE4" w:rsidRPr="00343DD2" w:rsidRDefault="00B65EE4">
      <w:pPr>
        <w:keepNext/>
        <w:keepLines/>
        <w:rPr>
          <w:lang w:val="fi-FI"/>
        </w:rPr>
      </w:pPr>
    </w:p>
    <w:p w14:paraId="089B410D" w14:textId="77777777" w:rsidR="00B65EE4" w:rsidRPr="00343DD2" w:rsidRDefault="00B65EE4">
      <w:pPr>
        <w:keepNext/>
        <w:keepLines/>
        <w:outlineLvl w:val="0"/>
        <w:rPr>
          <w:b/>
          <w:lang w:val="fi-FI"/>
        </w:rPr>
      </w:pPr>
      <w:r w:rsidRPr="00343DD2">
        <w:rPr>
          <w:b/>
          <w:lang w:val="fi-FI"/>
        </w:rPr>
        <w:t xml:space="preserve">Kerro lääkärille mahdollisimman pian, jos havaitset muutoksia ihossasi. </w:t>
      </w:r>
    </w:p>
    <w:p w14:paraId="471B3363" w14:textId="77777777" w:rsidR="00B65EE4" w:rsidRPr="00343DD2" w:rsidRDefault="00B65EE4">
      <w:pPr>
        <w:keepNext/>
        <w:keepLines/>
        <w:rPr>
          <w:b/>
          <w:lang w:val="fi-FI"/>
        </w:rPr>
      </w:pPr>
    </w:p>
    <w:p w14:paraId="798F487C" w14:textId="77777777" w:rsidR="00B65EE4" w:rsidRPr="00343DD2" w:rsidRDefault="00B65EE4">
      <w:pPr>
        <w:keepNext/>
        <w:keepLines/>
        <w:rPr>
          <w:szCs w:val="22"/>
          <w:lang w:val="fi-FI"/>
        </w:rPr>
      </w:pPr>
      <w:r w:rsidRPr="00343DD2">
        <w:rPr>
          <w:szCs w:val="22"/>
          <w:lang w:val="fi-FI"/>
        </w:rPr>
        <w:t>Haittavaikutukset luetellaan alla yleisyyden mukaisessa järjestyksessä:</w:t>
      </w:r>
    </w:p>
    <w:p w14:paraId="08DCAFFE" w14:textId="77777777" w:rsidR="00B65EE4" w:rsidRPr="00343DD2" w:rsidRDefault="00B65EE4">
      <w:pPr>
        <w:rPr>
          <w:b/>
          <w:lang w:val="fi-FI"/>
        </w:rPr>
      </w:pPr>
    </w:p>
    <w:p w14:paraId="155848F7" w14:textId="77777777" w:rsidR="00B65EE4" w:rsidRPr="00343DD2" w:rsidRDefault="00B65EE4">
      <w:pPr>
        <w:rPr>
          <w:lang w:val="fi-FI"/>
        </w:rPr>
      </w:pPr>
      <w:r w:rsidRPr="00343DD2">
        <w:rPr>
          <w:lang w:val="fi-FI"/>
        </w:rPr>
        <w:t>Hyvin yleiset</w:t>
      </w:r>
      <w:r w:rsidRPr="00343DD2">
        <w:rPr>
          <w:szCs w:val="22"/>
          <w:lang w:val="fi-FI"/>
        </w:rPr>
        <w:t xml:space="preserve"> (voi esiintyä</w:t>
      </w:r>
      <w:r w:rsidRPr="00343DD2">
        <w:rPr>
          <w:lang w:val="fi-FI"/>
        </w:rPr>
        <w:t xml:space="preserve"> useammalla kuin yhdellä potilaalla kymmenestä):</w:t>
      </w:r>
    </w:p>
    <w:p w14:paraId="76F3ED37"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 xml:space="preserve">Ihottuma, kutina, ihon kuivuminen tai hilseily </w:t>
      </w:r>
    </w:p>
    <w:p w14:paraId="06E04DBF"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Iho-ongelmat, myös syylät</w:t>
      </w:r>
    </w:p>
    <w:p w14:paraId="6613481D"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Tietyntyyppinen ihosyöpä (ihon okasolusyöpä)</w:t>
      </w:r>
    </w:p>
    <w:p w14:paraId="0CC2756D"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Käsi-jalkaoireyhtymä (punoitus, ihon hilseily tai rakkulat käsissä ja jaloissa)</w:t>
      </w:r>
    </w:p>
    <w:p w14:paraId="1B1F97DD"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Auringonpolttama</w:t>
      </w:r>
      <w:r w:rsidRPr="00343DD2">
        <w:rPr>
          <w:b/>
          <w:lang w:val="fi-FI"/>
        </w:rPr>
        <w:t xml:space="preserve">, </w:t>
      </w:r>
      <w:r w:rsidRPr="00343DD2">
        <w:rPr>
          <w:lang w:val="fi-FI"/>
        </w:rPr>
        <w:t>herkistyminen auringonvalolle</w:t>
      </w:r>
    </w:p>
    <w:p w14:paraId="2611B4C8"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Ruokahaluttomuus</w:t>
      </w:r>
    </w:p>
    <w:p w14:paraId="105118AD"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Päänsärky</w:t>
      </w:r>
    </w:p>
    <w:p w14:paraId="122C6B49"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Makuaistin muutokset</w:t>
      </w:r>
    </w:p>
    <w:p w14:paraId="4D1C791B"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Ripuli</w:t>
      </w:r>
    </w:p>
    <w:p w14:paraId="585ED361"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Ummetus</w:t>
      </w:r>
    </w:p>
    <w:p w14:paraId="48E01085"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Pahoinvointi, oksentelu</w:t>
      </w:r>
    </w:p>
    <w:p w14:paraId="56E6A7D0"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Hiustenlähtö</w:t>
      </w:r>
    </w:p>
    <w:p w14:paraId="69C0CD2C"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Nivel- tai lihassärky, lihas- ja luukipu</w:t>
      </w:r>
    </w:p>
    <w:p w14:paraId="248BFF6E"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Raajakipu</w:t>
      </w:r>
    </w:p>
    <w:p w14:paraId="29D2EEC3"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Selkäkipu</w:t>
      </w:r>
    </w:p>
    <w:p w14:paraId="1C1E737A"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Väsymys</w:t>
      </w:r>
    </w:p>
    <w:p w14:paraId="5740D17B"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Huimaus</w:t>
      </w:r>
    </w:p>
    <w:p w14:paraId="6CB1446E"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Kuume</w:t>
      </w:r>
    </w:p>
    <w:p w14:paraId="679B2D9D"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Turvotus, yleensä jaloissa (perifeerinen edeema)</w:t>
      </w:r>
    </w:p>
    <w:p w14:paraId="4731D167"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Yskä.</w:t>
      </w:r>
    </w:p>
    <w:p w14:paraId="5D3B2F70" w14:textId="77777777" w:rsidR="00B65EE4" w:rsidRPr="00343DD2" w:rsidRDefault="00B65EE4">
      <w:pPr>
        <w:rPr>
          <w:lang w:val="fi-FI"/>
        </w:rPr>
      </w:pPr>
    </w:p>
    <w:p w14:paraId="4297BF6B" w14:textId="77777777" w:rsidR="00B65EE4" w:rsidRPr="00343DD2" w:rsidRDefault="00B65EE4">
      <w:pPr>
        <w:rPr>
          <w:szCs w:val="22"/>
          <w:lang w:val="fi-FI"/>
        </w:rPr>
      </w:pPr>
      <w:r w:rsidRPr="00343DD2">
        <w:rPr>
          <w:szCs w:val="22"/>
          <w:lang w:val="fi-FI"/>
        </w:rPr>
        <w:t>Yleiset (voi esiintyä enintään yhdellä potilaalla kymmenestä):</w:t>
      </w:r>
    </w:p>
    <w:p w14:paraId="52973CA5"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Tietyntyyppiset ihosyövät (tyvisolusyöpä, uusi primaari melanooma)</w:t>
      </w:r>
    </w:p>
    <w:p w14:paraId="0EFE5871"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K</w:t>
      </w:r>
      <w:r w:rsidRPr="00343DD2">
        <w:rPr>
          <w:lang w:val="fi-FI"/>
        </w:rPr>
        <w:t>udosten paksuuntuminen kämmenissä, minkä seurauksena sormet saattavat koukistua sisäänpäin; vaikea-asteisena tämä voi olla invalidisoivaa</w:t>
      </w:r>
    </w:p>
    <w:p w14:paraId="4E939A00"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Silmätulehdus (uveiitti)</w:t>
      </w:r>
    </w:p>
    <w:p w14:paraId="0F87DFA0"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Kasvohalvaus, joka on usein ohimenevä</w:t>
      </w:r>
    </w:p>
    <w:p w14:paraId="6A9AA6A2"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Käsien ja jalkaterien pistely tai kirvely</w:t>
      </w:r>
    </w:p>
    <w:p w14:paraId="49F786D1"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Niveltulehdus</w:t>
      </w:r>
    </w:p>
    <w:p w14:paraId="37FBE455" w14:textId="77777777" w:rsidR="00B65EE4" w:rsidRPr="00343DD2" w:rsidRDefault="00B65EE4">
      <w:pPr>
        <w:ind w:left="360" w:hanging="360"/>
        <w:rPr>
          <w:b/>
          <w:szCs w:val="22"/>
          <w:lang w:val="fi-FI"/>
        </w:rPr>
      </w:pPr>
      <w:r w:rsidRPr="00343DD2">
        <w:rPr>
          <w:szCs w:val="22"/>
          <w:lang w:val="fi-FI"/>
        </w:rPr>
        <w:sym w:font="Symbol" w:char="F0B7"/>
      </w:r>
      <w:r w:rsidRPr="00343DD2">
        <w:rPr>
          <w:szCs w:val="22"/>
          <w:lang w:val="fi-FI"/>
        </w:rPr>
        <w:tab/>
        <w:t>Karvatupentulehdus</w:t>
      </w:r>
    </w:p>
    <w:p w14:paraId="557353A4"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Painon lasku</w:t>
      </w:r>
    </w:p>
    <w:p w14:paraId="445C8E59"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Verisuonitulehdus</w:t>
      </w:r>
    </w:p>
    <w:p w14:paraId="2DCDC905"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Ääreishermojen sairaus, joka voi aiheuttaa kipua, tunnottomuutta ja/tai lihasheikkoutta (perifeerinen neuropatia)</w:t>
      </w:r>
    </w:p>
    <w:p w14:paraId="4AA592BE" w14:textId="77777777" w:rsidR="00B65EE4" w:rsidRPr="00343DD2" w:rsidRDefault="00B65EE4">
      <w:pPr>
        <w:ind w:left="357" w:hanging="357"/>
        <w:rPr>
          <w:szCs w:val="22"/>
          <w:lang w:val="fi-FI"/>
        </w:rPr>
      </w:pPr>
      <w:r w:rsidRPr="00343DD2">
        <w:rPr>
          <w:szCs w:val="22"/>
          <w:lang w:val="fi-FI"/>
        </w:rPr>
        <w:sym w:font="Symbol" w:char="F0B7"/>
      </w:r>
      <w:r w:rsidRPr="00343DD2">
        <w:rPr>
          <w:szCs w:val="22"/>
          <w:lang w:val="fi-FI"/>
        </w:rPr>
        <w:tab/>
        <w:t>Maksa-arvojen muutokset (ALAT-arvon, alkalisen fosfataasiarvon ja bilirubiiniarvon nousu)</w:t>
      </w:r>
    </w:p>
    <w:p w14:paraId="4CFB5944"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Muutokset sydämen sähköisessä toiminnassa (QT-ajan piteneminen)</w:t>
      </w:r>
    </w:p>
    <w:p w14:paraId="619C622A" w14:textId="77777777" w:rsidR="00B65EE4" w:rsidRPr="00343DD2" w:rsidRDefault="00B65EE4">
      <w:pPr>
        <w:ind w:left="360" w:hanging="360"/>
        <w:rPr>
          <w:rFonts w:eastAsia="SimSun"/>
          <w:noProof/>
          <w:szCs w:val="22"/>
          <w:lang w:val="fi-FI"/>
        </w:rPr>
      </w:pPr>
      <w:r w:rsidRPr="00343DD2">
        <w:rPr>
          <w:szCs w:val="22"/>
          <w:lang w:val="fi-FI"/>
        </w:rPr>
        <w:sym w:font="Symbol" w:char="F0B7"/>
      </w:r>
      <w:r w:rsidRPr="00343DD2">
        <w:rPr>
          <w:szCs w:val="22"/>
          <w:lang w:val="fi-FI"/>
        </w:rPr>
        <w:tab/>
      </w:r>
      <w:r w:rsidRPr="00343DD2">
        <w:rPr>
          <w:rFonts w:eastAsia="SimSun"/>
          <w:noProof/>
          <w:szCs w:val="22"/>
          <w:lang w:val="fi-FI"/>
        </w:rPr>
        <w:t>Ihonalaisen rasvakudoksen tulehdus</w:t>
      </w:r>
    </w:p>
    <w:p w14:paraId="476EC4A4"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Poikkeavat munuaisten toimintaa kuvaavat verikoetulokset (suurentunut kreatiniinipitoisuus)</w:t>
      </w:r>
    </w:p>
    <w:p w14:paraId="7F7AAA2E" w14:textId="77777777" w:rsidR="00B65EE4" w:rsidRPr="00343DD2" w:rsidRDefault="00B65EE4">
      <w:pPr>
        <w:ind w:left="357" w:hanging="357"/>
        <w:rPr>
          <w:szCs w:val="22"/>
          <w:lang w:val="fi-FI"/>
        </w:rPr>
      </w:pPr>
      <w:r w:rsidRPr="00343DD2">
        <w:rPr>
          <w:szCs w:val="22"/>
          <w:lang w:val="fi-FI"/>
        </w:rPr>
        <w:sym w:font="Symbol" w:char="F0B7"/>
      </w:r>
      <w:r w:rsidRPr="00343DD2">
        <w:rPr>
          <w:szCs w:val="22"/>
          <w:lang w:val="fi-FI"/>
        </w:rPr>
        <w:tab/>
      </w:r>
      <w:r w:rsidRPr="00343DD2">
        <w:rPr>
          <w:rFonts w:eastAsia="SimSun"/>
          <w:noProof/>
          <w:szCs w:val="22"/>
          <w:lang w:val="fi-FI"/>
        </w:rPr>
        <w:t>Maksa-arvojen muutokset (GGT-arvon nousu)</w:t>
      </w:r>
    </w:p>
    <w:p w14:paraId="1FDFA86A" w14:textId="77777777" w:rsidR="00332160" w:rsidRDefault="00B65EE4">
      <w:pPr>
        <w:ind w:left="357" w:hanging="357"/>
        <w:rPr>
          <w:szCs w:val="22"/>
          <w:lang w:val="fi-FI"/>
        </w:rPr>
      </w:pPr>
      <w:r w:rsidRPr="00343DD2">
        <w:rPr>
          <w:szCs w:val="22"/>
          <w:lang w:val="fi-FI"/>
        </w:rPr>
        <w:sym w:font="Symbol" w:char="F0B7"/>
      </w:r>
      <w:r w:rsidRPr="00343DD2">
        <w:rPr>
          <w:szCs w:val="22"/>
          <w:lang w:val="fi-FI"/>
        </w:rPr>
        <w:tab/>
        <w:t>Veren valkosolujen väheneminen (neutropenia)</w:t>
      </w:r>
    </w:p>
    <w:p w14:paraId="624CAE2B" w14:textId="77777777" w:rsidR="002F562A" w:rsidRDefault="00332160">
      <w:pPr>
        <w:ind w:left="357" w:hanging="357"/>
        <w:rPr>
          <w:szCs w:val="22"/>
          <w:lang w:val="fi-FI"/>
        </w:rPr>
      </w:pPr>
      <w:r w:rsidRPr="00343DD2">
        <w:rPr>
          <w:szCs w:val="22"/>
          <w:lang w:val="fi-FI"/>
        </w:rPr>
        <w:sym w:font="Symbol" w:char="F0B7"/>
      </w:r>
      <w:r w:rsidRPr="00343DD2">
        <w:rPr>
          <w:szCs w:val="22"/>
          <w:lang w:val="fi-FI"/>
        </w:rPr>
        <w:tab/>
      </w:r>
      <w:r>
        <w:rPr>
          <w:szCs w:val="22"/>
          <w:lang w:val="fi-FI"/>
        </w:rPr>
        <w:t>Verihiutaleiden vähyys (trombosytopenia)</w:t>
      </w:r>
    </w:p>
    <w:p w14:paraId="32C28249" w14:textId="77777777" w:rsidR="00B65EE4" w:rsidRPr="00502C57" w:rsidRDefault="002F562A" w:rsidP="002F562A">
      <w:pPr>
        <w:ind w:left="357" w:hanging="357"/>
        <w:rPr>
          <w:rFonts w:eastAsia="SimSun"/>
          <w:noProof/>
          <w:szCs w:val="22"/>
          <w:lang w:val="fi-FI"/>
        </w:rPr>
      </w:pPr>
      <w:r w:rsidRPr="00343DD2">
        <w:rPr>
          <w:szCs w:val="22"/>
          <w:lang w:val="fi-FI"/>
        </w:rPr>
        <w:sym w:font="Symbol" w:char="F0B7"/>
      </w:r>
      <w:r w:rsidRPr="00343DD2">
        <w:rPr>
          <w:szCs w:val="22"/>
          <w:lang w:val="fi-FI"/>
        </w:rPr>
        <w:tab/>
      </w:r>
      <w:r>
        <w:rPr>
          <w:szCs w:val="22"/>
          <w:lang w:val="fi-FI"/>
        </w:rPr>
        <w:t>Kipu suussa tai suun haavaumat, limakalvojen tulehdus (stomatiitti).</w:t>
      </w:r>
    </w:p>
    <w:p w14:paraId="6B0CFC1D" w14:textId="77777777" w:rsidR="00B65EE4" w:rsidRPr="00343DD2" w:rsidRDefault="00B65EE4">
      <w:pPr>
        <w:rPr>
          <w:szCs w:val="22"/>
          <w:lang w:val="fi-FI"/>
        </w:rPr>
      </w:pPr>
    </w:p>
    <w:p w14:paraId="6C30DD51" w14:textId="77777777" w:rsidR="00B65EE4" w:rsidRPr="00343DD2" w:rsidRDefault="00B65EE4" w:rsidP="00095783">
      <w:pPr>
        <w:keepNext/>
        <w:keepLines/>
        <w:rPr>
          <w:szCs w:val="22"/>
          <w:lang w:val="fi-FI"/>
        </w:rPr>
        <w:pPrChange w:id="131" w:author="Author">
          <w:pPr/>
        </w:pPrChange>
      </w:pPr>
      <w:r w:rsidRPr="00343DD2">
        <w:rPr>
          <w:szCs w:val="22"/>
          <w:lang w:val="fi-FI"/>
        </w:rPr>
        <w:lastRenderedPageBreak/>
        <w:t>Melko harvinaiset (voi esiintyä enintään yhdellä potilaalla sadasta):</w:t>
      </w:r>
    </w:p>
    <w:p w14:paraId="29A76523" w14:textId="77777777" w:rsidR="00B65EE4" w:rsidRPr="00343DD2" w:rsidRDefault="00B65EE4" w:rsidP="00095783">
      <w:pPr>
        <w:keepNext/>
        <w:keepLines/>
        <w:ind w:left="360" w:hanging="360"/>
        <w:rPr>
          <w:szCs w:val="22"/>
          <w:lang w:val="fi-FI"/>
        </w:rPr>
        <w:pPrChange w:id="132" w:author="Author">
          <w:pPr>
            <w:ind w:left="360" w:hanging="360"/>
          </w:pPr>
        </w:pPrChange>
      </w:pPr>
      <w:r w:rsidRPr="00343DD2">
        <w:rPr>
          <w:szCs w:val="22"/>
          <w:lang w:val="fi-FI"/>
        </w:rPr>
        <w:sym w:font="Symbol" w:char="F0B7"/>
      </w:r>
      <w:r w:rsidRPr="00343DD2">
        <w:rPr>
          <w:szCs w:val="22"/>
          <w:lang w:val="fi-FI"/>
        </w:rPr>
        <w:tab/>
        <w:t>Allergiset reaktiot, joita voivat olla kasvojen turpoaminen ja hengitysvaikeudet</w:t>
      </w:r>
    </w:p>
    <w:p w14:paraId="15DFBB2C" w14:textId="77777777" w:rsidR="00B65EE4" w:rsidRPr="00343DD2" w:rsidRDefault="00B65EE4" w:rsidP="00095783">
      <w:pPr>
        <w:keepNext/>
        <w:keepLines/>
        <w:ind w:left="360" w:hanging="360"/>
        <w:rPr>
          <w:szCs w:val="22"/>
          <w:lang w:val="fi-FI"/>
        </w:rPr>
        <w:pPrChange w:id="133" w:author="Author">
          <w:pPr>
            <w:ind w:left="360" w:hanging="360"/>
          </w:pPr>
        </w:pPrChange>
      </w:pPr>
      <w:r w:rsidRPr="00343DD2">
        <w:rPr>
          <w:szCs w:val="22"/>
          <w:lang w:val="fi-FI"/>
        </w:rPr>
        <w:sym w:font="Symbol" w:char="F0B7"/>
      </w:r>
      <w:r w:rsidRPr="00343DD2">
        <w:rPr>
          <w:szCs w:val="22"/>
          <w:lang w:val="fi-FI"/>
        </w:rPr>
        <w:tab/>
        <w:t>Silmän verkkokalvon veritulppa (verkkokalvon laskimotukos)</w:t>
      </w:r>
    </w:p>
    <w:p w14:paraId="431C3717" w14:textId="77777777" w:rsidR="00B65EE4" w:rsidRPr="00343DD2" w:rsidRDefault="00B65EE4" w:rsidP="00095783">
      <w:pPr>
        <w:keepNext/>
        <w:keepLines/>
        <w:ind w:left="360" w:hanging="360"/>
        <w:rPr>
          <w:szCs w:val="22"/>
          <w:lang w:val="fi-FI"/>
        </w:rPr>
        <w:pPrChange w:id="134" w:author="Author">
          <w:pPr>
            <w:ind w:left="360" w:hanging="360"/>
          </w:pPr>
        </w:pPrChange>
      </w:pPr>
      <w:r w:rsidRPr="00343DD2">
        <w:rPr>
          <w:szCs w:val="22"/>
          <w:lang w:val="fi-FI"/>
        </w:rPr>
        <w:sym w:font="Symbol" w:char="F0B7"/>
      </w:r>
      <w:r w:rsidRPr="00343DD2">
        <w:rPr>
          <w:szCs w:val="22"/>
          <w:lang w:val="fi-FI"/>
        </w:rPr>
        <w:tab/>
        <w:t>Haimatulehdus</w:t>
      </w:r>
    </w:p>
    <w:p w14:paraId="2C7A385C"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Maksakokeiden laboratorioarvojen muutokset tai maksavaurio, vaikea-asteinen maksavaurio mukaan lukien, jolloin maksa vaurioituu siinä määrin, että sen toimintakyky heikkenee.</w:t>
      </w:r>
    </w:p>
    <w:p w14:paraId="67D0F471"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Tietyntyyppinen syöpä (muu levyepiteelisyöpä kuin ihon okasolusyöpä)</w:t>
      </w:r>
    </w:p>
    <w:p w14:paraId="563E76C8" w14:textId="77777777" w:rsidR="00B65EE4" w:rsidRPr="00343DD2" w:rsidRDefault="00B65EE4">
      <w:pPr>
        <w:ind w:left="360" w:hanging="360"/>
        <w:rPr>
          <w:szCs w:val="22"/>
          <w:lang w:val="fi-FI"/>
        </w:rPr>
      </w:pPr>
      <w:r w:rsidRPr="00343DD2">
        <w:rPr>
          <w:szCs w:val="22"/>
          <w:lang w:val="fi-FI"/>
        </w:rPr>
        <w:sym w:font="Symbol" w:char="F0B7"/>
      </w:r>
      <w:r w:rsidRPr="00343DD2">
        <w:rPr>
          <w:szCs w:val="22"/>
          <w:lang w:val="fi-FI"/>
        </w:rPr>
        <w:tab/>
        <w:t>Jalkapohjan syvien kudosten paksuuntuminen, mikä voi vaikea-asteisena olla invalidisoivaa.</w:t>
      </w:r>
    </w:p>
    <w:p w14:paraId="355FA76E" w14:textId="77777777" w:rsidR="00B65EE4" w:rsidRPr="00343DD2" w:rsidRDefault="00B65EE4">
      <w:pPr>
        <w:ind w:left="360" w:hanging="360"/>
        <w:rPr>
          <w:szCs w:val="22"/>
          <w:lang w:val="fi-FI"/>
        </w:rPr>
      </w:pPr>
    </w:p>
    <w:p w14:paraId="31A6F975" w14:textId="77777777" w:rsidR="00B65EE4" w:rsidRPr="00343DD2" w:rsidRDefault="00B65EE4">
      <w:pPr>
        <w:rPr>
          <w:rFonts w:eastAsia="SimSun"/>
          <w:noProof/>
          <w:szCs w:val="22"/>
          <w:lang w:val="fi-FI"/>
        </w:rPr>
      </w:pPr>
      <w:r w:rsidRPr="00343DD2">
        <w:rPr>
          <w:rFonts w:eastAsia="SimSun"/>
          <w:noProof/>
          <w:szCs w:val="22"/>
          <w:lang w:val="fi-FI"/>
        </w:rPr>
        <w:t>Harvinaiset (voi esiintyä enintään 1 potilaalla tuhannesta):</w:t>
      </w:r>
    </w:p>
    <w:p w14:paraId="6DBCD6D1" w14:textId="77777777" w:rsidR="00B65EE4" w:rsidRPr="00343DD2" w:rsidRDefault="00B65EE4">
      <w:pPr>
        <w:ind w:left="360" w:hanging="360"/>
        <w:rPr>
          <w:rFonts w:eastAsia="SimSun"/>
          <w:noProof/>
          <w:szCs w:val="22"/>
          <w:lang w:val="fi-FI"/>
        </w:rPr>
      </w:pPr>
      <w:r w:rsidRPr="00343DD2">
        <w:rPr>
          <w:szCs w:val="22"/>
          <w:lang w:val="fi-FI"/>
        </w:rPr>
        <w:sym w:font="Symbol" w:char="F0B7"/>
      </w:r>
      <w:r w:rsidRPr="00343DD2">
        <w:rPr>
          <w:szCs w:val="22"/>
          <w:lang w:val="fi-FI"/>
        </w:rPr>
        <w:tab/>
      </w:r>
      <w:r w:rsidRPr="00343DD2">
        <w:rPr>
          <w:rFonts w:eastAsia="SimSun"/>
          <w:noProof/>
          <w:szCs w:val="22"/>
          <w:lang w:val="fi-FI"/>
        </w:rPr>
        <w:t>Potilaan jo ennestään sairastaman syövän, johon liittyy RAS-mutaatio (kroonisen myelomonosyyttileukemian, haiman adenokarsinooman), eteneminen</w:t>
      </w:r>
    </w:p>
    <w:p w14:paraId="0089FD8D" w14:textId="77777777" w:rsidR="00B65EE4" w:rsidRDefault="00B65EE4">
      <w:pPr>
        <w:ind w:left="360" w:hanging="360"/>
        <w:rPr>
          <w:rFonts w:eastAsia="SimSun"/>
          <w:noProof/>
          <w:szCs w:val="22"/>
          <w:lang w:val="fi-FI"/>
        </w:rPr>
      </w:pPr>
      <w:r w:rsidRPr="00343DD2">
        <w:rPr>
          <w:szCs w:val="22"/>
          <w:lang w:val="fi-FI"/>
        </w:rPr>
        <w:sym w:font="Symbol" w:char="F0B7"/>
      </w:r>
      <w:r w:rsidRPr="00343DD2">
        <w:rPr>
          <w:szCs w:val="22"/>
          <w:lang w:val="fi-FI"/>
        </w:rPr>
        <w:tab/>
      </w:r>
      <w:r w:rsidRPr="00343DD2">
        <w:rPr>
          <w:rFonts w:eastAsia="SimSun"/>
          <w:noProof/>
          <w:szCs w:val="22"/>
          <w:lang w:val="fi-FI"/>
        </w:rPr>
        <w:t>Vaikea ihoreaktio, jolle on tyypillistä ihottuma, johon liittyy kuumetta ja sisäelinten, kuten maksan ja munuaisten, tulehdus</w:t>
      </w:r>
    </w:p>
    <w:p w14:paraId="48D0B3CF" w14:textId="77777777" w:rsidR="00672880" w:rsidRPr="00672880" w:rsidRDefault="00672880">
      <w:pPr>
        <w:ind w:left="360" w:hanging="360"/>
        <w:rPr>
          <w:rFonts w:eastAsia="SimSun"/>
          <w:noProof/>
          <w:szCs w:val="22"/>
          <w:lang w:val="fi-FI"/>
        </w:rPr>
      </w:pPr>
      <w:r w:rsidRPr="00343DD2">
        <w:rPr>
          <w:szCs w:val="22"/>
          <w:lang w:val="fi-FI"/>
        </w:rPr>
        <w:sym w:font="Symbol" w:char="F0B7"/>
      </w:r>
      <w:r w:rsidRPr="00672880">
        <w:rPr>
          <w:szCs w:val="22"/>
          <w:lang w:val="fi-FI"/>
        </w:rPr>
        <w:tab/>
      </w:r>
      <w:r w:rsidRPr="0075767B">
        <w:rPr>
          <w:szCs w:val="22"/>
          <w:lang w:val="fi-FI"/>
        </w:rPr>
        <w:t xml:space="preserve">Tulehduksellinen sairaus, joka enimmäkseen esiintyy ihossa, keuhkoissa ja silmissä (sarkoidoosi) </w:t>
      </w:r>
    </w:p>
    <w:p w14:paraId="098EDEC6" w14:textId="77777777" w:rsidR="00B65EE4" w:rsidRPr="00672880" w:rsidRDefault="00B65EE4" w:rsidP="00672880">
      <w:pPr>
        <w:ind w:left="360" w:hanging="360"/>
        <w:rPr>
          <w:szCs w:val="22"/>
          <w:lang w:val="fi-FI"/>
        </w:rPr>
      </w:pPr>
      <w:r w:rsidRPr="00343DD2">
        <w:rPr>
          <w:szCs w:val="22"/>
          <w:lang w:val="fi-FI"/>
        </w:rPr>
        <w:sym w:font="Symbol" w:char="F0B7"/>
      </w:r>
      <w:r w:rsidRPr="00672880">
        <w:rPr>
          <w:szCs w:val="22"/>
          <w:lang w:val="fi-FI"/>
        </w:rPr>
        <w:tab/>
      </w:r>
      <w:r w:rsidRPr="00343DD2">
        <w:rPr>
          <w:szCs w:val="22"/>
          <w:lang w:val="fi-FI"/>
        </w:rPr>
        <w:t>Tietyntyyppinen munuaisvaurio, jolle on tyypillistä tulehdus (akuutti interstitiaalinen nefriitti) tai munuaistiehytvaurio (akuutti tubulusnekroosi).</w:t>
      </w:r>
    </w:p>
    <w:p w14:paraId="49051750" w14:textId="77777777" w:rsidR="00B65EE4" w:rsidRPr="00343DD2" w:rsidRDefault="00B65EE4">
      <w:pPr>
        <w:ind w:left="360" w:hanging="360"/>
        <w:rPr>
          <w:rFonts w:eastAsia="SimSun"/>
          <w:noProof/>
          <w:szCs w:val="22"/>
          <w:lang w:val="fi-FI"/>
        </w:rPr>
      </w:pPr>
    </w:p>
    <w:p w14:paraId="635C398B" w14:textId="77777777" w:rsidR="00B65EE4" w:rsidRPr="00343DD2" w:rsidRDefault="00B65EE4">
      <w:pPr>
        <w:keepNext/>
        <w:keepLines/>
        <w:rPr>
          <w:b/>
          <w:noProof/>
          <w:szCs w:val="22"/>
          <w:lang w:val="fi-FI"/>
        </w:rPr>
      </w:pPr>
      <w:r w:rsidRPr="00343DD2">
        <w:rPr>
          <w:b/>
          <w:noProof/>
          <w:szCs w:val="22"/>
          <w:lang w:val="fi-FI"/>
        </w:rPr>
        <w:t>Haittavaikutuksista ilmoittaminen</w:t>
      </w:r>
    </w:p>
    <w:p w14:paraId="64186F66" w14:textId="77777777" w:rsidR="00B65EE4" w:rsidRPr="00343DD2" w:rsidRDefault="00B65EE4">
      <w:pPr>
        <w:keepNext/>
        <w:keepLines/>
        <w:rPr>
          <w:szCs w:val="22"/>
          <w:lang w:val="fi-FI"/>
        </w:rPr>
      </w:pPr>
      <w:r w:rsidRPr="00343DD2">
        <w:rPr>
          <w:szCs w:val="22"/>
          <w:lang w:val="fi-FI"/>
        </w:rPr>
        <w:t xml:space="preserve">Jos havaitset haittavaikutuksia, kerro niistä lääkärille. Tämä koskee myös </w:t>
      </w:r>
      <w:r w:rsidRPr="00343DD2">
        <w:rPr>
          <w:noProof/>
          <w:szCs w:val="22"/>
          <w:lang w:val="fi-FI"/>
        </w:rPr>
        <w:t>sellaisia</w:t>
      </w:r>
      <w:r w:rsidRPr="00343DD2">
        <w:rPr>
          <w:szCs w:val="22"/>
          <w:lang w:val="fi-FI"/>
        </w:rPr>
        <w:t xml:space="preserve"> mahdollisia haittavaikutuksia, joita ei ole mainittu tässä pakkausselosteessa</w:t>
      </w:r>
      <w:r w:rsidRPr="00343DD2">
        <w:rPr>
          <w:noProof/>
          <w:szCs w:val="22"/>
          <w:lang w:val="fi-FI"/>
        </w:rPr>
        <w:t xml:space="preserve">. </w:t>
      </w:r>
      <w:r w:rsidRPr="00343DD2">
        <w:rPr>
          <w:szCs w:val="22"/>
          <w:lang w:val="fi-FI"/>
        </w:rPr>
        <w:t>Voit ilmoittaa haittavaikutuksista myös suoraan</w:t>
      </w:r>
      <w:r>
        <w:fldChar w:fldCharType="begin"/>
      </w:r>
      <w:r>
        <w:instrText>HYPERLINK "https://www.ema.europa.eu/documents/template-form/qrd-appendix-v-adverse-drug-reaction-reporting-details_en.docx"</w:instrText>
      </w:r>
      <w:r>
        <w:fldChar w:fldCharType="separate"/>
      </w:r>
      <w:r w:rsidRPr="00382928">
        <w:rPr>
          <w:rStyle w:val="Hyperlink"/>
          <w:noProof w:val="0"/>
          <w:szCs w:val="22"/>
          <w:lang w:val="fi-FI"/>
        </w:rPr>
        <w:t xml:space="preserve"> </w:t>
      </w:r>
      <w:r>
        <w:rPr>
          <w:rStyle w:val="Hyperlink"/>
          <w:szCs w:val="22"/>
          <w:highlight w:val="lightGray"/>
          <w:lang w:val="fi-FI"/>
        </w:rPr>
        <w:t>liitteessä V</w:t>
      </w:r>
      <w:r>
        <w:fldChar w:fldCharType="end"/>
      </w:r>
      <w:r>
        <w:rPr>
          <w:rStyle w:val="Hyperlink"/>
          <w:szCs w:val="22"/>
          <w:highlight w:val="lightGray"/>
          <w:lang w:val="fi-FI"/>
        </w:rPr>
        <w:t xml:space="preserve"> </w:t>
      </w:r>
      <w:r>
        <w:rPr>
          <w:szCs w:val="22"/>
          <w:highlight w:val="lightGray"/>
          <w:lang w:val="fi-FI"/>
        </w:rPr>
        <w:t>luetellun kansallisen ilmoitusjärjestelmän kautta</w:t>
      </w:r>
      <w:r w:rsidRPr="00343DD2">
        <w:rPr>
          <w:szCs w:val="22"/>
          <w:lang w:val="fi-FI"/>
        </w:rPr>
        <w:t>. Ilmoittamalla haittavaikutuksista voit auttaa saamaan enemmän tietoa tämän lääkevalmisteen turvallisuudesta.</w:t>
      </w:r>
    </w:p>
    <w:p w14:paraId="18767718" w14:textId="77777777" w:rsidR="00B65EE4" w:rsidRPr="00343DD2" w:rsidRDefault="00B65EE4">
      <w:pPr>
        <w:rPr>
          <w:lang w:val="fi-FI"/>
        </w:rPr>
      </w:pPr>
    </w:p>
    <w:p w14:paraId="13C3A1CC" w14:textId="77777777" w:rsidR="00B65EE4" w:rsidRPr="00343DD2" w:rsidRDefault="00B65EE4">
      <w:pPr>
        <w:rPr>
          <w:lang w:val="fi-FI"/>
        </w:rPr>
      </w:pPr>
    </w:p>
    <w:p w14:paraId="5322CCED" w14:textId="77777777" w:rsidR="00B65EE4" w:rsidRPr="00343DD2" w:rsidRDefault="00B65EE4">
      <w:pPr>
        <w:keepNext/>
        <w:keepLines/>
        <w:rPr>
          <w:b/>
          <w:lang w:val="fi-FI"/>
        </w:rPr>
      </w:pPr>
      <w:r w:rsidRPr="00343DD2">
        <w:rPr>
          <w:b/>
          <w:lang w:val="fi-FI"/>
        </w:rPr>
        <w:t xml:space="preserve">5. </w:t>
      </w:r>
      <w:r w:rsidRPr="00343DD2">
        <w:rPr>
          <w:b/>
          <w:lang w:val="fi-FI"/>
        </w:rPr>
        <w:tab/>
        <w:t>Zelborafin säilyttäminen</w:t>
      </w:r>
    </w:p>
    <w:p w14:paraId="791C7450" w14:textId="77777777" w:rsidR="00B65EE4" w:rsidRPr="00343DD2" w:rsidRDefault="00B65EE4">
      <w:pPr>
        <w:keepNext/>
        <w:keepLines/>
        <w:rPr>
          <w:lang w:val="fi-FI"/>
        </w:rPr>
      </w:pPr>
    </w:p>
    <w:p w14:paraId="53A7278F" w14:textId="77777777" w:rsidR="00B65EE4" w:rsidRPr="00343DD2" w:rsidRDefault="00B65EE4">
      <w:pPr>
        <w:keepNext/>
        <w:keepLines/>
        <w:outlineLvl w:val="0"/>
        <w:rPr>
          <w:lang w:val="fi-FI"/>
        </w:rPr>
      </w:pPr>
      <w:r w:rsidRPr="00343DD2">
        <w:rPr>
          <w:lang w:val="fi-FI"/>
        </w:rPr>
        <w:t>Ei lasten ulottuville eikä näkyville.</w:t>
      </w:r>
    </w:p>
    <w:p w14:paraId="4EA57496" w14:textId="77777777" w:rsidR="00B65EE4" w:rsidRPr="00343DD2" w:rsidRDefault="00B65EE4">
      <w:pPr>
        <w:keepNext/>
        <w:keepLines/>
        <w:rPr>
          <w:lang w:val="fi-FI"/>
        </w:rPr>
      </w:pPr>
    </w:p>
    <w:p w14:paraId="3C767DF4" w14:textId="77777777" w:rsidR="00B65EE4" w:rsidRPr="00343DD2" w:rsidRDefault="00B65EE4">
      <w:pPr>
        <w:rPr>
          <w:lang w:val="fi-FI"/>
        </w:rPr>
      </w:pPr>
      <w:r w:rsidRPr="00343DD2">
        <w:rPr>
          <w:lang w:val="fi-FI"/>
        </w:rPr>
        <w:t>Älä käytä Zelborafia kotelossa ja läpipainolevyssä mainitun viimeisen käyttöpäivämäärän (EXP</w:t>
      </w:r>
      <w:del w:id="135" w:author="Author">
        <w:r w:rsidRPr="00343DD2" w:rsidDel="008C0B4B">
          <w:rPr>
            <w:lang w:val="fi-FI"/>
          </w:rPr>
          <w:delText>.</w:delText>
        </w:r>
      </w:del>
      <w:r w:rsidRPr="00343DD2">
        <w:rPr>
          <w:lang w:val="fi-FI"/>
        </w:rPr>
        <w:t>) jälkeen.</w:t>
      </w:r>
      <w:r w:rsidRPr="00343DD2">
        <w:rPr>
          <w:noProof/>
          <w:lang w:val="fi-FI"/>
        </w:rPr>
        <w:t xml:space="preserve"> </w:t>
      </w:r>
      <w:r w:rsidRPr="00343DD2">
        <w:rPr>
          <w:lang w:val="fi-FI"/>
        </w:rPr>
        <w:t xml:space="preserve">Viimeinen käyttöpäivämäärä tarkoittaa kuukauden viimeistä päivää. </w:t>
      </w:r>
    </w:p>
    <w:p w14:paraId="28CABCDA" w14:textId="77777777" w:rsidR="00B65EE4" w:rsidRPr="00343DD2" w:rsidRDefault="00B65EE4">
      <w:pPr>
        <w:rPr>
          <w:lang w:val="fi-FI"/>
        </w:rPr>
      </w:pPr>
    </w:p>
    <w:p w14:paraId="04BBCE6A" w14:textId="77777777" w:rsidR="00B65EE4" w:rsidRPr="00343DD2" w:rsidRDefault="00B65EE4">
      <w:pPr>
        <w:outlineLvl w:val="0"/>
        <w:rPr>
          <w:lang w:val="fi-FI"/>
        </w:rPr>
      </w:pPr>
      <w:r w:rsidRPr="00343DD2">
        <w:rPr>
          <w:lang w:val="fi-FI"/>
        </w:rPr>
        <w:t>Säilytä alkuperäispakkauksessa. Herkkä kosteudelle.</w:t>
      </w:r>
    </w:p>
    <w:p w14:paraId="33EA7C78" w14:textId="77777777" w:rsidR="00B65EE4" w:rsidRPr="00343DD2" w:rsidRDefault="00B65EE4">
      <w:pPr>
        <w:rPr>
          <w:noProof/>
          <w:lang w:val="fi-FI"/>
        </w:rPr>
      </w:pPr>
    </w:p>
    <w:p w14:paraId="45B5D7C4" w14:textId="77777777" w:rsidR="00B65EE4" w:rsidRPr="00343DD2" w:rsidRDefault="00B65EE4">
      <w:pPr>
        <w:rPr>
          <w:noProof/>
          <w:lang w:val="fi-FI"/>
        </w:rPr>
      </w:pPr>
      <w:r w:rsidRPr="00343DD2">
        <w:rPr>
          <w:lang w:val="fi-FI"/>
        </w:rPr>
        <w:t>Lääkkeitä ei tule heittää viemäriin eikä hävittää talousjätteiden mukana.</w:t>
      </w:r>
      <w:r w:rsidRPr="00343DD2">
        <w:rPr>
          <w:noProof/>
          <w:lang w:val="fi-FI"/>
        </w:rPr>
        <w:t xml:space="preserve"> </w:t>
      </w:r>
      <w:r w:rsidRPr="00343DD2">
        <w:rPr>
          <w:lang w:val="fi-FI"/>
        </w:rPr>
        <w:t>Kysy käyttämättömien lääkkeiden hävittämisestä apteekista.</w:t>
      </w:r>
      <w:r w:rsidRPr="00343DD2">
        <w:rPr>
          <w:noProof/>
          <w:lang w:val="fi-FI"/>
        </w:rPr>
        <w:t xml:space="preserve"> </w:t>
      </w:r>
      <w:r w:rsidRPr="00343DD2">
        <w:rPr>
          <w:lang w:val="fi-FI"/>
        </w:rPr>
        <w:t>Näin menetellen suojelet luontoa.</w:t>
      </w:r>
    </w:p>
    <w:p w14:paraId="6C2361AD" w14:textId="77777777" w:rsidR="00B65EE4" w:rsidRPr="00343DD2" w:rsidRDefault="00B65EE4">
      <w:pPr>
        <w:rPr>
          <w:noProof/>
          <w:lang w:val="fi-FI"/>
        </w:rPr>
      </w:pPr>
    </w:p>
    <w:p w14:paraId="24672422" w14:textId="77777777" w:rsidR="00B65EE4" w:rsidRPr="00343DD2" w:rsidRDefault="00B65EE4">
      <w:pPr>
        <w:rPr>
          <w:noProof/>
          <w:lang w:val="fi-FI"/>
        </w:rPr>
      </w:pPr>
    </w:p>
    <w:p w14:paraId="23E1F09D" w14:textId="77777777" w:rsidR="00B65EE4" w:rsidRPr="00343DD2" w:rsidRDefault="00B65EE4">
      <w:pPr>
        <w:keepNext/>
        <w:keepLines/>
        <w:rPr>
          <w:b/>
          <w:lang w:val="fi-FI"/>
        </w:rPr>
      </w:pPr>
      <w:r w:rsidRPr="00343DD2">
        <w:rPr>
          <w:b/>
          <w:noProof/>
          <w:lang w:val="fi-FI"/>
        </w:rPr>
        <w:t xml:space="preserve">6. </w:t>
      </w:r>
      <w:r w:rsidRPr="00343DD2">
        <w:rPr>
          <w:b/>
          <w:noProof/>
          <w:lang w:val="fi-FI"/>
        </w:rPr>
        <w:tab/>
      </w:r>
      <w:r w:rsidRPr="00343DD2">
        <w:rPr>
          <w:b/>
          <w:szCs w:val="22"/>
          <w:lang w:val="fi-FI"/>
        </w:rPr>
        <w:t>Pakkauksen sisältö ja muuta tietoa</w:t>
      </w:r>
    </w:p>
    <w:p w14:paraId="2DD87CB8" w14:textId="77777777" w:rsidR="00B65EE4" w:rsidRPr="00343DD2" w:rsidRDefault="00B65EE4">
      <w:pPr>
        <w:keepNext/>
        <w:keepLines/>
        <w:rPr>
          <w:lang w:val="fi-FI"/>
        </w:rPr>
      </w:pPr>
    </w:p>
    <w:p w14:paraId="653575D5" w14:textId="77777777" w:rsidR="00B65EE4" w:rsidRPr="00343DD2" w:rsidRDefault="00B65EE4">
      <w:pPr>
        <w:keepNext/>
        <w:keepLines/>
        <w:outlineLvl w:val="0"/>
        <w:rPr>
          <w:b/>
          <w:bCs/>
          <w:lang w:val="fi-FI"/>
        </w:rPr>
      </w:pPr>
      <w:r w:rsidRPr="00343DD2">
        <w:rPr>
          <w:b/>
          <w:bCs/>
          <w:lang w:val="fi-FI"/>
        </w:rPr>
        <w:t>Mitä Zelboraf sisältää</w:t>
      </w:r>
    </w:p>
    <w:p w14:paraId="4EF66829"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 xml:space="preserve">Vaikuttava aine on vemurafenibi. Yksi </w:t>
      </w:r>
      <w:r w:rsidRPr="00343DD2">
        <w:rPr>
          <w:szCs w:val="22"/>
          <w:lang w:val="fi-FI"/>
        </w:rPr>
        <w:t xml:space="preserve">kalvopäällysteinen </w:t>
      </w:r>
      <w:r w:rsidRPr="00343DD2">
        <w:rPr>
          <w:lang w:val="fi-FI"/>
        </w:rPr>
        <w:t xml:space="preserve">tabletti sisältää 240 milligrammaa (mg) vemurafenibia </w:t>
      </w:r>
      <w:r w:rsidRPr="00343DD2">
        <w:rPr>
          <w:szCs w:val="22"/>
          <w:lang w:val="fi-FI"/>
        </w:rPr>
        <w:t>(vemurafenibin ja hypromelloosiasetaattisuksinaatin presipitaattina)</w:t>
      </w:r>
      <w:r w:rsidRPr="00343DD2">
        <w:rPr>
          <w:lang w:val="fi-FI"/>
        </w:rPr>
        <w:t>.</w:t>
      </w:r>
    </w:p>
    <w:p w14:paraId="5E06C96E" w14:textId="77777777" w:rsidR="00B65EE4" w:rsidRPr="00343DD2" w:rsidRDefault="00B65EE4">
      <w:pPr>
        <w:ind w:left="360" w:hanging="360"/>
        <w:rPr>
          <w:lang w:val="fi-FI"/>
        </w:rPr>
      </w:pPr>
      <w:r w:rsidRPr="00343DD2">
        <w:rPr>
          <w:szCs w:val="22"/>
          <w:lang w:val="fi-FI"/>
        </w:rPr>
        <w:sym w:font="Symbol" w:char="F0B7"/>
      </w:r>
      <w:r w:rsidRPr="00343DD2">
        <w:rPr>
          <w:szCs w:val="22"/>
          <w:lang w:val="fi-FI"/>
        </w:rPr>
        <w:tab/>
      </w:r>
      <w:r w:rsidRPr="00343DD2">
        <w:rPr>
          <w:lang w:val="fi-FI"/>
        </w:rPr>
        <w:t>Muut aineet ovat:</w:t>
      </w:r>
    </w:p>
    <w:p w14:paraId="456A6750" w14:textId="77777777" w:rsidR="00B65EE4" w:rsidRPr="00343DD2" w:rsidRDefault="00B65EE4">
      <w:pPr>
        <w:ind w:left="590" w:hanging="230"/>
        <w:rPr>
          <w:lang w:val="fi-FI"/>
        </w:rPr>
      </w:pPr>
      <w:r w:rsidRPr="00343DD2">
        <w:rPr>
          <w:lang w:val="fi-FI"/>
        </w:rPr>
        <w:sym w:font="Symbol" w:char="F0B7"/>
      </w:r>
      <w:r w:rsidRPr="00343DD2">
        <w:rPr>
          <w:lang w:val="fi-FI"/>
        </w:rPr>
        <w:tab/>
        <w:t>Tabletin ydin: vedetön kolloidinen piidioksidi, kroskarmelloosinatrium, hydroksipropyyliselluloosa ja magnesiumstearaatti</w:t>
      </w:r>
    </w:p>
    <w:p w14:paraId="1E0A468D" w14:textId="77777777" w:rsidR="00B65EE4" w:rsidRPr="00343DD2" w:rsidRDefault="00B65EE4">
      <w:pPr>
        <w:ind w:left="590" w:hanging="230"/>
        <w:rPr>
          <w:lang w:val="fi-FI"/>
        </w:rPr>
      </w:pPr>
      <w:r w:rsidRPr="00343DD2">
        <w:rPr>
          <w:lang w:val="fi-FI"/>
        </w:rPr>
        <w:sym w:font="Symbol" w:char="F0B7"/>
      </w:r>
      <w:r w:rsidRPr="00343DD2">
        <w:rPr>
          <w:lang w:val="fi-FI"/>
        </w:rPr>
        <w:tab/>
        <w:t>Kalvopäällyste: punainen rautaoksidi</w:t>
      </w:r>
      <w:ins w:id="136" w:author="Author">
        <w:r w:rsidR="008C0B4B">
          <w:rPr>
            <w:lang w:val="fi-FI"/>
          </w:rPr>
          <w:t xml:space="preserve"> (E172)</w:t>
        </w:r>
      </w:ins>
      <w:r w:rsidRPr="00343DD2">
        <w:rPr>
          <w:lang w:val="fi-FI"/>
        </w:rPr>
        <w:t>, makrogoli 3350, polyvinyylialkoholi, talkki ja titaanidioksidi</w:t>
      </w:r>
      <w:ins w:id="137" w:author="Author">
        <w:r w:rsidR="008C0B4B">
          <w:rPr>
            <w:lang w:val="fi-FI"/>
          </w:rPr>
          <w:t xml:space="preserve"> (E171)</w:t>
        </w:r>
      </w:ins>
      <w:r w:rsidRPr="00343DD2">
        <w:rPr>
          <w:lang w:val="fi-FI"/>
        </w:rPr>
        <w:t>.</w:t>
      </w:r>
    </w:p>
    <w:p w14:paraId="0B414493" w14:textId="77777777" w:rsidR="00B65EE4" w:rsidRPr="00343DD2" w:rsidRDefault="00B65EE4">
      <w:pPr>
        <w:rPr>
          <w:lang w:val="fi-FI"/>
        </w:rPr>
      </w:pPr>
    </w:p>
    <w:p w14:paraId="61F07B77" w14:textId="77777777" w:rsidR="00B65EE4" w:rsidRPr="00343DD2" w:rsidRDefault="00B65EE4">
      <w:pPr>
        <w:outlineLvl w:val="0"/>
        <w:rPr>
          <w:b/>
          <w:bCs/>
          <w:lang w:val="fi-FI"/>
        </w:rPr>
      </w:pPr>
      <w:r w:rsidRPr="00343DD2">
        <w:rPr>
          <w:b/>
          <w:bCs/>
          <w:lang w:val="fi-FI"/>
        </w:rPr>
        <w:t>Lääkevalmisteen kuvaus ja pakkauskoko</w:t>
      </w:r>
    </w:p>
    <w:p w14:paraId="61BD69AF" w14:textId="77777777" w:rsidR="00B65EE4" w:rsidRPr="00343DD2" w:rsidRDefault="00B65EE4">
      <w:pPr>
        <w:rPr>
          <w:bCs/>
          <w:lang w:val="fi-FI"/>
        </w:rPr>
      </w:pPr>
      <w:r w:rsidRPr="00343DD2">
        <w:rPr>
          <w:bCs/>
          <w:lang w:val="fi-FI"/>
        </w:rPr>
        <w:t>Zelboraf 240 mg kalvopäällysteiset tabletit ovat vaaleanpunavalkoisia tai oranssinvalkoisia. Ne ovat soikeita ja niissä on toisella puolella merkintä ”VEM”.</w:t>
      </w:r>
    </w:p>
    <w:p w14:paraId="3A8C362B" w14:textId="77777777" w:rsidR="00B65EE4" w:rsidRPr="00343DD2" w:rsidRDefault="00B65EE4">
      <w:pPr>
        <w:rPr>
          <w:bCs/>
          <w:lang w:val="fi-FI"/>
        </w:rPr>
      </w:pPr>
      <w:r w:rsidRPr="00343DD2">
        <w:rPr>
          <w:bCs/>
          <w:lang w:val="fi-FI"/>
        </w:rPr>
        <w:t xml:space="preserve">Ne ovat </w:t>
      </w:r>
      <w:r w:rsidRPr="00343DD2">
        <w:rPr>
          <w:bCs/>
          <w:szCs w:val="22"/>
          <w:lang w:val="fi-FI"/>
        </w:rPr>
        <w:t xml:space="preserve">yksittäispakattuina alumiinista valmistetuissa läpipainolevyissä, joissa on repäisykohdat. Pakkauksessa on </w:t>
      </w:r>
      <w:r w:rsidRPr="00343DD2">
        <w:rPr>
          <w:bCs/>
          <w:lang w:val="fi-FI"/>
        </w:rPr>
        <w:t>56 </w:t>
      </w:r>
      <w:r w:rsidRPr="00343DD2">
        <w:rPr>
          <w:bCs/>
          <w:szCs w:val="22"/>
          <w:lang w:val="fi-FI"/>
        </w:rPr>
        <w:t xml:space="preserve">x 1 </w:t>
      </w:r>
      <w:r w:rsidRPr="00343DD2">
        <w:rPr>
          <w:bCs/>
          <w:lang w:val="fi-FI"/>
        </w:rPr>
        <w:t>tablettia.</w:t>
      </w:r>
    </w:p>
    <w:p w14:paraId="3006D010" w14:textId="77777777" w:rsidR="00B65EE4" w:rsidRPr="00343DD2" w:rsidRDefault="00B65EE4">
      <w:pPr>
        <w:rPr>
          <w:lang w:val="fi-FI"/>
        </w:rPr>
      </w:pPr>
    </w:p>
    <w:p w14:paraId="1068B162" w14:textId="77777777" w:rsidR="00B65EE4" w:rsidRPr="00343DD2" w:rsidRDefault="00B65EE4" w:rsidP="00E85162">
      <w:pPr>
        <w:keepNext/>
        <w:keepLines/>
        <w:outlineLvl w:val="0"/>
        <w:rPr>
          <w:lang w:val="fi-FI"/>
        </w:rPr>
      </w:pPr>
      <w:r w:rsidRPr="00343DD2">
        <w:rPr>
          <w:b/>
          <w:bCs/>
          <w:lang w:val="fi-FI"/>
        </w:rPr>
        <w:lastRenderedPageBreak/>
        <w:t xml:space="preserve">Myyntiluvan haltija </w:t>
      </w:r>
    </w:p>
    <w:p w14:paraId="1B69BF97" w14:textId="77777777" w:rsidR="005769B5" w:rsidRPr="00343DD2" w:rsidRDefault="005769B5" w:rsidP="0070054F">
      <w:pPr>
        <w:keepNext/>
        <w:keepLines/>
        <w:rPr>
          <w:lang w:val="fi-FI"/>
        </w:rPr>
      </w:pPr>
      <w:r w:rsidRPr="00343DD2">
        <w:rPr>
          <w:lang w:val="fi-FI"/>
        </w:rPr>
        <w:t xml:space="preserve">Roche Registration GmbH </w:t>
      </w:r>
    </w:p>
    <w:p w14:paraId="42E7C62B" w14:textId="77777777" w:rsidR="005769B5" w:rsidRPr="00343DD2" w:rsidRDefault="005769B5" w:rsidP="0070054F">
      <w:pPr>
        <w:keepNext/>
        <w:keepLines/>
        <w:rPr>
          <w:lang w:val="fi-FI"/>
        </w:rPr>
      </w:pPr>
      <w:r w:rsidRPr="00343DD2">
        <w:rPr>
          <w:lang w:val="fi-FI"/>
        </w:rPr>
        <w:t>Emil-Barell-Strasse 1</w:t>
      </w:r>
    </w:p>
    <w:p w14:paraId="50AA2FF2" w14:textId="77777777" w:rsidR="005769B5" w:rsidRPr="00343DD2" w:rsidRDefault="005769B5" w:rsidP="0070054F">
      <w:pPr>
        <w:keepNext/>
        <w:keepLines/>
        <w:rPr>
          <w:lang w:val="fi-FI"/>
        </w:rPr>
      </w:pPr>
      <w:r w:rsidRPr="00343DD2">
        <w:rPr>
          <w:lang w:val="fi-FI"/>
        </w:rPr>
        <w:t>79639 Grenzach-Wyhlen</w:t>
      </w:r>
    </w:p>
    <w:p w14:paraId="2BFE25F7" w14:textId="77777777" w:rsidR="00B65EE4" w:rsidRPr="00343DD2" w:rsidRDefault="005769B5" w:rsidP="0070054F">
      <w:pPr>
        <w:keepNext/>
        <w:keepLines/>
        <w:rPr>
          <w:lang w:val="fi-FI"/>
        </w:rPr>
      </w:pPr>
      <w:r w:rsidRPr="00343DD2">
        <w:rPr>
          <w:lang w:val="fi-FI"/>
        </w:rPr>
        <w:t>Saksa</w:t>
      </w:r>
    </w:p>
    <w:p w14:paraId="50034068" w14:textId="77777777" w:rsidR="005769B5" w:rsidRPr="00343DD2" w:rsidRDefault="005769B5" w:rsidP="005769B5">
      <w:pPr>
        <w:rPr>
          <w:noProof/>
          <w:lang w:val="fi-FI"/>
        </w:rPr>
      </w:pPr>
    </w:p>
    <w:p w14:paraId="27CAC128" w14:textId="77777777" w:rsidR="00B65EE4" w:rsidRPr="00343DD2" w:rsidRDefault="00B65EE4" w:rsidP="00672880">
      <w:pPr>
        <w:keepNext/>
        <w:keepLines/>
        <w:outlineLvl w:val="0"/>
        <w:rPr>
          <w:b/>
          <w:lang w:val="fi-FI"/>
        </w:rPr>
      </w:pPr>
      <w:r w:rsidRPr="00343DD2">
        <w:rPr>
          <w:b/>
          <w:lang w:val="fi-FI"/>
        </w:rPr>
        <w:t>Valmistaja</w:t>
      </w:r>
    </w:p>
    <w:p w14:paraId="2860DA2C" w14:textId="77777777" w:rsidR="00B65EE4" w:rsidRPr="00343DD2" w:rsidRDefault="00B65EE4" w:rsidP="00672880">
      <w:pPr>
        <w:keepNext/>
        <w:keepLines/>
        <w:outlineLvl w:val="0"/>
        <w:rPr>
          <w:lang w:val="fi-FI"/>
        </w:rPr>
      </w:pPr>
      <w:r w:rsidRPr="00343DD2">
        <w:rPr>
          <w:lang w:val="fi-FI"/>
        </w:rPr>
        <w:t xml:space="preserve">Roche Pharma AG </w:t>
      </w:r>
    </w:p>
    <w:p w14:paraId="269E9E21" w14:textId="77777777" w:rsidR="00B65EE4" w:rsidRPr="0070054F" w:rsidRDefault="00B65EE4" w:rsidP="00672880">
      <w:pPr>
        <w:keepNext/>
        <w:keepLines/>
        <w:rPr>
          <w:lang w:val="de-DE"/>
        </w:rPr>
      </w:pPr>
      <w:r w:rsidRPr="0070054F">
        <w:rPr>
          <w:lang w:val="de-DE"/>
        </w:rPr>
        <w:t>Emil-Barell-Strasse 1</w:t>
      </w:r>
    </w:p>
    <w:p w14:paraId="2E253128" w14:textId="77777777" w:rsidR="00B65EE4" w:rsidRPr="0070054F" w:rsidRDefault="00B65EE4" w:rsidP="0075767B">
      <w:pPr>
        <w:keepNext/>
        <w:keepLines/>
        <w:rPr>
          <w:lang w:val="de-DE"/>
        </w:rPr>
      </w:pPr>
      <w:r w:rsidRPr="0070054F">
        <w:rPr>
          <w:lang w:val="de-DE"/>
        </w:rPr>
        <w:t xml:space="preserve">D-79639 </w:t>
      </w:r>
    </w:p>
    <w:p w14:paraId="63DB84D9" w14:textId="77777777" w:rsidR="00B65EE4" w:rsidRPr="0070054F" w:rsidRDefault="00B65EE4" w:rsidP="0075767B">
      <w:pPr>
        <w:keepNext/>
        <w:keepLines/>
        <w:rPr>
          <w:lang w:val="de-DE"/>
        </w:rPr>
      </w:pPr>
      <w:r w:rsidRPr="0070054F">
        <w:rPr>
          <w:lang w:val="de-DE"/>
        </w:rPr>
        <w:t xml:space="preserve">Grenzach-Wyhlen </w:t>
      </w:r>
    </w:p>
    <w:p w14:paraId="7784774F" w14:textId="77777777" w:rsidR="00B65EE4" w:rsidRPr="00343DD2" w:rsidRDefault="00B65EE4">
      <w:pPr>
        <w:rPr>
          <w:lang w:val="fi-FI"/>
        </w:rPr>
      </w:pPr>
      <w:r w:rsidRPr="00343DD2">
        <w:rPr>
          <w:lang w:val="fi-FI"/>
        </w:rPr>
        <w:t>Saksa</w:t>
      </w:r>
    </w:p>
    <w:p w14:paraId="2FE202EB" w14:textId="77777777" w:rsidR="00B65EE4" w:rsidRPr="00343DD2" w:rsidRDefault="00B65EE4">
      <w:pPr>
        <w:rPr>
          <w:lang w:val="fi-FI"/>
        </w:rPr>
      </w:pPr>
    </w:p>
    <w:p w14:paraId="0C96B689" w14:textId="77777777" w:rsidR="00B65EE4" w:rsidRPr="00343DD2" w:rsidRDefault="00B65EE4">
      <w:pPr>
        <w:keepNext/>
        <w:keepLines/>
        <w:rPr>
          <w:noProof/>
          <w:lang w:val="fi-FI"/>
        </w:rPr>
      </w:pPr>
      <w:r w:rsidRPr="00343DD2">
        <w:rPr>
          <w:lang w:val="fi-FI"/>
        </w:rPr>
        <w:t>Lisätietoja tästä lääkevalmisteesta antaa myyntiluvan haltijan paikallinen edustaja:</w:t>
      </w:r>
    </w:p>
    <w:p w14:paraId="0CE54BFD" w14:textId="77777777" w:rsidR="00B65EE4" w:rsidRPr="00343DD2" w:rsidRDefault="00B65EE4">
      <w:pPr>
        <w:keepNext/>
        <w:keepLines/>
        <w:rPr>
          <w:noProof/>
          <w:lang w:val="fi-FI"/>
        </w:rPr>
      </w:pPr>
    </w:p>
    <w:tbl>
      <w:tblPr>
        <w:tblW w:w="0" w:type="auto"/>
        <w:tblLayout w:type="fixed"/>
        <w:tblLook w:val="0000" w:firstRow="0" w:lastRow="0" w:firstColumn="0" w:lastColumn="0" w:noHBand="0" w:noVBand="0"/>
      </w:tblPr>
      <w:tblGrid>
        <w:gridCol w:w="4590"/>
        <w:gridCol w:w="4590"/>
      </w:tblGrid>
      <w:tr w:rsidR="00B65EE4" w:rsidRPr="00343DD2" w14:paraId="47AC636E" w14:textId="77777777">
        <w:trPr>
          <w:cantSplit/>
        </w:trPr>
        <w:tc>
          <w:tcPr>
            <w:tcW w:w="4590" w:type="dxa"/>
          </w:tcPr>
          <w:p w14:paraId="53A0CE73" w14:textId="77777777" w:rsidR="00B65EE4" w:rsidRDefault="00B65EE4">
            <w:pPr>
              <w:keepNext/>
              <w:keepLines/>
              <w:rPr>
                <w:ins w:id="138" w:author="Author"/>
                <w:b/>
                <w:noProof/>
                <w:szCs w:val="22"/>
                <w:lang w:val="fr-FR"/>
              </w:rPr>
            </w:pPr>
            <w:r w:rsidRPr="0070054F">
              <w:rPr>
                <w:b/>
                <w:noProof/>
                <w:szCs w:val="22"/>
                <w:lang w:val="fr-FR"/>
              </w:rPr>
              <w:t>België/Belgique/Belgien</w:t>
            </w:r>
            <w:ins w:id="139" w:author="Author">
              <w:r w:rsidR="008C0B4B">
                <w:rPr>
                  <w:b/>
                  <w:noProof/>
                  <w:szCs w:val="22"/>
                  <w:lang w:val="fr-FR"/>
                </w:rPr>
                <w:t>,</w:t>
              </w:r>
            </w:ins>
          </w:p>
          <w:p w14:paraId="5B1CEBB1" w14:textId="77777777" w:rsidR="008C0B4B" w:rsidRPr="0070054F" w:rsidRDefault="008C0B4B">
            <w:pPr>
              <w:keepNext/>
              <w:keepLines/>
              <w:rPr>
                <w:noProof/>
                <w:szCs w:val="22"/>
                <w:lang w:val="fr-FR"/>
              </w:rPr>
            </w:pPr>
            <w:ins w:id="140" w:author="Author">
              <w:r w:rsidRPr="00227055">
                <w:rPr>
                  <w:b/>
                  <w:lang w:val="de-DE"/>
                </w:rPr>
                <w:t>Luxembourg/Luxemburg</w:t>
              </w:r>
            </w:ins>
          </w:p>
          <w:p w14:paraId="7F8ABDF0" w14:textId="77777777" w:rsidR="00B65EE4" w:rsidRDefault="00B65EE4">
            <w:pPr>
              <w:keepNext/>
              <w:keepLines/>
              <w:rPr>
                <w:ins w:id="141" w:author="Author"/>
                <w:noProof/>
                <w:szCs w:val="22"/>
                <w:lang w:val="fr-FR"/>
              </w:rPr>
            </w:pPr>
            <w:r w:rsidRPr="0070054F">
              <w:rPr>
                <w:noProof/>
                <w:szCs w:val="22"/>
                <w:lang w:val="fr-FR"/>
              </w:rPr>
              <w:t>N.V. Roche S.A.</w:t>
            </w:r>
          </w:p>
          <w:p w14:paraId="08A59BD3" w14:textId="77777777" w:rsidR="008C0B4B" w:rsidRPr="00095783" w:rsidRDefault="008C0B4B" w:rsidP="00095783">
            <w:pPr>
              <w:keepNext/>
              <w:rPr>
                <w:lang w:val="fr-CH"/>
                <w:rPrChange w:id="142" w:author="Author">
                  <w:rPr>
                    <w:noProof/>
                    <w:szCs w:val="22"/>
                    <w:lang w:val="fr-FR"/>
                  </w:rPr>
                </w:rPrChange>
              </w:rPr>
              <w:pPrChange w:id="143" w:author="Author">
                <w:pPr>
                  <w:keepNext/>
                  <w:keepLines/>
                </w:pPr>
              </w:pPrChange>
            </w:pPr>
            <w:proofErr w:type="spellStart"/>
            <w:ins w:id="144"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5457960A" w14:textId="77777777" w:rsidR="00B65EE4" w:rsidRPr="00343DD2" w:rsidRDefault="00B65EE4">
            <w:pPr>
              <w:keepNext/>
              <w:keepLines/>
              <w:rPr>
                <w:noProof/>
                <w:szCs w:val="22"/>
                <w:lang w:val="fi-FI"/>
              </w:rPr>
            </w:pPr>
            <w:r w:rsidRPr="00343DD2">
              <w:rPr>
                <w:noProof/>
                <w:szCs w:val="22"/>
                <w:lang w:val="fi-FI"/>
              </w:rPr>
              <w:t>Tél/Tel: +32 (0) 2 525 82 11</w:t>
            </w:r>
          </w:p>
          <w:p w14:paraId="3F23D3CD" w14:textId="77777777" w:rsidR="00B65EE4" w:rsidRPr="00343DD2" w:rsidRDefault="00B65EE4">
            <w:pPr>
              <w:keepNext/>
              <w:keepLines/>
              <w:rPr>
                <w:b/>
                <w:noProof/>
                <w:szCs w:val="22"/>
                <w:lang w:val="fi-FI"/>
              </w:rPr>
            </w:pPr>
          </w:p>
        </w:tc>
        <w:tc>
          <w:tcPr>
            <w:tcW w:w="4590" w:type="dxa"/>
          </w:tcPr>
          <w:p w14:paraId="5C8134F7" w14:textId="77777777" w:rsidR="008C0B4B" w:rsidRPr="00623047" w:rsidRDefault="008C0B4B" w:rsidP="008C0B4B">
            <w:pPr>
              <w:rPr>
                <w:ins w:id="145" w:author="Author"/>
                <w:b/>
                <w:noProof/>
                <w:lang w:val="it-IT"/>
              </w:rPr>
            </w:pPr>
            <w:ins w:id="146" w:author="Author">
              <w:r w:rsidRPr="00623047">
                <w:rPr>
                  <w:b/>
                  <w:noProof/>
                  <w:lang w:val="it-IT"/>
                </w:rPr>
                <w:t>Latvija</w:t>
              </w:r>
            </w:ins>
          </w:p>
          <w:p w14:paraId="63D9CB3C" w14:textId="77777777" w:rsidR="008C0B4B" w:rsidRPr="00623047" w:rsidRDefault="008C0B4B" w:rsidP="008C0B4B">
            <w:pPr>
              <w:rPr>
                <w:ins w:id="147" w:author="Author"/>
                <w:noProof/>
                <w:lang w:val="it-IT"/>
              </w:rPr>
            </w:pPr>
            <w:ins w:id="148" w:author="Author">
              <w:r w:rsidRPr="00623047">
                <w:rPr>
                  <w:noProof/>
                  <w:lang w:val="it-IT"/>
                </w:rPr>
                <w:t>Roche Latvija SIA</w:t>
              </w:r>
            </w:ins>
          </w:p>
          <w:p w14:paraId="35569F07" w14:textId="77777777" w:rsidR="008C0B4B" w:rsidRPr="00623047" w:rsidRDefault="008C0B4B" w:rsidP="008C0B4B">
            <w:pPr>
              <w:rPr>
                <w:ins w:id="149" w:author="Author"/>
                <w:noProof/>
                <w:lang w:val="it-IT"/>
              </w:rPr>
            </w:pPr>
            <w:ins w:id="150" w:author="Author">
              <w:r w:rsidRPr="00623047">
                <w:rPr>
                  <w:noProof/>
                  <w:lang w:val="it-IT"/>
                </w:rPr>
                <w:t>Tel: +371 - 6 7039831</w:t>
              </w:r>
            </w:ins>
          </w:p>
          <w:p w14:paraId="571FAE67" w14:textId="77777777" w:rsidR="00B65EE4" w:rsidRPr="00343DD2" w:rsidDel="008C0B4B" w:rsidRDefault="00B65EE4">
            <w:pPr>
              <w:keepNext/>
              <w:keepLines/>
              <w:suppressAutoHyphens/>
              <w:rPr>
                <w:del w:id="151" w:author="Author"/>
                <w:b/>
                <w:noProof/>
                <w:szCs w:val="22"/>
                <w:lang w:val="fi-FI"/>
              </w:rPr>
            </w:pPr>
            <w:del w:id="152" w:author="Author">
              <w:r w:rsidRPr="00343DD2" w:rsidDel="008C0B4B">
                <w:rPr>
                  <w:b/>
                  <w:noProof/>
                  <w:szCs w:val="22"/>
                  <w:lang w:val="fi-FI"/>
                </w:rPr>
                <w:delText>Lietuva</w:delText>
              </w:r>
            </w:del>
          </w:p>
          <w:p w14:paraId="75727D9B" w14:textId="77777777" w:rsidR="00B65EE4" w:rsidRPr="00343DD2" w:rsidDel="008C0B4B" w:rsidRDefault="00B65EE4">
            <w:pPr>
              <w:keepNext/>
              <w:keepLines/>
              <w:suppressAutoHyphens/>
              <w:rPr>
                <w:del w:id="153" w:author="Author"/>
                <w:noProof/>
                <w:szCs w:val="22"/>
                <w:lang w:val="fi-FI"/>
              </w:rPr>
            </w:pPr>
            <w:del w:id="154" w:author="Author">
              <w:r w:rsidRPr="00343DD2" w:rsidDel="008C0B4B">
                <w:rPr>
                  <w:noProof/>
                  <w:szCs w:val="22"/>
                  <w:lang w:val="fi-FI"/>
                </w:rPr>
                <w:delText>UAB “Roche Lietuva”</w:delText>
              </w:r>
            </w:del>
          </w:p>
          <w:p w14:paraId="44499B7E" w14:textId="77777777" w:rsidR="00B65EE4" w:rsidRPr="00343DD2" w:rsidDel="008C0B4B" w:rsidRDefault="00B65EE4">
            <w:pPr>
              <w:keepNext/>
              <w:keepLines/>
              <w:suppressAutoHyphens/>
              <w:rPr>
                <w:del w:id="155" w:author="Author"/>
                <w:noProof/>
                <w:szCs w:val="22"/>
                <w:lang w:val="fi-FI"/>
              </w:rPr>
            </w:pPr>
            <w:del w:id="156" w:author="Author">
              <w:r w:rsidRPr="00343DD2" w:rsidDel="008C0B4B">
                <w:rPr>
                  <w:noProof/>
                  <w:szCs w:val="22"/>
                  <w:lang w:val="fi-FI"/>
                </w:rPr>
                <w:delText>Tel: +370 5 2546799</w:delText>
              </w:r>
            </w:del>
          </w:p>
          <w:p w14:paraId="56DF1819" w14:textId="77777777" w:rsidR="00B65EE4" w:rsidRPr="00343DD2" w:rsidRDefault="00B65EE4">
            <w:pPr>
              <w:keepNext/>
              <w:keepLines/>
              <w:rPr>
                <w:b/>
                <w:noProof/>
                <w:szCs w:val="22"/>
                <w:lang w:val="fi-FI"/>
              </w:rPr>
            </w:pPr>
          </w:p>
        </w:tc>
      </w:tr>
      <w:tr w:rsidR="00B65EE4" w:rsidRPr="0070054F" w14:paraId="46347ED3" w14:textId="77777777">
        <w:trPr>
          <w:cantSplit/>
        </w:trPr>
        <w:tc>
          <w:tcPr>
            <w:tcW w:w="4590" w:type="dxa"/>
          </w:tcPr>
          <w:p w14:paraId="3B6F3F77" w14:textId="77777777" w:rsidR="00B65EE4" w:rsidRPr="00343DD2" w:rsidRDefault="00B65EE4">
            <w:pPr>
              <w:keepNext/>
              <w:keepLines/>
              <w:autoSpaceDE w:val="0"/>
              <w:autoSpaceDN w:val="0"/>
              <w:adjustRightInd w:val="0"/>
              <w:rPr>
                <w:b/>
                <w:bCs/>
                <w:szCs w:val="22"/>
                <w:lang w:val="fi-FI"/>
              </w:rPr>
            </w:pPr>
            <w:r w:rsidRPr="00343DD2">
              <w:rPr>
                <w:b/>
                <w:bCs/>
                <w:szCs w:val="22"/>
                <w:lang w:val="fi-FI"/>
              </w:rPr>
              <w:t>България</w:t>
            </w:r>
          </w:p>
          <w:p w14:paraId="35E27D2A" w14:textId="77777777" w:rsidR="00B65EE4" w:rsidRPr="00343DD2" w:rsidRDefault="00B65EE4">
            <w:pPr>
              <w:keepNext/>
              <w:keepLines/>
              <w:suppressAutoHyphens/>
              <w:rPr>
                <w:noProof/>
                <w:szCs w:val="22"/>
                <w:lang w:val="fi-FI"/>
              </w:rPr>
            </w:pPr>
            <w:r w:rsidRPr="00343DD2">
              <w:rPr>
                <w:noProof/>
                <w:szCs w:val="22"/>
                <w:lang w:val="fi-FI"/>
              </w:rPr>
              <w:t>Рош България ЕООД</w:t>
            </w:r>
          </w:p>
          <w:p w14:paraId="4CE8924B" w14:textId="77777777" w:rsidR="00B65EE4" w:rsidRPr="00343DD2" w:rsidRDefault="00B65EE4">
            <w:pPr>
              <w:keepNext/>
              <w:keepLines/>
              <w:suppressAutoHyphens/>
              <w:rPr>
                <w:noProof/>
                <w:szCs w:val="22"/>
                <w:lang w:val="fi-FI"/>
              </w:rPr>
            </w:pPr>
            <w:r w:rsidRPr="00343DD2">
              <w:rPr>
                <w:noProof/>
                <w:szCs w:val="22"/>
                <w:lang w:val="fi-FI"/>
              </w:rPr>
              <w:t xml:space="preserve">Тел: </w:t>
            </w:r>
            <w:ins w:id="157" w:author="Author">
              <w:r w:rsidR="008C0B4B" w:rsidRPr="00C056B7">
                <w:rPr>
                  <w:lang w:val="fi-FI"/>
                </w:rPr>
                <w:t>+359 2 474 5444</w:t>
              </w:r>
            </w:ins>
            <w:del w:id="158" w:author="Author">
              <w:r w:rsidRPr="00343DD2" w:rsidDel="008C0B4B">
                <w:rPr>
                  <w:noProof/>
                  <w:szCs w:val="22"/>
                  <w:lang w:val="fi-FI"/>
                </w:rPr>
                <w:delText>+359 2 818 44 44</w:delText>
              </w:r>
            </w:del>
          </w:p>
          <w:p w14:paraId="11411F84" w14:textId="77777777" w:rsidR="00B65EE4" w:rsidRPr="00343DD2" w:rsidRDefault="00B65EE4">
            <w:pPr>
              <w:keepNext/>
              <w:keepLines/>
              <w:suppressAutoHyphens/>
              <w:rPr>
                <w:noProof/>
                <w:szCs w:val="22"/>
                <w:lang w:val="fi-FI"/>
              </w:rPr>
            </w:pPr>
          </w:p>
        </w:tc>
        <w:tc>
          <w:tcPr>
            <w:tcW w:w="4590" w:type="dxa"/>
          </w:tcPr>
          <w:p w14:paraId="0A62BD62" w14:textId="77777777" w:rsidR="008C0B4B" w:rsidRPr="00B700BF" w:rsidRDefault="008C0B4B" w:rsidP="008C0B4B">
            <w:pPr>
              <w:keepNext/>
              <w:suppressAutoHyphens/>
              <w:rPr>
                <w:ins w:id="159" w:author="Author"/>
                <w:b/>
                <w:lang w:val="fi-FI"/>
              </w:rPr>
            </w:pPr>
            <w:ins w:id="160" w:author="Author">
              <w:r w:rsidRPr="00B700BF">
                <w:rPr>
                  <w:b/>
                  <w:lang w:val="fi-FI"/>
                </w:rPr>
                <w:t>Lietuva</w:t>
              </w:r>
            </w:ins>
          </w:p>
          <w:p w14:paraId="09081572" w14:textId="77777777" w:rsidR="008C0B4B" w:rsidRPr="00B700BF" w:rsidRDefault="008C0B4B" w:rsidP="008C0B4B">
            <w:pPr>
              <w:keepNext/>
              <w:suppressAutoHyphens/>
              <w:rPr>
                <w:ins w:id="161" w:author="Author"/>
                <w:lang w:val="fi-FI"/>
              </w:rPr>
            </w:pPr>
            <w:ins w:id="162" w:author="Author">
              <w:r w:rsidRPr="00B700BF">
                <w:rPr>
                  <w:lang w:val="fi-FI"/>
                </w:rPr>
                <w:t>UAB “Roche Lietuva”</w:t>
              </w:r>
            </w:ins>
          </w:p>
          <w:p w14:paraId="162B7CC6" w14:textId="77777777" w:rsidR="008C0B4B" w:rsidRPr="00B700BF" w:rsidRDefault="008C0B4B" w:rsidP="008C0B4B">
            <w:pPr>
              <w:keepNext/>
              <w:suppressAutoHyphens/>
              <w:rPr>
                <w:ins w:id="163" w:author="Author"/>
                <w:lang w:val="fi-FI"/>
              </w:rPr>
            </w:pPr>
            <w:ins w:id="164" w:author="Author">
              <w:r w:rsidRPr="00B700BF">
                <w:rPr>
                  <w:lang w:val="fi-FI"/>
                </w:rPr>
                <w:t>Tel: +370 5 2546799</w:t>
              </w:r>
            </w:ins>
          </w:p>
          <w:p w14:paraId="1D5E80EA" w14:textId="77777777" w:rsidR="00B65EE4" w:rsidRPr="0070054F" w:rsidDel="008C0B4B" w:rsidRDefault="00B65EE4">
            <w:pPr>
              <w:keepNext/>
              <w:keepLines/>
              <w:suppressAutoHyphens/>
              <w:rPr>
                <w:del w:id="165" w:author="Author"/>
                <w:noProof/>
                <w:szCs w:val="22"/>
                <w:lang w:val="de-DE"/>
              </w:rPr>
            </w:pPr>
            <w:del w:id="166" w:author="Author">
              <w:r w:rsidRPr="0070054F" w:rsidDel="008C0B4B">
                <w:rPr>
                  <w:b/>
                  <w:noProof/>
                  <w:szCs w:val="22"/>
                  <w:lang w:val="de-DE"/>
                </w:rPr>
                <w:delText>Luxembourg/Luxemburg</w:delText>
              </w:r>
            </w:del>
          </w:p>
          <w:p w14:paraId="4D844156" w14:textId="77777777" w:rsidR="00B65EE4" w:rsidRPr="0070054F" w:rsidDel="008C0B4B" w:rsidRDefault="00B65EE4">
            <w:pPr>
              <w:keepNext/>
              <w:keepLines/>
              <w:rPr>
                <w:del w:id="167" w:author="Author"/>
                <w:noProof/>
                <w:szCs w:val="22"/>
                <w:lang w:val="de-DE"/>
              </w:rPr>
            </w:pPr>
            <w:del w:id="168" w:author="Author">
              <w:r w:rsidRPr="0070054F" w:rsidDel="008C0B4B">
                <w:rPr>
                  <w:noProof/>
                  <w:szCs w:val="22"/>
                  <w:lang w:val="de-DE"/>
                </w:rPr>
                <w:delText>(Voir/siehe Belgique/Belgien)</w:delText>
              </w:r>
            </w:del>
          </w:p>
          <w:p w14:paraId="65CB6026" w14:textId="77777777" w:rsidR="00B65EE4" w:rsidRPr="0070054F" w:rsidRDefault="00B65EE4">
            <w:pPr>
              <w:keepNext/>
              <w:keepLines/>
              <w:rPr>
                <w:noProof/>
                <w:szCs w:val="22"/>
                <w:lang w:val="de-DE"/>
              </w:rPr>
            </w:pPr>
          </w:p>
        </w:tc>
      </w:tr>
      <w:tr w:rsidR="00B65EE4" w:rsidRPr="0070054F" w14:paraId="369CA26C" w14:textId="77777777">
        <w:trPr>
          <w:cantSplit/>
        </w:trPr>
        <w:tc>
          <w:tcPr>
            <w:tcW w:w="4590" w:type="dxa"/>
          </w:tcPr>
          <w:p w14:paraId="66F24981" w14:textId="77777777" w:rsidR="00B65EE4" w:rsidRPr="0070054F" w:rsidRDefault="00B65EE4">
            <w:pPr>
              <w:rPr>
                <w:b/>
                <w:noProof/>
                <w:szCs w:val="22"/>
                <w:lang w:val="de-DE"/>
              </w:rPr>
            </w:pPr>
            <w:r w:rsidRPr="0070054F">
              <w:rPr>
                <w:b/>
                <w:noProof/>
                <w:szCs w:val="22"/>
                <w:lang w:val="de-DE"/>
              </w:rPr>
              <w:t>Česká republika</w:t>
            </w:r>
          </w:p>
          <w:p w14:paraId="77FAC66E" w14:textId="77777777" w:rsidR="00B65EE4" w:rsidRPr="0070054F" w:rsidRDefault="00B65EE4">
            <w:pPr>
              <w:rPr>
                <w:bCs/>
                <w:noProof/>
                <w:szCs w:val="22"/>
                <w:lang w:val="de-DE"/>
              </w:rPr>
            </w:pPr>
            <w:r w:rsidRPr="0070054F">
              <w:rPr>
                <w:bCs/>
                <w:noProof/>
                <w:szCs w:val="22"/>
                <w:lang w:val="de-DE"/>
              </w:rPr>
              <w:t>Roche s. r. o.</w:t>
            </w:r>
          </w:p>
          <w:p w14:paraId="6A9B71BB" w14:textId="77777777" w:rsidR="00B65EE4" w:rsidRPr="0070054F" w:rsidRDefault="00B65EE4">
            <w:pPr>
              <w:rPr>
                <w:noProof/>
                <w:szCs w:val="22"/>
                <w:lang w:val="de-DE"/>
              </w:rPr>
            </w:pPr>
            <w:r w:rsidRPr="0070054F">
              <w:rPr>
                <w:noProof/>
                <w:szCs w:val="22"/>
                <w:lang w:val="de-DE"/>
              </w:rPr>
              <w:t>Tel: +420 - 2 20382111</w:t>
            </w:r>
          </w:p>
        </w:tc>
        <w:tc>
          <w:tcPr>
            <w:tcW w:w="4590" w:type="dxa"/>
          </w:tcPr>
          <w:p w14:paraId="6866F1DE" w14:textId="77777777" w:rsidR="008C0B4B" w:rsidRPr="00BF095F" w:rsidRDefault="008C0B4B" w:rsidP="008C0B4B">
            <w:pPr>
              <w:rPr>
                <w:ins w:id="169" w:author="Author"/>
                <w:b/>
                <w:noProof/>
                <w:lang w:val="de-CH"/>
              </w:rPr>
            </w:pPr>
            <w:ins w:id="170" w:author="Author">
              <w:r w:rsidRPr="00BF095F">
                <w:rPr>
                  <w:b/>
                  <w:noProof/>
                  <w:lang w:val="de-CH"/>
                </w:rPr>
                <w:t>Magyarország</w:t>
              </w:r>
            </w:ins>
          </w:p>
          <w:p w14:paraId="5059B0CF" w14:textId="77777777" w:rsidR="008C0B4B" w:rsidRPr="00BF095F" w:rsidRDefault="008C0B4B" w:rsidP="008C0B4B">
            <w:pPr>
              <w:rPr>
                <w:ins w:id="171" w:author="Author"/>
                <w:noProof/>
                <w:lang w:val="de-CH"/>
              </w:rPr>
            </w:pPr>
            <w:ins w:id="172" w:author="Author">
              <w:r w:rsidRPr="00BF095F">
                <w:rPr>
                  <w:noProof/>
                  <w:lang w:val="de-CH"/>
                </w:rPr>
                <w:t>Roche (Magyarország) Kft.</w:t>
              </w:r>
            </w:ins>
          </w:p>
          <w:p w14:paraId="1BE0C2E7" w14:textId="77777777" w:rsidR="008C0B4B" w:rsidRPr="00BF095F" w:rsidRDefault="008C0B4B" w:rsidP="008C0B4B">
            <w:pPr>
              <w:rPr>
                <w:ins w:id="173" w:author="Author"/>
                <w:noProof/>
                <w:lang w:val="de-CH"/>
              </w:rPr>
            </w:pPr>
            <w:ins w:id="174" w:author="Author">
              <w:r w:rsidRPr="00BF095F">
                <w:rPr>
                  <w:noProof/>
                  <w:lang w:val="de-CH"/>
                </w:rPr>
                <w:t>Tel: +36 - 1 279 4500</w:t>
              </w:r>
            </w:ins>
          </w:p>
          <w:p w14:paraId="18A1D942" w14:textId="77777777" w:rsidR="00B65EE4" w:rsidRPr="0070054F" w:rsidDel="008C0B4B" w:rsidRDefault="00B65EE4">
            <w:pPr>
              <w:rPr>
                <w:del w:id="175" w:author="Author"/>
                <w:b/>
                <w:noProof/>
                <w:szCs w:val="22"/>
                <w:lang w:val="de-DE"/>
              </w:rPr>
            </w:pPr>
            <w:del w:id="176" w:author="Author">
              <w:r w:rsidRPr="0070054F" w:rsidDel="008C0B4B">
                <w:rPr>
                  <w:b/>
                  <w:noProof/>
                  <w:szCs w:val="22"/>
                  <w:lang w:val="de-DE"/>
                </w:rPr>
                <w:delText>Magyarország</w:delText>
              </w:r>
            </w:del>
          </w:p>
          <w:p w14:paraId="14187B71" w14:textId="77777777" w:rsidR="00B65EE4" w:rsidRPr="0070054F" w:rsidDel="008C0B4B" w:rsidRDefault="00B65EE4">
            <w:pPr>
              <w:rPr>
                <w:del w:id="177" w:author="Author"/>
                <w:noProof/>
                <w:szCs w:val="22"/>
                <w:lang w:val="de-DE"/>
              </w:rPr>
            </w:pPr>
            <w:del w:id="178" w:author="Author">
              <w:r w:rsidRPr="0070054F" w:rsidDel="008C0B4B">
                <w:rPr>
                  <w:noProof/>
                  <w:szCs w:val="22"/>
                  <w:lang w:val="de-DE"/>
                </w:rPr>
                <w:delText>Roche (Magyarország) Kft.</w:delText>
              </w:r>
            </w:del>
          </w:p>
          <w:p w14:paraId="0A4455F3" w14:textId="77777777" w:rsidR="00B65EE4" w:rsidRPr="0070054F" w:rsidDel="008C0B4B" w:rsidRDefault="00B65EE4">
            <w:pPr>
              <w:rPr>
                <w:del w:id="179" w:author="Author"/>
                <w:noProof/>
                <w:szCs w:val="22"/>
                <w:lang w:val="de-DE"/>
              </w:rPr>
            </w:pPr>
            <w:del w:id="180" w:author="Author">
              <w:r w:rsidRPr="0070054F" w:rsidDel="008C0B4B">
                <w:rPr>
                  <w:noProof/>
                  <w:szCs w:val="22"/>
                  <w:lang w:val="de-DE"/>
                </w:rPr>
                <w:delText xml:space="preserve">Tel: +36 - </w:delText>
              </w:r>
              <w:r w:rsidR="00275527" w:rsidRPr="00275527" w:rsidDel="008C0B4B">
                <w:rPr>
                  <w:noProof/>
                  <w:szCs w:val="22"/>
                  <w:lang w:val="de-DE"/>
                </w:rPr>
                <w:delText>1 279 4500</w:delText>
              </w:r>
            </w:del>
          </w:p>
          <w:p w14:paraId="7AA21215" w14:textId="77777777" w:rsidR="00B65EE4" w:rsidRPr="0070054F" w:rsidRDefault="00B65EE4">
            <w:pPr>
              <w:rPr>
                <w:noProof/>
                <w:szCs w:val="22"/>
                <w:lang w:val="de-DE"/>
              </w:rPr>
            </w:pPr>
          </w:p>
        </w:tc>
      </w:tr>
      <w:tr w:rsidR="00B65EE4" w:rsidRPr="00343DD2" w14:paraId="3A643A9F" w14:textId="77777777">
        <w:trPr>
          <w:cantSplit/>
        </w:trPr>
        <w:tc>
          <w:tcPr>
            <w:tcW w:w="4590" w:type="dxa"/>
          </w:tcPr>
          <w:p w14:paraId="320FC734" w14:textId="77777777" w:rsidR="00B65EE4" w:rsidRPr="0070054F" w:rsidRDefault="00B65EE4">
            <w:pPr>
              <w:rPr>
                <w:noProof/>
                <w:szCs w:val="22"/>
              </w:rPr>
            </w:pPr>
            <w:r w:rsidRPr="0070054F">
              <w:rPr>
                <w:b/>
                <w:noProof/>
                <w:szCs w:val="22"/>
              </w:rPr>
              <w:t>Danmark</w:t>
            </w:r>
          </w:p>
          <w:p w14:paraId="2259D1AF" w14:textId="77777777" w:rsidR="00B65EE4" w:rsidRPr="0070054F" w:rsidRDefault="00B65EE4">
            <w:pPr>
              <w:rPr>
                <w:noProof/>
                <w:szCs w:val="22"/>
              </w:rPr>
            </w:pPr>
            <w:r w:rsidRPr="0070054F">
              <w:rPr>
                <w:noProof/>
                <w:szCs w:val="22"/>
              </w:rPr>
              <w:t xml:space="preserve">Roche </w:t>
            </w:r>
            <w:r w:rsidR="008A64BD">
              <w:rPr>
                <w:noProof/>
                <w:szCs w:val="22"/>
              </w:rPr>
              <w:t>Pharmaceuticals A/S</w:t>
            </w:r>
          </w:p>
          <w:p w14:paraId="6ACDFE76" w14:textId="77777777" w:rsidR="00B65EE4" w:rsidRPr="0070054F" w:rsidRDefault="00B65EE4">
            <w:pPr>
              <w:rPr>
                <w:noProof/>
                <w:szCs w:val="22"/>
              </w:rPr>
            </w:pPr>
            <w:r w:rsidRPr="0070054F">
              <w:rPr>
                <w:noProof/>
                <w:szCs w:val="22"/>
              </w:rPr>
              <w:t>Tlf: +45 - 36 39 99 99</w:t>
            </w:r>
          </w:p>
          <w:p w14:paraId="7BA7F78A" w14:textId="77777777" w:rsidR="00B65EE4" w:rsidRPr="0070054F" w:rsidRDefault="00B65EE4">
            <w:pPr>
              <w:rPr>
                <w:b/>
                <w:noProof/>
                <w:szCs w:val="22"/>
              </w:rPr>
            </w:pPr>
          </w:p>
        </w:tc>
        <w:tc>
          <w:tcPr>
            <w:tcW w:w="4590" w:type="dxa"/>
          </w:tcPr>
          <w:p w14:paraId="75D060F1" w14:textId="77777777" w:rsidR="008C0B4B" w:rsidRPr="0070054F" w:rsidRDefault="008C0B4B" w:rsidP="008C0B4B">
            <w:pPr>
              <w:rPr>
                <w:ins w:id="181" w:author="Author"/>
                <w:noProof/>
                <w:szCs w:val="22"/>
                <w:lang w:val="de-DE"/>
              </w:rPr>
            </w:pPr>
            <w:ins w:id="182" w:author="Author">
              <w:r w:rsidRPr="0070054F">
                <w:rPr>
                  <w:b/>
                  <w:noProof/>
                  <w:szCs w:val="22"/>
                  <w:lang w:val="de-DE"/>
                </w:rPr>
                <w:t>Nederland</w:t>
              </w:r>
            </w:ins>
          </w:p>
          <w:p w14:paraId="5623E879" w14:textId="77777777" w:rsidR="008C0B4B" w:rsidRPr="0070054F" w:rsidRDefault="008C0B4B" w:rsidP="008C0B4B">
            <w:pPr>
              <w:rPr>
                <w:ins w:id="183" w:author="Author"/>
                <w:noProof/>
                <w:szCs w:val="22"/>
                <w:lang w:val="de-DE"/>
              </w:rPr>
            </w:pPr>
            <w:ins w:id="184" w:author="Author">
              <w:r w:rsidRPr="0070054F">
                <w:rPr>
                  <w:noProof/>
                  <w:szCs w:val="22"/>
                  <w:lang w:val="de-DE"/>
                </w:rPr>
                <w:t>Roche Nederland B.V.</w:t>
              </w:r>
            </w:ins>
          </w:p>
          <w:p w14:paraId="3A9A4B97" w14:textId="77777777" w:rsidR="008C0B4B" w:rsidRPr="00343DD2" w:rsidRDefault="008C0B4B" w:rsidP="008C0B4B">
            <w:pPr>
              <w:rPr>
                <w:ins w:id="185" w:author="Author"/>
                <w:noProof/>
                <w:szCs w:val="22"/>
                <w:lang w:val="fi-FI"/>
              </w:rPr>
            </w:pPr>
            <w:ins w:id="186" w:author="Author">
              <w:r w:rsidRPr="00343DD2">
                <w:rPr>
                  <w:noProof/>
                  <w:szCs w:val="22"/>
                  <w:lang w:val="fi-FI"/>
                </w:rPr>
                <w:t>Tel: +31 (</w:t>
              </w:r>
              <w:r w:rsidRPr="00343DD2">
                <w:rPr>
                  <w:noProof/>
                  <w:snapToGrid w:val="0"/>
                  <w:szCs w:val="22"/>
                  <w:lang w:val="fi-FI"/>
                </w:rPr>
                <w:t>0) 348 438050</w:t>
              </w:r>
            </w:ins>
          </w:p>
          <w:p w14:paraId="4C52AD55" w14:textId="77777777" w:rsidR="00B65EE4" w:rsidRPr="00343DD2" w:rsidDel="008C0B4B" w:rsidRDefault="00B65EE4">
            <w:pPr>
              <w:rPr>
                <w:del w:id="187" w:author="Author"/>
                <w:b/>
                <w:noProof/>
                <w:szCs w:val="22"/>
                <w:lang w:val="fi-FI"/>
              </w:rPr>
            </w:pPr>
            <w:del w:id="188" w:author="Author">
              <w:r w:rsidRPr="00343DD2" w:rsidDel="008C0B4B">
                <w:rPr>
                  <w:b/>
                  <w:noProof/>
                  <w:szCs w:val="22"/>
                  <w:lang w:val="fi-FI"/>
                </w:rPr>
                <w:delText>Malta</w:delText>
              </w:r>
            </w:del>
          </w:p>
          <w:p w14:paraId="1AD068AD" w14:textId="77777777" w:rsidR="00B65EE4" w:rsidRPr="00343DD2" w:rsidDel="008C0B4B" w:rsidRDefault="00B65EE4">
            <w:pPr>
              <w:rPr>
                <w:del w:id="189" w:author="Author"/>
                <w:noProof/>
                <w:szCs w:val="22"/>
                <w:lang w:val="fi-FI"/>
              </w:rPr>
            </w:pPr>
            <w:del w:id="190" w:author="Author">
              <w:r w:rsidRPr="00343DD2" w:rsidDel="008C0B4B">
                <w:rPr>
                  <w:noProof/>
                  <w:szCs w:val="22"/>
                  <w:lang w:val="fi-FI"/>
                </w:rPr>
                <w:delText>(</w:delText>
              </w:r>
              <w:r w:rsidRPr="00343DD2" w:rsidDel="008C0B4B">
                <w:rPr>
                  <w:bCs/>
                  <w:lang w:val="fi-FI"/>
                </w:rPr>
                <w:delText>ara Renju Unit</w:delText>
              </w:r>
              <w:r w:rsidRPr="00343DD2" w:rsidDel="008C0B4B">
                <w:rPr>
                  <w:noProof/>
                  <w:szCs w:val="22"/>
                  <w:lang w:val="fi-FI"/>
                </w:rPr>
                <w:delText>)</w:delText>
              </w:r>
            </w:del>
          </w:p>
          <w:p w14:paraId="484C83AC" w14:textId="77777777" w:rsidR="00B65EE4" w:rsidRPr="00343DD2" w:rsidRDefault="00B65EE4">
            <w:pPr>
              <w:rPr>
                <w:noProof/>
                <w:szCs w:val="22"/>
                <w:lang w:val="fi-FI"/>
              </w:rPr>
            </w:pPr>
          </w:p>
        </w:tc>
      </w:tr>
      <w:tr w:rsidR="00B65EE4" w:rsidRPr="008C0B4B" w14:paraId="57557DF5" w14:textId="77777777">
        <w:trPr>
          <w:cantSplit/>
        </w:trPr>
        <w:tc>
          <w:tcPr>
            <w:tcW w:w="4590" w:type="dxa"/>
          </w:tcPr>
          <w:p w14:paraId="3229B723" w14:textId="77777777" w:rsidR="00B65EE4" w:rsidRPr="0070054F" w:rsidRDefault="00B65EE4">
            <w:pPr>
              <w:rPr>
                <w:noProof/>
                <w:szCs w:val="22"/>
                <w:lang w:val="de-DE"/>
              </w:rPr>
            </w:pPr>
            <w:r w:rsidRPr="0070054F">
              <w:rPr>
                <w:b/>
                <w:noProof/>
                <w:szCs w:val="22"/>
                <w:lang w:val="de-DE"/>
              </w:rPr>
              <w:t>Deutschland</w:t>
            </w:r>
          </w:p>
          <w:p w14:paraId="0563773C" w14:textId="77777777" w:rsidR="00B65EE4" w:rsidRPr="0070054F" w:rsidRDefault="00B65EE4">
            <w:pPr>
              <w:rPr>
                <w:noProof/>
                <w:szCs w:val="22"/>
                <w:lang w:val="de-DE"/>
              </w:rPr>
            </w:pPr>
            <w:r w:rsidRPr="0070054F">
              <w:rPr>
                <w:noProof/>
                <w:szCs w:val="22"/>
                <w:lang w:val="de-DE"/>
              </w:rPr>
              <w:t>Roche Pharma AG</w:t>
            </w:r>
          </w:p>
          <w:p w14:paraId="53E1F124" w14:textId="77777777" w:rsidR="00B65EE4" w:rsidRPr="0070054F" w:rsidRDefault="00B65EE4">
            <w:pPr>
              <w:rPr>
                <w:noProof/>
                <w:szCs w:val="22"/>
                <w:lang w:val="de-DE"/>
              </w:rPr>
            </w:pPr>
            <w:r w:rsidRPr="0070054F">
              <w:rPr>
                <w:noProof/>
                <w:szCs w:val="22"/>
                <w:lang w:val="de-DE"/>
              </w:rPr>
              <w:t>Tel: +49 (0) 7624 140</w:t>
            </w:r>
          </w:p>
          <w:p w14:paraId="1DECE2B3" w14:textId="77777777" w:rsidR="00B65EE4" w:rsidRPr="0070054F" w:rsidRDefault="00B65EE4">
            <w:pPr>
              <w:rPr>
                <w:b/>
                <w:noProof/>
                <w:szCs w:val="22"/>
                <w:lang w:val="de-DE"/>
              </w:rPr>
            </w:pPr>
          </w:p>
        </w:tc>
        <w:tc>
          <w:tcPr>
            <w:tcW w:w="4590" w:type="dxa"/>
          </w:tcPr>
          <w:p w14:paraId="23C1A0BB" w14:textId="77777777" w:rsidR="008C0B4B" w:rsidRPr="00E2442C" w:rsidRDefault="008C0B4B" w:rsidP="008C0B4B">
            <w:pPr>
              <w:rPr>
                <w:ins w:id="191" w:author="Author"/>
                <w:b/>
                <w:noProof/>
              </w:rPr>
            </w:pPr>
            <w:ins w:id="192" w:author="Author">
              <w:r w:rsidRPr="00E2442C">
                <w:rPr>
                  <w:b/>
                  <w:noProof/>
                </w:rPr>
                <w:t>Norge</w:t>
              </w:r>
            </w:ins>
          </w:p>
          <w:p w14:paraId="563FE625" w14:textId="77777777" w:rsidR="008C0B4B" w:rsidRPr="00E2442C" w:rsidRDefault="008C0B4B" w:rsidP="008C0B4B">
            <w:pPr>
              <w:rPr>
                <w:ins w:id="193" w:author="Author"/>
                <w:noProof/>
              </w:rPr>
            </w:pPr>
            <w:ins w:id="194" w:author="Author">
              <w:r w:rsidRPr="00E2442C">
                <w:rPr>
                  <w:noProof/>
                </w:rPr>
                <w:t>Roche Norge AS</w:t>
              </w:r>
            </w:ins>
          </w:p>
          <w:p w14:paraId="6C6D0CD4" w14:textId="77777777" w:rsidR="008C0B4B" w:rsidRPr="00E2442C" w:rsidRDefault="008C0B4B" w:rsidP="008C0B4B">
            <w:pPr>
              <w:rPr>
                <w:ins w:id="195" w:author="Author"/>
                <w:noProof/>
              </w:rPr>
            </w:pPr>
            <w:ins w:id="196" w:author="Author">
              <w:r w:rsidRPr="00E2442C">
                <w:rPr>
                  <w:noProof/>
                </w:rPr>
                <w:t>Tlf: +47 - 22 78 90 00</w:t>
              </w:r>
            </w:ins>
          </w:p>
          <w:p w14:paraId="2E9216BB" w14:textId="77777777" w:rsidR="00B65EE4" w:rsidRPr="0070054F" w:rsidDel="008C0B4B" w:rsidRDefault="00B65EE4">
            <w:pPr>
              <w:rPr>
                <w:del w:id="197" w:author="Author"/>
                <w:noProof/>
                <w:szCs w:val="22"/>
                <w:lang w:val="de-DE"/>
              </w:rPr>
            </w:pPr>
            <w:del w:id="198" w:author="Author">
              <w:r w:rsidRPr="0070054F" w:rsidDel="008C0B4B">
                <w:rPr>
                  <w:b/>
                  <w:noProof/>
                  <w:szCs w:val="22"/>
                  <w:lang w:val="de-DE"/>
                </w:rPr>
                <w:delText>Nederland</w:delText>
              </w:r>
            </w:del>
          </w:p>
          <w:p w14:paraId="357EC532" w14:textId="77777777" w:rsidR="00B65EE4" w:rsidRPr="0070054F" w:rsidDel="008C0B4B" w:rsidRDefault="00B65EE4">
            <w:pPr>
              <w:rPr>
                <w:del w:id="199" w:author="Author"/>
                <w:noProof/>
                <w:szCs w:val="22"/>
                <w:lang w:val="de-DE"/>
              </w:rPr>
            </w:pPr>
            <w:del w:id="200" w:author="Author">
              <w:r w:rsidRPr="0070054F" w:rsidDel="008C0B4B">
                <w:rPr>
                  <w:noProof/>
                  <w:szCs w:val="22"/>
                  <w:lang w:val="de-DE"/>
                </w:rPr>
                <w:delText>Roche Nederland B.V.</w:delText>
              </w:r>
            </w:del>
          </w:p>
          <w:p w14:paraId="5B5FF105" w14:textId="77777777" w:rsidR="00B65EE4" w:rsidRPr="00095783" w:rsidDel="008C0B4B" w:rsidRDefault="00B65EE4">
            <w:pPr>
              <w:rPr>
                <w:del w:id="201" w:author="Author"/>
                <w:noProof/>
                <w:szCs w:val="22"/>
                <w:rPrChange w:id="202" w:author="Author">
                  <w:rPr>
                    <w:del w:id="203" w:author="Author"/>
                    <w:noProof/>
                    <w:szCs w:val="22"/>
                    <w:lang w:val="fi-FI"/>
                  </w:rPr>
                </w:rPrChange>
              </w:rPr>
            </w:pPr>
            <w:del w:id="204" w:author="Author">
              <w:r w:rsidRPr="00095783" w:rsidDel="008C0B4B">
                <w:rPr>
                  <w:noProof/>
                  <w:szCs w:val="22"/>
                  <w:rPrChange w:id="205" w:author="Author">
                    <w:rPr>
                      <w:noProof/>
                      <w:szCs w:val="22"/>
                      <w:lang w:val="fi-FI"/>
                    </w:rPr>
                  </w:rPrChange>
                </w:rPr>
                <w:delText>Tel: +31 (</w:delText>
              </w:r>
              <w:r w:rsidRPr="00095783" w:rsidDel="008C0B4B">
                <w:rPr>
                  <w:noProof/>
                  <w:snapToGrid w:val="0"/>
                  <w:szCs w:val="22"/>
                  <w:rPrChange w:id="206" w:author="Author">
                    <w:rPr>
                      <w:noProof/>
                      <w:snapToGrid w:val="0"/>
                      <w:szCs w:val="22"/>
                      <w:lang w:val="fi-FI"/>
                    </w:rPr>
                  </w:rPrChange>
                </w:rPr>
                <w:delText>0) 348 438050</w:delText>
              </w:r>
            </w:del>
          </w:p>
          <w:p w14:paraId="0AAE2F33" w14:textId="77777777" w:rsidR="00B65EE4" w:rsidRPr="00095783" w:rsidRDefault="00B65EE4">
            <w:pPr>
              <w:rPr>
                <w:noProof/>
                <w:szCs w:val="22"/>
                <w:rPrChange w:id="207" w:author="Author">
                  <w:rPr>
                    <w:noProof/>
                    <w:szCs w:val="22"/>
                    <w:lang w:val="fi-FI"/>
                  </w:rPr>
                </w:rPrChange>
              </w:rPr>
            </w:pPr>
          </w:p>
        </w:tc>
      </w:tr>
      <w:tr w:rsidR="00B65EE4" w:rsidRPr="0070054F" w14:paraId="720DB1F1" w14:textId="77777777">
        <w:trPr>
          <w:cantSplit/>
        </w:trPr>
        <w:tc>
          <w:tcPr>
            <w:tcW w:w="4590" w:type="dxa"/>
          </w:tcPr>
          <w:p w14:paraId="05CE1652" w14:textId="77777777" w:rsidR="00B65EE4" w:rsidRPr="00343DD2" w:rsidRDefault="00B65EE4">
            <w:pPr>
              <w:rPr>
                <w:b/>
                <w:noProof/>
                <w:szCs w:val="22"/>
                <w:lang w:val="fi-FI"/>
              </w:rPr>
            </w:pPr>
            <w:r w:rsidRPr="00343DD2">
              <w:rPr>
                <w:b/>
                <w:noProof/>
                <w:szCs w:val="22"/>
                <w:lang w:val="fi-FI"/>
              </w:rPr>
              <w:t>Eesti</w:t>
            </w:r>
          </w:p>
          <w:p w14:paraId="4E3AF3FF" w14:textId="77777777" w:rsidR="00B65EE4" w:rsidRPr="00343DD2" w:rsidRDefault="00B65EE4">
            <w:pPr>
              <w:rPr>
                <w:noProof/>
                <w:szCs w:val="22"/>
                <w:lang w:val="fi-FI"/>
              </w:rPr>
            </w:pPr>
            <w:r w:rsidRPr="00343DD2">
              <w:rPr>
                <w:bCs/>
                <w:noProof/>
                <w:szCs w:val="22"/>
                <w:lang w:val="fi-FI"/>
              </w:rPr>
              <w:t>Roche Eesti OÜ</w:t>
            </w:r>
          </w:p>
          <w:p w14:paraId="46AF5DEB" w14:textId="77777777" w:rsidR="00B65EE4" w:rsidRPr="00343DD2" w:rsidRDefault="00B65EE4">
            <w:pPr>
              <w:rPr>
                <w:noProof/>
                <w:szCs w:val="22"/>
                <w:lang w:val="fi-FI"/>
              </w:rPr>
            </w:pPr>
            <w:r w:rsidRPr="00343DD2">
              <w:rPr>
                <w:noProof/>
                <w:szCs w:val="22"/>
                <w:lang w:val="fi-FI"/>
              </w:rPr>
              <w:t>Tel: + 372 - 6 177 380</w:t>
            </w:r>
          </w:p>
          <w:p w14:paraId="50B2E9DF" w14:textId="77777777" w:rsidR="00B65EE4" w:rsidRPr="00343DD2" w:rsidRDefault="00B65EE4">
            <w:pPr>
              <w:rPr>
                <w:noProof/>
                <w:szCs w:val="22"/>
                <w:lang w:val="fi-FI"/>
              </w:rPr>
            </w:pPr>
          </w:p>
        </w:tc>
        <w:tc>
          <w:tcPr>
            <w:tcW w:w="4590" w:type="dxa"/>
          </w:tcPr>
          <w:p w14:paraId="7AC2E042" w14:textId="77777777" w:rsidR="008C0B4B" w:rsidRPr="00284939" w:rsidRDefault="008C0B4B" w:rsidP="008C0B4B">
            <w:pPr>
              <w:rPr>
                <w:ins w:id="208" w:author="Author"/>
                <w:lang w:val="de-CH"/>
              </w:rPr>
            </w:pPr>
            <w:ins w:id="209" w:author="Author">
              <w:r w:rsidRPr="00284939">
                <w:rPr>
                  <w:b/>
                  <w:lang w:val="de-CH"/>
                </w:rPr>
                <w:t>Österreich</w:t>
              </w:r>
            </w:ins>
          </w:p>
          <w:p w14:paraId="2122326C" w14:textId="77777777" w:rsidR="008C0B4B" w:rsidRPr="00284939" w:rsidRDefault="008C0B4B" w:rsidP="008C0B4B">
            <w:pPr>
              <w:rPr>
                <w:ins w:id="210" w:author="Author"/>
                <w:lang w:val="de-CH"/>
              </w:rPr>
            </w:pPr>
            <w:ins w:id="211" w:author="Author">
              <w:r w:rsidRPr="00284939">
                <w:rPr>
                  <w:lang w:val="de-CH"/>
                </w:rPr>
                <w:t>Roche Austria GmbH</w:t>
              </w:r>
            </w:ins>
          </w:p>
          <w:p w14:paraId="37F5292F" w14:textId="77777777" w:rsidR="008C0B4B" w:rsidRPr="00284939" w:rsidRDefault="008C0B4B" w:rsidP="008C0B4B">
            <w:pPr>
              <w:rPr>
                <w:ins w:id="212" w:author="Author"/>
                <w:lang w:val="de-CH"/>
              </w:rPr>
            </w:pPr>
            <w:ins w:id="213" w:author="Author">
              <w:r w:rsidRPr="00284939">
                <w:rPr>
                  <w:lang w:val="de-CH"/>
                </w:rPr>
                <w:t>Tel: +43 (0) 1 27739</w:t>
              </w:r>
            </w:ins>
          </w:p>
          <w:p w14:paraId="5339C2A5" w14:textId="77777777" w:rsidR="00B65EE4" w:rsidRPr="0070054F" w:rsidDel="008C0B4B" w:rsidRDefault="00B65EE4">
            <w:pPr>
              <w:rPr>
                <w:del w:id="214" w:author="Author"/>
                <w:b/>
                <w:noProof/>
                <w:snapToGrid w:val="0"/>
                <w:szCs w:val="22"/>
              </w:rPr>
            </w:pPr>
            <w:del w:id="215" w:author="Author">
              <w:r w:rsidRPr="0070054F" w:rsidDel="008C0B4B">
                <w:rPr>
                  <w:b/>
                  <w:noProof/>
                  <w:snapToGrid w:val="0"/>
                  <w:szCs w:val="22"/>
                </w:rPr>
                <w:delText>Norge</w:delText>
              </w:r>
            </w:del>
          </w:p>
          <w:p w14:paraId="69ED1439" w14:textId="77777777" w:rsidR="00B65EE4" w:rsidRPr="0070054F" w:rsidDel="008C0B4B" w:rsidRDefault="00B65EE4">
            <w:pPr>
              <w:rPr>
                <w:del w:id="216" w:author="Author"/>
                <w:noProof/>
                <w:snapToGrid w:val="0"/>
                <w:szCs w:val="22"/>
              </w:rPr>
            </w:pPr>
            <w:del w:id="217" w:author="Author">
              <w:r w:rsidRPr="0070054F" w:rsidDel="008C0B4B">
                <w:rPr>
                  <w:noProof/>
                  <w:snapToGrid w:val="0"/>
                  <w:szCs w:val="22"/>
                </w:rPr>
                <w:delText>Roche Norge AS</w:delText>
              </w:r>
            </w:del>
          </w:p>
          <w:p w14:paraId="472DB835" w14:textId="77777777" w:rsidR="00B65EE4" w:rsidRPr="0070054F" w:rsidDel="008C0B4B" w:rsidRDefault="00B65EE4">
            <w:pPr>
              <w:rPr>
                <w:del w:id="218" w:author="Author"/>
                <w:noProof/>
                <w:szCs w:val="22"/>
              </w:rPr>
            </w:pPr>
            <w:del w:id="219" w:author="Author">
              <w:r w:rsidRPr="0070054F" w:rsidDel="008C0B4B">
                <w:rPr>
                  <w:noProof/>
                  <w:snapToGrid w:val="0"/>
                  <w:szCs w:val="22"/>
                </w:rPr>
                <w:delText>Tlf: +47 - 22 78 90 00</w:delText>
              </w:r>
            </w:del>
          </w:p>
          <w:p w14:paraId="40009981" w14:textId="77777777" w:rsidR="00B65EE4" w:rsidRPr="0070054F" w:rsidRDefault="00B65EE4">
            <w:pPr>
              <w:rPr>
                <w:noProof/>
                <w:szCs w:val="22"/>
              </w:rPr>
            </w:pPr>
          </w:p>
        </w:tc>
      </w:tr>
      <w:tr w:rsidR="00B65EE4" w:rsidRPr="0070054F" w14:paraId="0A16E92C" w14:textId="77777777">
        <w:trPr>
          <w:cantSplit/>
        </w:trPr>
        <w:tc>
          <w:tcPr>
            <w:tcW w:w="4590" w:type="dxa"/>
          </w:tcPr>
          <w:p w14:paraId="127060B7" w14:textId="77777777" w:rsidR="00B65EE4" w:rsidRPr="0070054F" w:rsidRDefault="00B65EE4">
            <w:pPr>
              <w:rPr>
                <w:noProof/>
                <w:szCs w:val="22"/>
              </w:rPr>
            </w:pPr>
            <w:r w:rsidRPr="00343DD2">
              <w:rPr>
                <w:b/>
                <w:noProof/>
                <w:szCs w:val="22"/>
                <w:lang w:val="fi-FI"/>
              </w:rPr>
              <w:lastRenderedPageBreak/>
              <w:t>Ελλάδα</w:t>
            </w:r>
            <w:ins w:id="220" w:author="Author">
              <w:r w:rsidR="008C0B4B" w:rsidRPr="00E82987">
                <w:rPr>
                  <w:b/>
                  <w:lang w:val="de-DE"/>
                </w:rPr>
                <w:t>, K</w:t>
              </w:r>
              <w:r w:rsidR="008C0B4B" w:rsidRPr="00C056B7">
                <w:rPr>
                  <w:b/>
                </w:rPr>
                <w:t>ύπ</w:t>
              </w:r>
              <w:proofErr w:type="spellStart"/>
              <w:r w:rsidR="008C0B4B" w:rsidRPr="00C056B7">
                <w:rPr>
                  <w:b/>
                </w:rPr>
                <w:t>ρος</w:t>
              </w:r>
            </w:ins>
            <w:proofErr w:type="spellEnd"/>
          </w:p>
          <w:p w14:paraId="7C3B1130" w14:textId="77777777" w:rsidR="008C0B4B" w:rsidRDefault="00B65EE4">
            <w:pPr>
              <w:rPr>
                <w:ins w:id="221" w:author="Author"/>
                <w:noProof/>
                <w:szCs w:val="22"/>
              </w:rPr>
            </w:pPr>
            <w:r w:rsidRPr="0070054F">
              <w:rPr>
                <w:noProof/>
                <w:szCs w:val="22"/>
              </w:rPr>
              <w:t>Roche (Hellas) A.E.</w:t>
            </w:r>
          </w:p>
          <w:p w14:paraId="010F4DEF" w14:textId="77777777" w:rsidR="00B65EE4" w:rsidRPr="0070054F" w:rsidRDefault="008C0B4B">
            <w:pPr>
              <w:rPr>
                <w:noProof/>
                <w:szCs w:val="22"/>
              </w:rPr>
            </w:pPr>
            <w:proofErr w:type="spellStart"/>
            <w:ins w:id="222" w:author="Author">
              <w:r w:rsidRPr="00C056B7">
                <w:t>Ελλάδ</w:t>
              </w:r>
              <w:proofErr w:type="spellEnd"/>
              <w:r w:rsidRPr="00C056B7">
                <w:t>α</w:t>
              </w:r>
            </w:ins>
            <w:r w:rsidR="00B65EE4" w:rsidRPr="0070054F">
              <w:rPr>
                <w:noProof/>
                <w:szCs w:val="22"/>
              </w:rPr>
              <w:t xml:space="preserve"> </w:t>
            </w:r>
          </w:p>
          <w:p w14:paraId="432D8817" w14:textId="77777777" w:rsidR="00B65EE4" w:rsidRPr="00343DD2" w:rsidRDefault="00B65EE4">
            <w:pPr>
              <w:rPr>
                <w:noProof/>
                <w:szCs w:val="22"/>
                <w:lang w:val="fi-FI"/>
              </w:rPr>
            </w:pPr>
            <w:r w:rsidRPr="00343DD2">
              <w:rPr>
                <w:noProof/>
                <w:szCs w:val="22"/>
                <w:lang w:val="fi-FI"/>
              </w:rPr>
              <w:t>Τηλ: +30 210 61 66 100</w:t>
            </w:r>
          </w:p>
          <w:p w14:paraId="44CAB206" w14:textId="77777777" w:rsidR="00B65EE4" w:rsidRPr="00343DD2" w:rsidRDefault="00B65EE4">
            <w:pPr>
              <w:rPr>
                <w:noProof/>
                <w:szCs w:val="22"/>
                <w:lang w:val="fi-FI"/>
              </w:rPr>
            </w:pPr>
          </w:p>
        </w:tc>
        <w:tc>
          <w:tcPr>
            <w:tcW w:w="4590" w:type="dxa"/>
          </w:tcPr>
          <w:p w14:paraId="2F1C630D" w14:textId="77777777" w:rsidR="008C0B4B" w:rsidRPr="00B700BF" w:rsidRDefault="008C0B4B" w:rsidP="008C0B4B">
            <w:pPr>
              <w:rPr>
                <w:ins w:id="223" w:author="Author"/>
                <w:b/>
                <w:lang w:val="pl-PL"/>
              </w:rPr>
            </w:pPr>
            <w:ins w:id="224" w:author="Author">
              <w:r w:rsidRPr="00B700BF">
                <w:rPr>
                  <w:b/>
                  <w:lang w:val="pl-PL"/>
                </w:rPr>
                <w:t>Polska</w:t>
              </w:r>
            </w:ins>
          </w:p>
          <w:p w14:paraId="6F10BF83" w14:textId="77777777" w:rsidR="008C0B4B" w:rsidRPr="00B700BF" w:rsidRDefault="008C0B4B" w:rsidP="008C0B4B">
            <w:pPr>
              <w:rPr>
                <w:ins w:id="225" w:author="Author"/>
                <w:lang w:val="pl-PL"/>
              </w:rPr>
            </w:pPr>
            <w:ins w:id="226" w:author="Author">
              <w:r w:rsidRPr="00B700BF">
                <w:rPr>
                  <w:lang w:val="pl-PL"/>
                </w:rPr>
                <w:t>Roche Polska Sp.z o.o.</w:t>
              </w:r>
            </w:ins>
          </w:p>
          <w:p w14:paraId="709003F7" w14:textId="77777777" w:rsidR="008C0B4B" w:rsidRPr="00E2442C" w:rsidRDefault="008C0B4B" w:rsidP="008C0B4B">
            <w:pPr>
              <w:rPr>
                <w:ins w:id="227" w:author="Author"/>
                <w:noProof/>
              </w:rPr>
            </w:pPr>
            <w:ins w:id="228" w:author="Author">
              <w:r w:rsidRPr="00E2442C">
                <w:rPr>
                  <w:noProof/>
                </w:rPr>
                <w:t>Tel: +48 - 22 345 18 88</w:t>
              </w:r>
            </w:ins>
          </w:p>
          <w:p w14:paraId="5FF512D7" w14:textId="77777777" w:rsidR="00B65EE4" w:rsidRPr="0070054F" w:rsidDel="008C0B4B" w:rsidRDefault="00B65EE4">
            <w:pPr>
              <w:rPr>
                <w:del w:id="229" w:author="Author"/>
                <w:noProof/>
                <w:szCs w:val="22"/>
                <w:lang w:val="de-DE"/>
              </w:rPr>
            </w:pPr>
            <w:del w:id="230" w:author="Author">
              <w:r w:rsidRPr="0070054F" w:rsidDel="008C0B4B">
                <w:rPr>
                  <w:b/>
                  <w:noProof/>
                  <w:szCs w:val="22"/>
                  <w:lang w:val="de-DE"/>
                </w:rPr>
                <w:delText>Österreich</w:delText>
              </w:r>
            </w:del>
          </w:p>
          <w:p w14:paraId="57E0A289" w14:textId="77777777" w:rsidR="00B65EE4" w:rsidRPr="0070054F" w:rsidDel="008C0B4B" w:rsidRDefault="00B65EE4">
            <w:pPr>
              <w:rPr>
                <w:del w:id="231" w:author="Author"/>
                <w:noProof/>
                <w:szCs w:val="22"/>
                <w:lang w:val="de-DE"/>
              </w:rPr>
            </w:pPr>
            <w:del w:id="232" w:author="Author">
              <w:r w:rsidRPr="0070054F" w:rsidDel="008C0B4B">
                <w:rPr>
                  <w:noProof/>
                  <w:szCs w:val="22"/>
                  <w:lang w:val="de-DE"/>
                </w:rPr>
                <w:delText>Roche Austria GmbH</w:delText>
              </w:r>
            </w:del>
          </w:p>
          <w:p w14:paraId="5FC85934" w14:textId="77777777" w:rsidR="00B65EE4" w:rsidRPr="0070054F" w:rsidDel="008C0B4B" w:rsidRDefault="00B65EE4">
            <w:pPr>
              <w:rPr>
                <w:del w:id="233" w:author="Author"/>
                <w:noProof/>
                <w:szCs w:val="22"/>
                <w:lang w:val="de-DE"/>
              </w:rPr>
            </w:pPr>
            <w:del w:id="234" w:author="Author">
              <w:r w:rsidRPr="0070054F" w:rsidDel="008C0B4B">
                <w:rPr>
                  <w:noProof/>
                  <w:szCs w:val="22"/>
                  <w:lang w:val="de-DE"/>
                </w:rPr>
                <w:delText>Tel: +43 (0) 1 27739</w:delText>
              </w:r>
            </w:del>
          </w:p>
          <w:p w14:paraId="24130E43" w14:textId="77777777" w:rsidR="00B65EE4" w:rsidRPr="0070054F" w:rsidRDefault="00B65EE4">
            <w:pPr>
              <w:rPr>
                <w:noProof/>
                <w:szCs w:val="22"/>
                <w:lang w:val="de-DE"/>
              </w:rPr>
            </w:pPr>
          </w:p>
        </w:tc>
      </w:tr>
      <w:tr w:rsidR="00B65EE4" w:rsidRPr="008C0B4B" w14:paraId="6DFBBF3A" w14:textId="77777777">
        <w:trPr>
          <w:cantSplit/>
        </w:trPr>
        <w:tc>
          <w:tcPr>
            <w:tcW w:w="4590" w:type="dxa"/>
          </w:tcPr>
          <w:p w14:paraId="2BFC05BE" w14:textId="77777777" w:rsidR="00B65EE4" w:rsidRPr="0070054F" w:rsidRDefault="00B65EE4">
            <w:pPr>
              <w:rPr>
                <w:b/>
                <w:noProof/>
                <w:szCs w:val="22"/>
              </w:rPr>
            </w:pPr>
            <w:r w:rsidRPr="0070054F">
              <w:rPr>
                <w:b/>
                <w:noProof/>
                <w:szCs w:val="22"/>
              </w:rPr>
              <w:t>España</w:t>
            </w:r>
          </w:p>
          <w:p w14:paraId="7E750BCF" w14:textId="77777777" w:rsidR="00B65EE4" w:rsidRPr="0070054F" w:rsidRDefault="00B65EE4">
            <w:pPr>
              <w:rPr>
                <w:noProof/>
                <w:szCs w:val="22"/>
              </w:rPr>
            </w:pPr>
            <w:r w:rsidRPr="0070054F">
              <w:rPr>
                <w:noProof/>
                <w:szCs w:val="22"/>
              </w:rPr>
              <w:t>Roche Farma S.A.</w:t>
            </w:r>
          </w:p>
          <w:p w14:paraId="6B52F078" w14:textId="77777777" w:rsidR="00B65EE4" w:rsidRPr="00343DD2" w:rsidRDefault="00B65EE4">
            <w:pPr>
              <w:rPr>
                <w:noProof/>
                <w:szCs w:val="22"/>
                <w:lang w:val="fi-FI"/>
              </w:rPr>
            </w:pPr>
            <w:r w:rsidRPr="00343DD2">
              <w:rPr>
                <w:noProof/>
                <w:szCs w:val="22"/>
                <w:lang w:val="fi-FI"/>
              </w:rPr>
              <w:t>Tel: +34 - 91 324 81 00</w:t>
            </w:r>
          </w:p>
          <w:p w14:paraId="67E01790" w14:textId="77777777" w:rsidR="00B65EE4" w:rsidRPr="00343DD2" w:rsidRDefault="00B65EE4">
            <w:pPr>
              <w:rPr>
                <w:noProof/>
                <w:szCs w:val="22"/>
                <w:lang w:val="fi-FI"/>
              </w:rPr>
            </w:pPr>
          </w:p>
        </w:tc>
        <w:tc>
          <w:tcPr>
            <w:tcW w:w="4590" w:type="dxa"/>
          </w:tcPr>
          <w:p w14:paraId="1AF4E5C7" w14:textId="77777777" w:rsidR="008C0B4B" w:rsidRPr="00623047" w:rsidRDefault="008C0B4B" w:rsidP="008C0B4B">
            <w:pPr>
              <w:rPr>
                <w:ins w:id="235" w:author="Author"/>
                <w:noProof/>
                <w:lang w:val="pt-BR"/>
              </w:rPr>
            </w:pPr>
            <w:ins w:id="236" w:author="Author">
              <w:r w:rsidRPr="00623047">
                <w:rPr>
                  <w:b/>
                  <w:noProof/>
                  <w:lang w:val="pt-BR"/>
                </w:rPr>
                <w:t>Portugal</w:t>
              </w:r>
            </w:ins>
          </w:p>
          <w:p w14:paraId="401FBD70" w14:textId="77777777" w:rsidR="008C0B4B" w:rsidRPr="00623047" w:rsidRDefault="008C0B4B" w:rsidP="008C0B4B">
            <w:pPr>
              <w:rPr>
                <w:ins w:id="237" w:author="Author"/>
                <w:noProof/>
                <w:lang w:val="pt-BR"/>
              </w:rPr>
            </w:pPr>
            <w:ins w:id="238" w:author="Author">
              <w:r w:rsidRPr="00623047">
                <w:rPr>
                  <w:noProof/>
                  <w:lang w:val="pt-BR"/>
                </w:rPr>
                <w:t>Roche Farmacêutica Química, Lda</w:t>
              </w:r>
            </w:ins>
          </w:p>
          <w:p w14:paraId="1CB349BB" w14:textId="77777777" w:rsidR="008C0B4B" w:rsidRPr="00623047" w:rsidRDefault="008C0B4B" w:rsidP="008C0B4B">
            <w:pPr>
              <w:rPr>
                <w:ins w:id="239" w:author="Author"/>
                <w:noProof/>
                <w:lang w:val="pt-BR"/>
              </w:rPr>
            </w:pPr>
            <w:ins w:id="240" w:author="Author">
              <w:r w:rsidRPr="00623047">
                <w:rPr>
                  <w:noProof/>
                  <w:lang w:val="pt-BR"/>
                </w:rPr>
                <w:t>Tel: +351 - 21 425 70 00</w:t>
              </w:r>
            </w:ins>
          </w:p>
          <w:p w14:paraId="25204ED2" w14:textId="77777777" w:rsidR="00B65EE4" w:rsidRPr="0070054F" w:rsidDel="008C0B4B" w:rsidRDefault="00B65EE4">
            <w:pPr>
              <w:rPr>
                <w:del w:id="241" w:author="Author"/>
                <w:b/>
                <w:noProof/>
                <w:szCs w:val="22"/>
              </w:rPr>
            </w:pPr>
            <w:del w:id="242" w:author="Author">
              <w:r w:rsidRPr="0070054F" w:rsidDel="008C0B4B">
                <w:rPr>
                  <w:b/>
                  <w:noProof/>
                  <w:szCs w:val="22"/>
                </w:rPr>
                <w:delText>Polska</w:delText>
              </w:r>
            </w:del>
          </w:p>
          <w:p w14:paraId="637C977E" w14:textId="77777777" w:rsidR="00B65EE4" w:rsidRPr="0070054F" w:rsidDel="008C0B4B" w:rsidRDefault="00B65EE4">
            <w:pPr>
              <w:rPr>
                <w:del w:id="243" w:author="Author"/>
                <w:noProof/>
                <w:szCs w:val="22"/>
              </w:rPr>
            </w:pPr>
            <w:del w:id="244" w:author="Author">
              <w:r w:rsidRPr="0070054F" w:rsidDel="008C0B4B">
                <w:rPr>
                  <w:noProof/>
                  <w:szCs w:val="22"/>
                </w:rPr>
                <w:delText>Roche Polska Sp.z o.o.</w:delText>
              </w:r>
            </w:del>
          </w:p>
          <w:p w14:paraId="3DCCA85F" w14:textId="77777777" w:rsidR="00B65EE4" w:rsidRPr="00095783" w:rsidDel="008C0B4B" w:rsidRDefault="00B65EE4">
            <w:pPr>
              <w:rPr>
                <w:del w:id="245" w:author="Author"/>
                <w:noProof/>
                <w:szCs w:val="22"/>
                <w:rPrChange w:id="246" w:author="Author">
                  <w:rPr>
                    <w:del w:id="247" w:author="Author"/>
                    <w:noProof/>
                    <w:szCs w:val="22"/>
                    <w:lang w:val="fi-FI"/>
                  </w:rPr>
                </w:rPrChange>
              </w:rPr>
            </w:pPr>
            <w:del w:id="248" w:author="Author">
              <w:r w:rsidRPr="00095783" w:rsidDel="008C0B4B">
                <w:rPr>
                  <w:noProof/>
                  <w:szCs w:val="22"/>
                  <w:rPrChange w:id="249" w:author="Author">
                    <w:rPr>
                      <w:noProof/>
                      <w:szCs w:val="22"/>
                      <w:lang w:val="fi-FI"/>
                    </w:rPr>
                  </w:rPrChange>
                </w:rPr>
                <w:delText>Tel: +48 - 22 345 18 88</w:delText>
              </w:r>
            </w:del>
          </w:p>
          <w:p w14:paraId="6F64180E" w14:textId="77777777" w:rsidR="00B65EE4" w:rsidRPr="00095783" w:rsidRDefault="00B65EE4">
            <w:pPr>
              <w:rPr>
                <w:noProof/>
                <w:szCs w:val="22"/>
                <w:rPrChange w:id="250" w:author="Author">
                  <w:rPr>
                    <w:noProof/>
                    <w:szCs w:val="22"/>
                    <w:lang w:val="fi-FI"/>
                  </w:rPr>
                </w:rPrChange>
              </w:rPr>
            </w:pPr>
          </w:p>
        </w:tc>
      </w:tr>
      <w:tr w:rsidR="00B65EE4" w:rsidRPr="0070054F" w14:paraId="69E5DA76" w14:textId="77777777">
        <w:trPr>
          <w:cantSplit/>
        </w:trPr>
        <w:tc>
          <w:tcPr>
            <w:tcW w:w="4590" w:type="dxa"/>
          </w:tcPr>
          <w:p w14:paraId="6DE414DF" w14:textId="77777777" w:rsidR="00B65EE4" w:rsidRPr="00343DD2" w:rsidRDefault="00B65EE4">
            <w:pPr>
              <w:rPr>
                <w:noProof/>
                <w:szCs w:val="22"/>
                <w:lang w:val="fi-FI"/>
              </w:rPr>
            </w:pPr>
            <w:r w:rsidRPr="00343DD2">
              <w:rPr>
                <w:b/>
                <w:noProof/>
                <w:szCs w:val="22"/>
                <w:lang w:val="fi-FI"/>
              </w:rPr>
              <w:t>France</w:t>
            </w:r>
          </w:p>
          <w:p w14:paraId="62019224" w14:textId="77777777" w:rsidR="00B65EE4" w:rsidRPr="00343DD2" w:rsidRDefault="00B65EE4">
            <w:pPr>
              <w:rPr>
                <w:noProof/>
                <w:szCs w:val="22"/>
                <w:lang w:val="fi-FI"/>
              </w:rPr>
            </w:pPr>
            <w:r w:rsidRPr="00343DD2">
              <w:rPr>
                <w:noProof/>
                <w:szCs w:val="22"/>
                <w:lang w:val="fi-FI"/>
              </w:rPr>
              <w:t>Roche</w:t>
            </w:r>
          </w:p>
          <w:p w14:paraId="715054E7" w14:textId="77777777" w:rsidR="00B65EE4" w:rsidRPr="00343DD2" w:rsidRDefault="00B65EE4">
            <w:pPr>
              <w:rPr>
                <w:rFonts w:ascii="Arial" w:eastAsia="SimSun" w:hAnsi="Arial" w:cs="Arial"/>
                <w:color w:val="1F497D"/>
                <w:sz w:val="20"/>
                <w:lang w:val="fi-FI" w:eastAsia="zh-CN"/>
              </w:rPr>
            </w:pPr>
            <w:r w:rsidRPr="00343DD2">
              <w:rPr>
                <w:noProof/>
                <w:szCs w:val="22"/>
                <w:lang w:val="fi-FI"/>
              </w:rPr>
              <w:t>Tél: +33 (0) 1 47 61 40 00</w:t>
            </w:r>
          </w:p>
          <w:p w14:paraId="31D61C5A" w14:textId="77777777" w:rsidR="00B65EE4" w:rsidRPr="00343DD2" w:rsidRDefault="00B65EE4">
            <w:pPr>
              <w:rPr>
                <w:b/>
                <w:noProof/>
                <w:szCs w:val="22"/>
                <w:lang w:val="fi-FI"/>
              </w:rPr>
            </w:pPr>
          </w:p>
        </w:tc>
        <w:tc>
          <w:tcPr>
            <w:tcW w:w="4590" w:type="dxa"/>
          </w:tcPr>
          <w:p w14:paraId="7E0A7B0A" w14:textId="77777777" w:rsidR="008C0B4B" w:rsidRPr="00623047" w:rsidRDefault="008C0B4B" w:rsidP="008C0B4B">
            <w:pPr>
              <w:tabs>
                <w:tab w:val="left" w:pos="-720"/>
                <w:tab w:val="left" w:pos="4536"/>
              </w:tabs>
              <w:suppressAutoHyphens/>
              <w:rPr>
                <w:ins w:id="251" w:author="Author"/>
                <w:b/>
                <w:lang w:val="it-IT"/>
              </w:rPr>
            </w:pPr>
            <w:ins w:id="252" w:author="Author">
              <w:r w:rsidRPr="00623047">
                <w:rPr>
                  <w:b/>
                  <w:lang w:val="it-IT"/>
                </w:rPr>
                <w:t>România</w:t>
              </w:r>
            </w:ins>
          </w:p>
          <w:p w14:paraId="731F205F" w14:textId="77777777" w:rsidR="008C0B4B" w:rsidRPr="00623047" w:rsidRDefault="008C0B4B" w:rsidP="008C0B4B">
            <w:pPr>
              <w:tabs>
                <w:tab w:val="left" w:pos="-720"/>
                <w:tab w:val="left" w:pos="4536"/>
              </w:tabs>
              <w:suppressAutoHyphens/>
              <w:rPr>
                <w:ins w:id="253" w:author="Author"/>
                <w:lang w:val="it-IT"/>
              </w:rPr>
            </w:pPr>
            <w:ins w:id="254" w:author="Author">
              <w:r w:rsidRPr="00623047">
                <w:rPr>
                  <w:lang w:val="it-IT"/>
                </w:rPr>
                <w:t>Roche România S.R.L.</w:t>
              </w:r>
            </w:ins>
          </w:p>
          <w:p w14:paraId="0C29D287" w14:textId="77777777" w:rsidR="008C0B4B" w:rsidRPr="00E2442C" w:rsidRDefault="008C0B4B" w:rsidP="008C0B4B">
            <w:pPr>
              <w:tabs>
                <w:tab w:val="left" w:pos="-720"/>
                <w:tab w:val="left" w:pos="4536"/>
              </w:tabs>
              <w:suppressAutoHyphens/>
              <w:rPr>
                <w:ins w:id="255" w:author="Author"/>
                <w:noProof/>
              </w:rPr>
            </w:pPr>
            <w:ins w:id="256" w:author="Author">
              <w:r w:rsidRPr="00E2442C">
                <w:rPr>
                  <w:noProof/>
                </w:rPr>
                <w:t>Tel: +40 21 206 47 01</w:t>
              </w:r>
            </w:ins>
          </w:p>
          <w:p w14:paraId="3B7E3BD1" w14:textId="77777777" w:rsidR="00B65EE4" w:rsidRPr="0070054F" w:rsidDel="008C0B4B" w:rsidRDefault="00B65EE4">
            <w:pPr>
              <w:rPr>
                <w:del w:id="257" w:author="Author"/>
                <w:noProof/>
                <w:szCs w:val="22"/>
                <w:lang w:val="pt-BR"/>
              </w:rPr>
            </w:pPr>
            <w:del w:id="258" w:author="Author">
              <w:r w:rsidRPr="0070054F" w:rsidDel="008C0B4B">
                <w:rPr>
                  <w:b/>
                  <w:noProof/>
                  <w:szCs w:val="22"/>
                  <w:lang w:val="pt-BR"/>
                </w:rPr>
                <w:delText>Portugal</w:delText>
              </w:r>
            </w:del>
          </w:p>
          <w:p w14:paraId="74C9924C" w14:textId="77777777" w:rsidR="00B65EE4" w:rsidRPr="0070054F" w:rsidDel="008C0B4B" w:rsidRDefault="00B65EE4">
            <w:pPr>
              <w:rPr>
                <w:del w:id="259" w:author="Author"/>
                <w:noProof/>
                <w:szCs w:val="22"/>
                <w:lang w:val="pt-BR"/>
              </w:rPr>
            </w:pPr>
            <w:del w:id="260" w:author="Author">
              <w:r w:rsidRPr="0070054F" w:rsidDel="008C0B4B">
                <w:rPr>
                  <w:noProof/>
                  <w:szCs w:val="22"/>
                  <w:lang w:val="pt-BR"/>
                </w:rPr>
                <w:delText>Roche Farmacêutica Química, Lda</w:delText>
              </w:r>
            </w:del>
          </w:p>
          <w:p w14:paraId="73FE517C" w14:textId="77777777" w:rsidR="00B65EE4" w:rsidRPr="0070054F" w:rsidDel="008C0B4B" w:rsidRDefault="00B65EE4">
            <w:pPr>
              <w:rPr>
                <w:del w:id="261" w:author="Author"/>
                <w:noProof/>
                <w:szCs w:val="22"/>
                <w:lang w:val="pt-BR"/>
              </w:rPr>
            </w:pPr>
            <w:del w:id="262" w:author="Author">
              <w:r w:rsidRPr="0070054F" w:rsidDel="008C0B4B">
                <w:rPr>
                  <w:noProof/>
                  <w:szCs w:val="22"/>
                  <w:lang w:val="pt-BR"/>
                </w:rPr>
                <w:delText>Tel: +351 - 21 425 70 00</w:delText>
              </w:r>
            </w:del>
          </w:p>
          <w:p w14:paraId="7E890731" w14:textId="77777777" w:rsidR="00B65EE4" w:rsidRPr="0070054F" w:rsidRDefault="00B65EE4">
            <w:pPr>
              <w:tabs>
                <w:tab w:val="left" w:pos="-720"/>
                <w:tab w:val="left" w:pos="4536"/>
              </w:tabs>
              <w:suppressAutoHyphens/>
              <w:rPr>
                <w:noProof/>
                <w:szCs w:val="22"/>
                <w:lang w:val="pt-BR"/>
              </w:rPr>
            </w:pPr>
          </w:p>
        </w:tc>
      </w:tr>
      <w:tr w:rsidR="00B65EE4" w:rsidRPr="00343DD2" w14:paraId="70EAC7F4" w14:textId="77777777">
        <w:trPr>
          <w:cantSplit/>
        </w:trPr>
        <w:tc>
          <w:tcPr>
            <w:tcW w:w="4590" w:type="dxa"/>
          </w:tcPr>
          <w:p w14:paraId="31FABDDB" w14:textId="77777777" w:rsidR="00B65EE4" w:rsidRPr="0070054F" w:rsidRDefault="00B65EE4">
            <w:pPr>
              <w:rPr>
                <w:b/>
                <w:noProof/>
                <w:szCs w:val="22"/>
                <w:lang w:val="de-DE"/>
              </w:rPr>
            </w:pPr>
            <w:r w:rsidRPr="0070054F">
              <w:rPr>
                <w:b/>
                <w:noProof/>
                <w:szCs w:val="22"/>
                <w:lang w:val="de-DE"/>
              </w:rPr>
              <w:t>Hrvatska</w:t>
            </w:r>
          </w:p>
          <w:p w14:paraId="7B523DFE" w14:textId="77777777" w:rsidR="00B65EE4" w:rsidRPr="0070054F" w:rsidRDefault="00B65EE4">
            <w:pPr>
              <w:rPr>
                <w:noProof/>
                <w:szCs w:val="22"/>
                <w:lang w:val="de-DE"/>
              </w:rPr>
            </w:pPr>
            <w:r w:rsidRPr="0070054F">
              <w:rPr>
                <w:noProof/>
                <w:szCs w:val="22"/>
                <w:lang w:val="de-DE"/>
              </w:rPr>
              <w:t>Roche d.o.o.</w:t>
            </w:r>
          </w:p>
          <w:p w14:paraId="1D212566" w14:textId="77777777" w:rsidR="00B65EE4" w:rsidRPr="00343DD2" w:rsidRDefault="00B65EE4">
            <w:pPr>
              <w:rPr>
                <w:noProof/>
                <w:szCs w:val="22"/>
                <w:lang w:val="fi-FI"/>
              </w:rPr>
            </w:pPr>
            <w:r w:rsidRPr="00343DD2">
              <w:rPr>
                <w:noProof/>
                <w:szCs w:val="22"/>
                <w:lang w:val="fi-FI"/>
              </w:rPr>
              <w:t>Tel:  +385 1 4722 333</w:t>
            </w:r>
          </w:p>
          <w:p w14:paraId="1BA471BB" w14:textId="77777777" w:rsidR="00B65EE4" w:rsidRPr="00343DD2" w:rsidRDefault="00B65EE4">
            <w:pPr>
              <w:rPr>
                <w:b/>
                <w:noProof/>
                <w:szCs w:val="22"/>
                <w:lang w:val="fi-FI"/>
              </w:rPr>
            </w:pPr>
          </w:p>
        </w:tc>
        <w:tc>
          <w:tcPr>
            <w:tcW w:w="4590" w:type="dxa"/>
          </w:tcPr>
          <w:p w14:paraId="0EABC4D7" w14:textId="77777777" w:rsidR="008C0B4B" w:rsidRPr="00E2442C" w:rsidRDefault="008C0B4B" w:rsidP="008C0B4B">
            <w:pPr>
              <w:rPr>
                <w:ins w:id="263" w:author="Author"/>
                <w:b/>
                <w:noProof/>
              </w:rPr>
            </w:pPr>
            <w:ins w:id="264" w:author="Author">
              <w:r w:rsidRPr="00E2442C">
                <w:rPr>
                  <w:b/>
                  <w:noProof/>
                </w:rPr>
                <w:t>Slovenija</w:t>
              </w:r>
            </w:ins>
          </w:p>
          <w:p w14:paraId="6EAB1E88" w14:textId="77777777" w:rsidR="008C0B4B" w:rsidRPr="00E2442C" w:rsidRDefault="008C0B4B" w:rsidP="008C0B4B">
            <w:pPr>
              <w:rPr>
                <w:ins w:id="265" w:author="Author"/>
                <w:noProof/>
              </w:rPr>
            </w:pPr>
            <w:ins w:id="266" w:author="Author">
              <w:r w:rsidRPr="00E2442C">
                <w:rPr>
                  <w:noProof/>
                </w:rPr>
                <w:t>Roche farmacevtska družba d.o.o.</w:t>
              </w:r>
            </w:ins>
          </w:p>
          <w:p w14:paraId="35BF2A9D" w14:textId="77777777" w:rsidR="008C0B4B" w:rsidRPr="00E2442C" w:rsidRDefault="008C0B4B" w:rsidP="008C0B4B">
            <w:pPr>
              <w:rPr>
                <w:ins w:id="267" w:author="Author"/>
                <w:rFonts w:eastAsia="MS Mincho"/>
                <w:noProof/>
              </w:rPr>
            </w:pPr>
            <w:ins w:id="268" w:author="Author">
              <w:r w:rsidRPr="00E2442C">
                <w:rPr>
                  <w:rFonts w:eastAsia="MS Mincho"/>
                  <w:noProof/>
                </w:rPr>
                <w:t>Tel: +386 - 1 360 26 00</w:t>
              </w:r>
            </w:ins>
          </w:p>
          <w:p w14:paraId="01D28F66" w14:textId="77777777" w:rsidR="00B65EE4" w:rsidRPr="0070054F" w:rsidDel="008C0B4B" w:rsidRDefault="00B65EE4">
            <w:pPr>
              <w:tabs>
                <w:tab w:val="left" w:pos="-720"/>
                <w:tab w:val="left" w:pos="4536"/>
              </w:tabs>
              <w:suppressAutoHyphens/>
              <w:rPr>
                <w:del w:id="269" w:author="Author"/>
                <w:b/>
                <w:noProof/>
                <w:szCs w:val="22"/>
                <w:lang w:val="it-IT"/>
              </w:rPr>
            </w:pPr>
            <w:del w:id="270" w:author="Author">
              <w:r w:rsidRPr="0070054F" w:rsidDel="008C0B4B">
                <w:rPr>
                  <w:b/>
                  <w:noProof/>
                  <w:szCs w:val="22"/>
                  <w:lang w:val="it-IT"/>
                </w:rPr>
                <w:delText>România</w:delText>
              </w:r>
            </w:del>
          </w:p>
          <w:p w14:paraId="05D3DEAD" w14:textId="77777777" w:rsidR="00B65EE4" w:rsidRPr="0070054F" w:rsidDel="008C0B4B" w:rsidRDefault="00B65EE4">
            <w:pPr>
              <w:tabs>
                <w:tab w:val="left" w:pos="-720"/>
                <w:tab w:val="left" w:pos="4536"/>
              </w:tabs>
              <w:suppressAutoHyphens/>
              <w:rPr>
                <w:del w:id="271" w:author="Author"/>
                <w:noProof/>
                <w:szCs w:val="22"/>
                <w:lang w:val="it-IT"/>
              </w:rPr>
            </w:pPr>
            <w:del w:id="272" w:author="Author">
              <w:r w:rsidRPr="0070054F" w:rsidDel="008C0B4B">
                <w:rPr>
                  <w:noProof/>
                  <w:szCs w:val="22"/>
                  <w:lang w:val="it-IT"/>
                </w:rPr>
                <w:delText>Roche România S.R.L.</w:delText>
              </w:r>
            </w:del>
          </w:p>
          <w:p w14:paraId="2C12432E" w14:textId="77777777" w:rsidR="00B65EE4" w:rsidRPr="00343DD2" w:rsidDel="008C0B4B" w:rsidRDefault="00B65EE4">
            <w:pPr>
              <w:tabs>
                <w:tab w:val="left" w:pos="-720"/>
                <w:tab w:val="left" w:pos="4536"/>
              </w:tabs>
              <w:suppressAutoHyphens/>
              <w:rPr>
                <w:del w:id="273" w:author="Author"/>
                <w:noProof/>
                <w:szCs w:val="22"/>
                <w:lang w:val="fi-FI"/>
              </w:rPr>
            </w:pPr>
            <w:del w:id="274" w:author="Author">
              <w:r w:rsidRPr="00343DD2" w:rsidDel="008C0B4B">
                <w:rPr>
                  <w:noProof/>
                  <w:szCs w:val="22"/>
                  <w:lang w:val="fi-FI"/>
                </w:rPr>
                <w:delText>Tel: +40 21 206 47 01</w:delText>
              </w:r>
            </w:del>
          </w:p>
          <w:p w14:paraId="53A80C40" w14:textId="77777777" w:rsidR="00B65EE4" w:rsidRPr="00343DD2" w:rsidRDefault="00B65EE4">
            <w:pPr>
              <w:tabs>
                <w:tab w:val="left" w:pos="-720"/>
                <w:tab w:val="left" w:pos="4536"/>
              </w:tabs>
              <w:suppressAutoHyphens/>
              <w:rPr>
                <w:b/>
                <w:noProof/>
                <w:szCs w:val="22"/>
                <w:lang w:val="fi-FI"/>
              </w:rPr>
            </w:pPr>
          </w:p>
        </w:tc>
      </w:tr>
      <w:tr w:rsidR="00B65EE4" w:rsidRPr="00343DD2" w14:paraId="74BF19AB" w14:textId="77777777">
        <w:trPr>
          <w:cantSplit/>
        </w:trPr>
        <w:tc>
          <w:tcPr>
            <w:tcW w:w="4590" w:type="dxa"/>
          </w:tcPr>
          <w:p w14:paraId="7A05D5EC" w14:textId="77777777" w:rsidR="00B65EE4" w:rsidRPr="0070054F" w:rsidRDefault="00B65EE4">
            <w:pPr>
              <w:rPr>
                <w:b/>
                <w:noProof/>
                <w:szCs w:val="22"/>
              </w:rPr>
            </w:pPr>
            <w:r w:rsidRPr="0070054F">
              <w:rPr>
                <w:b/>
                <w:noProof/>
                <w:szCs w:val="22"/>
              </w:rPr>
              <w:t>Ireland</w:t>
            </w:r>
            <w:ins w:id="275" w:author="Author">
              <w:r w:rsidR="008C0B4B">
                <w:rPr>
                  <w:b/>
                  <w:noProof/>
                  <w:szCs w:val="22"/>
                </w:rPr>
                <w:t>, Malta</w:t>
              </w:r>
            </w:ins>
          </w:p>
          <w:p w14:paraId="4CECA95B" w14:textId="77777777" w:rsidR="00B65EE4" w:rsidRDefault="00B65EE4">
            <w:pPr>
              <w:rPr>
                <w:ins w:id="276" w:author="Author"/>
                <w:noProof/>
                <w:szCs w:val="22"/>
              </w:rPr>
            </w:pPr>
            <w:r w:rsidRPr="0070054F">
              <w:rPr>
                <w:noProof/>
                <w:szCs w:val="22"/>
              </w:rPr>
              <w:t>Roche Products (Ireland) Ltd.</w:t>
            </w:r>
          </w:p>
          <w:p w14:paraId="2E29F42E" w14:textId="77777777" w:rsidR="008C0B4B" w:rsidRPr="008C0B4B" w:rsidRDefault="008C0B4B">
            <w:pPr>
              <w:rPr>
                <w:noProof/>
              </w:rPr>
            </w:pPr>
            <w:ins w:id="277" w:author="Author">
              <w:r>
                <w:t>Ireland/L-Irlanda</w:t>
              </w:r>
            </w:ins>
          </w:p>
          <w:p w14:paraId="1A8966AC" w14:textId="77777777" w:rsidR="00B65EE4" w:rsidRPr="00343DD2" w:rsidRDefault="00B65EE4">
            <w:pPr>
              <w:rPr>
                <w:noProof/>
                <w:szCs w:val="22"/>
                <w:lang w:val="fi-FI"/>
              </w:rPr>
            </w:pPr>
            <w:r w:rsidRPr="00343DD2">
              <w:rPr>
                <w:noProof/>
                <w:szCs w:val="22"/>
                <w:lang w:val="fi-FI"/>
              </w:rPr>
              <w:t>Tel: +353 (0) 1 469 0700</w:t>
            </w:r>
          </w:p>
          <w:p w14:paraId="2434A5C9" w14:textId="77777777" w:rsidR="00B65EE4" w:rsidRPr="00343DD2" w:rsidRDefault="00B65EE4">
            <w:pPr>
              <w:rPr>
                <w:noProof/>
                <w:szCs w:val="22"/>
                <w:lang w:val="fi-FI"/>
              </w:rPr>
            </w:pPr>
          </w:p>
        </w:tc>
        <w:tc>
          <w:tcPr>
            <w:tcW w:w="4590" w:type="dxa"/>
          </w:tcPr>
          <w:p w14:paraId="12C8C692" w14:textId="77777777" w:rsidR="008C0B4B" w:rsidRPr="00E82987" w:rsidRDefault="008C0B4B" w:rsidP="008C0B4B">
            <w:pPr>
              <w:rPr>
                <w:ins w:id="278" w:author="Author"/>
                <w:b/>
                <w:noProof/>
                <w:lang w:val="it-IT"/>
              </w:rPr>
            </w:pPr>
            <w:ins w:id="279" w:author="Author">
              <w:r w:rsidRPr="00E82987">
                <w:rPr>
                  <w:b/>
                  <w:noProof/>
                  <w:lang w:val="it-IT"/>
                </w:rPr>
                <w:t xml:space="preserve">Slovenská republika </w:t>
              </w:r>
            </w:ins>
          </w:p>
          <w:p w14:paraId="3B768B82" w14:textId="77777777" w:rsidR="008C0B4B" w:rsidRPr="00E82987" w:rsidRDefault="008C0B4B" w:rsidP="008C0B4B">
            <w:pPr>
              <w:rPr>
                <w:ins w:id="280" w:author="Author"/>
                <w:noProof/>
                <w:lang w:val="it-IT"/>
              </w:rPr>
            </w:pPr>
            <w:ins w:id="281" w:author="Author">
              <w:r w:rsidRPr="00E82987">
                <w:rPr>
                  <w:noProof/>
                  <w:lang w:val="it-IT"/>
                </w:rPr>
                <w:t>Roche Slovensko, s.r.o.</w:t>
              </w:r>
            </w:ins>
          </w:p>
          <w:p w14:paraId="4DD2C41B" w14:textId="77777777" w:rsidR="008C0B4B" w:rsidRPr="00B700BF" w:rsidRDefault="008C0B4B" w:rsidP="008C0B4B">
            <w:pPr>
              <w:rPr>
                <w:ins w:id="282" w:author="Author"/>
                <w:noProof/>
                <w:lang w:val="pt-BR"/>
              </w:rPr>
            </w:pPr>
            <w:ins w:id="283" w:author="Author">
              <w:r w:rsidRPr="00B700BF">
                <w:rPr>
                  <w:noProof/>
                  <w:lang w:val="pt-BR"/>
                </w:rPr>
                <w:t>Tel: +421 - 2 52638201</w:t>
              </w:r>
            </w:ins>
          </w:p>
          <w:p w14:paraId="29BA1D65" w14:textId="77777777" w:rsidR="00B65EE4" w:rsidRPr="0070054F" w:rsidDel="008C0B4B" w:rsidRDefault="00B65EE4">
            <w:pPr>
              <w:rPr>
                <w:del w:id="284" w:author="Author"/>
                <w:b/>
                <w:noProof/>
                <w:szCs w:val="22"/>
              </w:rPr>
            </w:pPr>
            <w:del w:id="285" w:author="Author">
              <w:r w:rsidRPr="0070054F" w:rsidDel="008C0B4B">
                <w:rPr>
                  <w:b/>
                  <w:noProof/>
                  <w:szCs w:val="22"/>
                </w:rPr>
                <w:delText>Slovenija</w:delText>
              </w:r>
            </w:del>
          </w:p>
          <w:p w14:paraId="64068082" w14:textId="77777777" w:rsidR="00B65EE4" w:rsidRPr="0070054F" w:rsidDel="008C0B4B" w:rsidRDefault="00B65EE4">
            <w:pPr>
              <w:rPr>
                <w:del w:id="286" w:author="Author"/>
                <w:noProof/>
                <w:szCs w:val="22"/>
              </w:rPr>
            </w:pPr>
            <w:del w:id="287" w:author="Author">
              <w:r w:rsidRPr="0070054F" w:rsidDel="008C0B4B">
                <w:rPr>
                  <w:noProof/>
                  <w:szCs w:val="22"/>
                </w:rPr>
                <w:delText>Roche farmacevtska družba d.o.o.</w:delText>
              </w:r>
            </w:del>
          </w:p>
          <w:p w14:paraId="687CECBE" w14:textId="77777777" w:rsidR="00B65EE4" w:rsidRPr="00343DD2" w:rsidDel="008C0B4B" w:rsidRDefault="00B65EE4">
            <w:pPr>
              <w:rPr>
                <w:del w:id="288" w:author="Author"/>
                <w:rFonts w:eastAsia="MS Mincho"/>
                <w:noProof/>
                <w:szCs w:val="22"/>
                <w:lang w:val="fi-FI"/>
              </w:rPr>
            </w:pPr>
            <w:del w:id="289" w:author="Author">
              <w:r w:rsidRPr="00343DD2" w:rsidDel="008C0B4B">
                <w:rPr>
                  <w:rFonts w:eastAsia="MS Mincho"/>
                  <w:noProof/>
                  <w:szCs w:val="22"/>
                  <w:lang w:val="fi-FI"/>
                </w:rPr>
                <w:delText>Tel: +386 - 1 360 26 00</w:delText>
              </w:r>
            </w:del>
          </w:p>
          <w:p w14:paraId="1B9315FC" w14:textId="77777777" w:rsidR="00B65EE4" w:rsidRPr="00343DD2" w:rsidRDefault="00B65EE4">
            <w:pPr>
              <w:rPr>
                <w:noProof/>
                <w:szCs w:val="22"/>
                <w:lang w:val="fi-FI"/>
              </w:rPr>
            </w:pPr>
          </w:p>
        </w:tc>
      </w:tr>
      <w:tr w:rsidR="00B65EE4" w:rsidRPr="008C0B4B" w14:paraId="5A087964" w14:textId="77777777">
        <w:trPr>
          <w:cantSplit/>
        </w:trPr>
        <w:tc>
          <w:tcPr>
            <w:tcW w:w="4590" w:type="dxa"/>
          </w:tcPr>
          <w:p w14:paraId="6248AD01" w14:textId="77777777" w:rsidR="00B65EE4" w:rsidRPr="0070054F" w:rsidRDefault="00B65EE4">
            <w:pPr>
              <w:tabs>
                <w:tab w:val="left" w:pos="720"/>
              </w:tabs>
              <w:rPr>
                <w:b/>
                <w:noProof/>
                <w:snapToGrid w:val="0"/>
                <w:szCs w:val="22"/>
              </w:rPr>
            </w:pPr>
            <w:r w:rsidRPr="0070054F">
              <w:rPr>
                <w:b/>
                <w:noProof/>
                <w:snapToGrid w:val="0"/>
                <w:szCs w:val="22"/>
              </w:rPr>
              <w:t xml:space="preserve">Ísland </w:t>
            </w:r>
          </w:p>
          <w:p w14:paraId="1921F12F" w14:textId="77777777" w:rsidR="00B65EE4" w:rsidRPr="0070054F" w:rsidRDefault="00B65EE4">
            <w:pPr>
              <w:tabs>
                <w:tab w:val="left" w:pos="720"/>
              </w:tabs>
              <w:rPr>
                <w:noProof/>
                <w:snapToGrid w:val="0"/>
                <w:szCs w:val="22"/>
              </w:rPr>
            </w:pPr>
            <w:r w:rsidRPr="0070054F">
              <w:rPr>
                <w:noProof/>
                <w:snapToGrid w:val="0"/>
                <w:szCs w:val="22"/>
              </w:rPr>
              <w:t xml:space="preserve">Roche </w:t>
            </w:r>
            <w:r w:rsidR="008A64BD">
              <w:rPr>
                <w:noProof/>
                <w:szCs w:val="22"/>
              </w:rPr>
              <w:t>Pharmaceuticals A/S</w:t>
            </w:r>
          </w:p>
          <w:p w14:paraId="462E482E" w14:textId="77777777" w:rsidR="00B65EE4" w:rsidRPr="0070054F" w:rsidRDefault="00B65EE4">
            <w:pPr>
              <w:tabs>
                <w:tab w:val="left" w:pos="720"/>
              </w:tabs>
              <w:rPr>
                <w:noProof/>
                <w:snapToGrid w:val="0"/>
                <w:szCs w:val="22"/>
              </w:rPr>
            </w:pPr>
            <w:r w:rsidRPr="0070054F">
              <w:rPr>
                <w:noProof/>
                <w:szCs w:val="22"/>
              </w:rPr>
              <w:t>c/o Icepharma hf</w:t>
            </w:r>
          </w:p>
          <w:p w14:paraId="7893D7B6" w14:textId="77777777" w:rsidR="00B65EE4" w:rsidRPr="00343DD2" w:rsidRDefault="00B65EE4">
            <w:pPr>
              <w:rPr>
                <w:noProof/>
                <w:snapToGrid w:val="0"/>
                <w:szCs w:val="22"/>
                <w:lang w:val="fi-FI"/>
              </w:rPr>
            </w:pPr>
            <w:r w:rsidRPr="00343DD2">
              <w:rPr>
                <w:noProof/>
                <w:szCs w:val="22"/>
                <w:lang w:val="fi-FI"/>
              </w:rPr>
              <w:t>Sími</w:t>
            </w:r>
            <w:r w:rsidRPr="00343DD2">
              <w:rPr>
                <w:noProof/>
                <w:snapToGrid w:val="0"/>
                <w:szCs w:val="22"/>
                <w:lang w:val="fi-FI"/>
              </w:rPr>
              <w:t>: +354 540 8000</w:t>
            </w:r>
          </w:p>
          <w:p w14:paraId="5AC75A80" w14:textId="77777777" w:rsidR="00B65EE4" w:rsidRPr="00343DD2" w:rsidRDefault="00B65EE4">
            <w:pPr>
              <w:tabs>
                <w:tab w:val="left" w:pos="720"/>
              </w:tabs>
              <w:autoSpaceDE w:val="0"/>
              <w:autoSpaceDN w:val="0"/>
              <w:adjustRightInd w:val="0"/>
              <w:rPr>
                <w:b/>
                <w:noProof/>
                <w:szCs w:val="22"/>
                <w:lang w:val="fi-FI"/>
              </w:rPr>
            </w:pPr>
          </w:p>
        </w:tc>
        <w:tc>
          <w:tcPr>
            <w:tcW w:w="4590" w:type="dxa"/>
          </w:tcPr>
          <w:p w14:paraId="2CE7C43B" w14:textId="77777777" w:rsidR="008C0B4B" w:rsidRPr="00E82987" w:rsidRDefault="008C0B4B" w:rsidP="008C0B4B">
            <w:pPr>
              <w:rPr>
                <w:ins w:id="290" w:author="Author"/>
                <w:b/>
                <w:lang w:val="de-DE"/>
              </w:rPr>
            </w:pPr>
            <w:ins w:id="291" w:author="Author">
              <w:r w:rsidRPr="00E82987">
                <w:rPr>
                  <w:b/>
                  <w:lang w:val="de-DE"/>
                </w:rPr>
                <w:t>Suomi/Finland</w:t>
              </w:r>
            </w:ins>
          </w:p>
          <w:p w14:paraId="525FDC35" w14:textId="77777777" w:rsidR="008C0B4B" w:rsidRPr="00E82987" w:rsidRDefault="008C0B4B" w:rsidP="008C0B4B">
            <w:pPr>
              <w:rPr>
                <w:ins w:id="292" w:author="Author"/>
                <w:lang w:val="de-DE"/>
              </w:rPr>
            </w:pPr>
            <w:ins w:id="293" w:author="Author">
              <w:r w:rsidRPr="00E82987">
                <w:rPr>
                  <w:lang w:val="de-DE"/>
                </w:rPr>
                <w:t xml:space="preserve">Roche Oy </w:t>
              </w:r>
            </w:ins>
          </w:p>
          <w:p w14:paraId="428FAFC0" w14:textId="77777777" w:rsidR="008C0B4B" w:rsidRPr="00E82987" w:rsidRDefault="008C0B4B" w:rsidP="008C0B4B">
            <w:pPr>
              <w:rPr>
                <w:ins w:id="294" w:author="Author"/>
                <w:lang w:val="de-DE"/>
              </w:rPr>
            </w:pPr>
            <w:ins w:id="295" w:author="Author">
              <w:r w:rsidRPr="00E82987">
                <w:rPr>
                  <w:lang w:val="de-DE"/>
                </w:rPr>
                <w:t>Puh/Tel: +358 (0) 10 554 500</w:t>
              </w:r>
            </w:ins>
          </w:p>
          <w:p w14:paraId="1D563211" w14:textId="77777777" w:rsidR="00B65EE4" w:rsidRPr="0070054F" w:rsidDel="008C0B4B" w:rsidRDefault="00B65EE4">
            <w:pPr>
              <w:rPr>
                <w:del w:id="296" w:author="Author"/>
                <w:b/>
                <w:noProof/>
                <w:szCs w:val="22"/>
              </w:rPr>
            </w:pPr>
            <w:del w:id="297" w:author="Author">
              <w:r w:rsidRPr="0070054F" w:rsidDel="008C0B4B">
                <w:rPr>
                  <w:b/>
                  <w:noProof/>
                  <w:szCs w:val="22"/>
                </w:rPr>
                <w:delText xml:space="preserve">Slovenská republika </w:delText>
              </w:r>
            </w:del>
          </w:p>
          <w:p w14:paraId="0ECB7D70" w14:textId="77777777" w:rsidR="00B65EE4" w:rsidRPr="0070054F" w:rsidDel="008C0B4B" w:rsidRDefault="00B65EE4">
            <w:pPr>
              <w:rPr>
                <w:del w:id="298" w:author="Author"/>
                <w:noProof/>
                <w:szCs w:val="22"/>
              </w:rPr>
            </w:pPr>
            <w:del w:id="299" w:author="Author">
              <w:r w:rsidRPr="0070054F" w:rsidDel="008C0B4B">
                <w:rPr>
                  <w:noProof/>
                  <w:szCs w:val="22"/>
                </w:rPr>
                <w:delText>Roche Slovensko, s.r.o.</w:delText>
              </w:r>
            </w:del>
          </w:p>
          <w:p w14:paraId="2F97DB33" w14:textId="77777777" w:rsidR="00B65EE4" w:rsidRPr="00095783" w:rsidDel="008C0B4B" w:rsidRDefault="00B65EE4">
            <w:pPr>
              <w:rPr>
                <w:del w:id="300" w:author="Author"/>
                <w:noProof/>
                <w:szCs w:val="22"/>
                <w:rPrChange w:id="301" w:author="Author">
                  <w:rPr>
                    <w:del w:id="302" w:author="Author"/>
                    <w:noProof/>
                    <w:szCs w:val="22"/>
                    <w:lang w:val="fi-FI"/>
                  </w:rPr>
                </w:rPrChange>
              </w:rPr>
            </w:pPr>
            <w:del w:id="303" w:author="Author">
              <w:r w:rsidRPr="00095783" w:rsidDel="008C0B4B">
                <w:rPr>
                  <w:noProof/>
                  <w:szCs w:val="22"/>
                  <w:rPrChange w:id="304" w:author="Author">
                    <w:rPr>
                      <w:noProof/>
                      <w:szCs w:val="22"/>
                      <w:lang w:val="fi-FI"/>
                    </w:rPr>
                  </w:rPrChange>
                </w:rPr>
                <w:delText>Tel: +421 - 2 52638201</w:delText>
              </w:r>
            </w:del>
          </w:p>
          <w:p w14:paraId="6FC0FF21" w14:textId="77777777" w:rsidR="00B65EE4" w:rsidRPr="00095783" w:rsidRDefault="00B65EE4">
            <w:pPr>
              <w:rPr>
                <w:b/>
                <w:noProof/>
                <w:szCs w:val="22"/>
                <w:rPrChange w:id="305" w:author="Author">
                  <w:rPr>
                    <w:b/>
                    <w:noProof/>
                    <w:szCs w:val="22"/>
                    <w:lang w:val="fi-FI"/>
                  </w:rPr>
                </w:rPrChange>
              </w:rPr>
            </w:pPr>
          </w:p>
        </w:tc>
      </w:tr>
      <w:tr w:rsidR="00B65EE4" w:rsidRPr="0070054F" w14:paraId="56B20C77" w14:textId="77777777">
        <w:trPr>
          <w:cantSplit/>
        </w:trPr>
        <w:tc>
          <w:tcPr>
            <w:tcW w:w="4590" w:type="dxa"/>
          </w:tcPr>
          <w:p w14:paraId="1225DA75" w14:textId="77777777" w:rsidR="00B65EE4" w:rsidRPr="0070054F" w:rsidRDefault="00B65EE4">
            <w:pPr>
              <w:rPr>
                <w:noProof/>
                <w:szCs w:val="22"/>
                <w:lang w:val="it-IT"/>
              </w:rPr>
            </w:pPr>
            <w:r w:rsidRPr="0070054F">
              <w:rPr>
                <w:b/>
                <w:noProof/>
                <w:szCs w:val="22"/>
                <w:lang w:val="it-IT"/>
              </w:rPr>
              <w:t>Italia</w:t>
            </w:r>
          </w:p>
          <w:p w14:paraId="513A67E9" w14:textId="77777777" w:rsidR="00B65EE4" w:rsidRPr="0070054F" w:rsidRDefault="00B65EE4">
            <w:pPr>
              <w:rPr>
                <w:noProof/>
                <w:szCs w:val="22"/>
                <w:lang w:val="it-IT"/>
              </w:rPr>
            </w:pPr>
            <w:r w:rsidRPr="0070054F">
              <w:rPr>
                <w:noProof/>
                <w:szCs w:val="22"/>
                <w:lang w:val="it-IT"/>
              </w:rPr>
              <w:t>Roche S.p.A.</w:t>
            </w:r>
          </w:p>
          <w:p w14:paraId="48B13255" w14:textId="77777777" w:rsidR="00B65EE4" w:rsidRPr="0070054F" w:rsidRDefault="00B65EE4">
            <w:pPr>
              <w:rPr>
                <w:b/>
                <w:noProof/>
                <w:szCs w:val="22"/>
              </w:rPr>
            </w:pPr>
            <w:r w:rsidRPr="0070054F">
              <w:rPr>
                <w:noProof/>
                <w:szCs w:val="22"/>
              </w:rPr>
              <w:t>Tel: +39 - 039 2471</w:t>
            </w:r>
          </w:p>
        </w:tc>
        <w:tc>
          <w:tcPr>
            <w:tcW w:w="4590" w:type="dxa"/>
          </w:tcPr>
          <w:p w14:paraId="50E4B4CE" w14:textId="77777777" w:rsidR="008C0B4B" w:rsidRPr="00E2442C" w:rsidRDefault="008C0B4B" w:rsidP="008C0B4B">
            <w:pPr>
              <w:rPr>
                <w:ins w:id="306" w:author="Author"/>
                <w:noProof/>
              </w:rPr>
            </w:pPr>
            <w:ins w:id="307" w:author="Author">
              <w:r w:rsidRPr="00E2442C">
                <w:rPr>
                  <w:b/>
                  <w:noProof/>
                </w:rPr>
                <w:t>Sverige</w:t>
              </w:r>
            </w:ins>
          </w:p>
          <w:p w14:paraId="70F91913" w14:textId="77777777" w:rsidR="008C0B4B" w:rsidRPr="00E2442C" w:rsidRDefault="008C0B4B" w:rsidP="008C0B4B">
            <w:pPr>
              <w:rPr>
                <w:ins w:id="308" w:author="Author"/>
                <w:noProof/>
              </w:rPr>
            </w:pPr>
            <w:ins w:id="309" w:author="Author">
              <w:r w:rsidRPr="00E2442C">
                <w:rPr>
                  <w:noProof/>
                </w:rPr>
                <w:t>Roche AB</w:t>
              </w:r>
            </w:ins>
          </w:p>
          <w:p w14:paraId="1F43F0BB" w14:textId="77777777" w:rsidR="008C0B4B" w:rsidRPr="00E2442C" w:rsidRDefault="008C0B4B" w:rsidP="008C0B4B">
            <w:pPr>
              <w:suppressAutoHyphens/>
              <w:rPr>
                <w:ins w:id="310" w:author="Author"/>
                <w:noProof/>
              </w:rPr>
            </w:pPr>
            <w:ins w:id="311" w:author="Author">
              <w:r w:rsidRPr="00E2442C">
                <w:rPr>
                  <w:noProof/>
                </w:rPr>
                <w:t>Tel: +46 (0) 8 726 1200</w:t>
              </w:r>
            </w:ins>
          </w:p>
          <w:p w14:paraId="0C76EF1B" w14:textId="77777777" w:rsidR="00B65EE4" w:rsidRPr="0070054F" w:rsidDel="008C0B4B" w:rsidRDefault="00B65EE4">
            <w:pPr>
              <w:rPr>
                <w:del w:id="312" w:author="Author"/>
                <w:b/>
                <w:noProof/>
                <w:szCs w:val="22"/>
                <w:lang w:val="de-DE"/>
              </w:rPr>
            </w:pPr>
            <w:del w:id="313" w:author="Author">
              <w:r w:rsidRPr="0070054F" w:rsidDel="008C0B4B">
                <w:rPr>
                  <w:b/>
                  <w:noProof/>
                  <w:szCs w:val="22"/>
                  <w:lang w:val="de-DE"/>
                </w:rPr>
                <w:delText>Suomi/Finland</w:delText>
              </w:r>
            </w:del>
          </w:p>
          <w:p w14:paraId="49BFA8FD" w14:textId="77777777" w:rsidR="00B65EE4" w:rsidRPr="0070054F" w:rsidDel="008C0B4B" w:rsidRDefault="00B65EE4">
            <w:pPr>
              <w:rPr>
                <w:del w:id="314" w:author="Author"/>
                <w:noProof/>
                <w:snapToGrid w:val="0"/>
                <w:szCs w:val="22"/>
                <w:lang w:val="de-DE"/>
              </w:rPr>
            </w:pPr>
            <w:del w:id="315" w:author="Author">
              <w:r w:rsidRPr="0070054F" w:rsidDel="008C0B4B">
                <w:rPr>
                  <w:noProof/>
                  <w:szCs w:val="22"/>
                  <w:lang w:val="de-DE"/>
                </w:rPr>
                <w:delText>Roche Oy</w:delText>
              </w:r>
              <w:r w:rsidRPr="0070054F" w:rsidDel="008C0B4B">
                <w:rPr>
                  <w:noProof/>
                  <w:snapToGrid w:val="0"/>
                  <w:szCs w:val="22"/>
                  <w:lang w:val="de-DE"/>
                </w:rPr>
                <w:delText xml:space="preserve"> </w:delText>
              </w:r>
            </w:del>
          </w:p>
          <w:p w14:paraId="58C2C501" w14:textId="77777777" w:rsidR="00B65EE4" w:rsidRPr="0070054F" w:rsidDel="008C0B4B" w:rsidRDefault="00B65EE4">
            <w:pPr>
              <w:rPr>
                <w:del w:id="316" w:author="Author"/>
                <w:noProof/>
                <w:szCs w:val="22"/>
                <w:lang w:val="de-DE"/>
              </w:rPr>
            </w:pPr>
            <w:del w:id="317" w:author="Author">
              <w:r w:rsidRPr="0070054F" w:rsidDel="008C0B4B">
                <w:rPr>
                  <w:noProof/>
                  <w:szCs w:val="22"/>
                  <w:lang w:val="de-DE"/>
                </w:rPr>
                <w:delText xml:space="preserve">Puh/Tel: +358 (0) 10 554 </w:delText>
              </w:r>
            </w:del>
            <w:ins w:id="318" w:author="Author">
              <w:r w:rsidR="008C0B4B">
                <w:rPr>
                  <w:noProof/>
                  <w:szCs w:val="22"/>
                  <w:lang w:val="de-DE"/>
                </w:rPr>
                <w:t> </w:t>
              </w:r>
            </w:ins>
            <w:del w:id="319" w:author="Author">
              <w:r w:rsidRPr="0070054F" w:rsidDel="008C0B4B">
                <w:rPr>
                  <w:noProof/>
                  <w:szCs w:val="22"/>
                  <w:lang w:val="de-DE"/>
                </w:rPr>
                <w:delText>500</w:delText>
              </w:r>
            </w:del>
          </w:p>
          <w:p w14:paraId="430CA210" w14:textId="77777777" w:rsidR="00B65EE4" w:rsidRPr="0070054F" w:rsidRDefault="00B65EE4">
            <w:pPr>
              <w:rPr>
                <w:noProof/>
                <w:szCs w:val="22"/>
                <w:lang w:val="de-DE"/>
              </w:rPr>
            </w:pPr>
          </w:p>
        </w:tc>
      </w:tr>
      <w:tr w:rsidR="00B65EE4" w:rsidRPr="00343DD2" w14:paraId="0FE6D971" w14:textId="77777777">
        <w:trPr>
          <w:cantSplit/>
        </w:trPr>
        <w:tc>
          <w:tcPr>
            <w:tcW w:w="4590" w:type="dxa"/>
          </w:tcPr>
          <w:p w14:paraId="0795041B" w14:textId="77777777" w:rsidR="00B65EE4" w:rsidRPr="0070054F" w:rsidDel="008C0B4B" w:rsidRDefault="00B65EE4">
            <w:pPr>
              <w:rPr>
                <w:del w:id="320" w:author="Author"/>
                <w:noProof/>
                <w:szCs w:val="22"/>
                <w:lang w:val="de-DE"/>
              </w:rPr>
            </w:pPr>
            <w:del w:id="321" w:author="Author">
              <w:r w:rsidRPr="0070054F" w:rsidDel="008C0B4B">
                <w:rPr>
                  <w:b/>
                  <w:noProof/>
                  <w:szCs w:val="22"/>
                  <w:lang w:val="de-DE"/>
                </w:rPr>
                <w:delText>K</w:delText>
              </w:r>
              <w:r w:rsidRPr="00343DD2" w:rsidDel="008C0B4B">
                <w:rPr>
                  <w:b/>
                  <w:noProof/>
                  <w:szCs w:val="22"/>
                  <w:lang w:val="fi-FI"/>
                </w:rPr>
                <w:delText>ύπρος</w:delText>
              </w:r>
              <w:r w:rsidRPr="0070054F" w:rsidDel="008C0B4B">
                <w:rPr>
                  <w:noProof/>
                  <w:szCs w:val="22"/>
                  <w:lang w:val="de-DE"/>
                </w:rPr>
                <w:delText xml:space="preserve"> </w:delText>
              </w:r>
            </w:del>
          </w:p>
          <w:p w14:paraId="7ACB2F3C" w14:textId="77777777" w:rsidR="00B65EE4" w:rsidRPr="0070054F" w:rsidDel="008C0B4B" w:rsidRDefault="00B65EE4">
            <w:pPr>
              <w:rPr>
                <w:del w:id="322" w:author="Author"/>
                <w:noProof/>
                <w:szCs w:val="22"/>
                <w:lang w:val="de-DE"/>
              </w:rPr>
            </w:pPr>
            <w:del w:id="323" w:author="Author">
              <w:r w:rsidRPr="00343DD2" w:rsidDel="008C0B4B">
                <w:rPr>
                  <w:noProof/>
                  <w:szCs w:val="22"/>
                  <w:lang w:val="fi-FI"/>
                </w:rPr>
                <w:delText>Γ</w:delText>
              </w:r>
              <w:r w:rsidRPr="0070054F" w:rsidDel="008C0B4B">
                <w:rPr>
                  <w:noProof/>
                  <w:szCs w:val="22"/>
                  <w:lang w:val="de-DE"/>
                </w:rPr>
                <w:delText>.</w:delText>
              </w:r>
              <w:r w:rsidRPr="00343DD2" w:rsidDel="008C0B4B">
                <w:rPr>
                  <w:noProof/>
                  <w:szCs w:val="22"/>
                  <w:lang w:val="fi-FI"/>
                </w:rPr>
                <w:delText>Α</w:delText>
              </w:r>
              <w:r w:rsidRPr="0070054F" w:rsidDel="008C0B4B">
                <w:rPr>
                  <w:noProof/>
                  <w:szCs w:val="22"/>
                  <w:lang w:val="de-DE"/>
                </w:rPr>
                <w:delText>.</w:delText>
              </w:r>
              <w:r w:rsidRPr="00343DD2" w:rsidDel="008C0B4B">
                <w:rPr>
                  <w:noProof/>
                  <w:szCs w:val="22"/>
                  <w:lang w:val="fi-FI"/>
                </w:rPr>
                <w:delText>Σταμάτης</w:delText>
              </w:r>
              <w:r w:rsidRPr="0070054F" w:rsidDel="008C0B4B">
                <w:rPr>
                  <w:noProof/>
                  <w:szCs w:val="22"/>
                  <w:lang w:val="de-DE"/>
                </w:rPr>
                <w:delText xml:space="preserve"> &amp; </w:delText>
              </w:r>
              <w:r w:rsidRPr="00343DD2" w:rsidDel="008C0B4B">
                <w:rPr>
                  <w:noProof/>
                  <w:szCs w:val="22"/>
                  <w:lang w:val="fi-FI"/>
                </w:rPr>
                <w:delText>Σια</w:delText>
              </w:r>
              <w:r w:rsidRPr="0070054F" w:rsidDel="008C0B4B">
                <w:rPr>
                  <w:noProof/>
                  <w:szCs w:val="22"/>
                  <w:lang w:val="de-DE"/>
                </w:rPr>
                <w:delText xml:space="preserve"> </w:delText>
              </w:r>
              <w:r w:rsidRPr="00343DD2" w:rsidDel="008C0B4B">
                <w:rPr>
                  <w:noProof/>
                  <w:szCs w:val="22"/>
                  <w:lang w:val="fi-FI"/>
                </w:rPr>
                <w:delText>Λτδ</w:delText>
              </w:r>
              <w:r w:rsidRPr="0070054F" w:rsidDel="008C0B4B">
                <w:rPr>
                  <w:noProof/>
                  <w:szCs w:val="22"/>
                  <w:lang w:val="de-DE"/>
                </w:rPr>
                <w:delText>.</w:delText>
              </w:r>
            </w:del>
          </w:p>
          <w:p w14:paraId="5FE0102C" w14:textId="77777777" w:rsidR="00B65EE4" w:rsidRPr="00343DD2" w:rsidDel="008C0B4B" w:rsidRDefault="00B65EE4">
            <w:pPr>
              <w:rPr>
                <w:del w:id="324" w:author="Author"/>
                <w:noProof/>
                <w:szCs w:val="22"/>
                <w:lang w:val="fi-FI"/>
              </w:rPr>
            </w:pPr>
            <w:del w:id="325" w:author="Author">
              <w:r w:rsidRPr="00343DD2" w:rsidDel="008C0B4B">
                <w:rPr>
                  <w:noProof/>
                  <w:szCs w:val="22"/>
                  <w:lang w:val="fi-FI"/>
                </w:rPr>
                <w:delText>Τηλ: +357 - 22 76 62 76</w:delText>
              </w:r>
            </w:del>
          </w:p>
          <w:p w14:paraId="31D96018" w14:textId="77777777" w:rsidR="00B65EE4" w:rsidRPr="00343DD2" w:rsidRDefault="00B65EE4" w:rsidP="008C0B4B">
            <w:pPr>
              <w:rPr>
                <w:noProof/>
                <w:szCs w:val="22"/>
                <w:lang w:val="fi-FI"/>
              </w:rPr>
            </w:pPr>
          </w:p>
        </w:tc>
        <w:tc>
          <w:tcPr>
            <w:tcW w:w="4590" w:type="dxa"/>
          </w:tcPr>
          <w:p w14:paraId="7B485913" w14:textId="77777777" w:rsidR="00B65EE4" w:rsidRPr="00343DD2" w:rsidDel="008C0B4B" w:rsidRDefault="00B65EE4" w:rsidP="00095783">
            <w:pPr>
              <w:rPr>
                <w:del w:id="326" w:author="Author"/>
                <w:noProof/>
                <w:szCs w:val="22"/>
                <w:lang w:val="fi-FI"/>
              </w:rPr>
            </w:pPr>
            <w:del w:id="327" w:author="Author">
              <w:r w:rsidRPr="00343DD2" w:rsidDel="008C0B4B">
                <w:rPr>
                  <w:b/>
                  <w:noProof/>
                  <w:szCs w:val="22"/>
                  <w:lang w:val="fi-FI"/>
                </w:rPr>
                <w:delText>Sverige</w:delText>
              </w:r>
            </w:del>
          </w:p>
          <w:p w14:paraId="218E1E5F" w14:textId="77777777" w:rsidR="00B65EE4" w:rsidRPr="00343DD2" w:rsidDel="008C0B4B" w:rsidRDefault="00B65EE4" w:rsidP="00095783">
            <w:pPr>
              <w:rPr>
                <w:del w:id="328" w:author="Author"/>
                <w:noProof/>
                <w:szCs w:val="22"/>
                <w:lang w:val="fi-FI"/>
              </w:rPr>
            </w:pPr>
            <w:del w:id="329" w:author="Author">
              <w:r w:rsidRPr="00343DD2" w:rsidDel="008C0B4B">
                <w:rPr>
                  <w:noProof/>
                  <w:szCs w:val="22"/>
                  <w:lang w:val="fi-FI"/>
                </w:rPr>
                <w:delText>Roche AB</w:delText>
              </w:r>
            </w:del>
          </w:p>
          <w:p w14:paraId="642FEEB6" w14:textId="77777777" w:rsidR="00B65EE4" w:rsidRPr="00343DD2" w:rsidDel="008C0B4B" w:rsidRDefault="00B65EE4" w:rsidP="00095783">
            <w:pPr>
              <w:suppressAutoHyphens/>
              <w:rPr>
                <w:del w:id="330" w:author="Author"/>
                <w:noProof/>
                <w:szCs w:val="22"/>
                <w:lang w:val="fi-FI"/>
              </w:rPr>
            </w:pPr>
            <w:del w:id="331" w:author="Author">
              <w:r w:rsidRPr="00343DD2" w:rsidDel="008C0B4B">
                <w:rPr>
                  <w:noProof/>
                  <w:szCs w:val="22"/>
                  <w:lang w:val="fi-FI"/>
                </w:rPr>
                <w:delText>Tel: +46 (0) 8 726 1200</w:delText>
              </w:r>
            </w:del>
          </w:p>
          <w:p w14:paraId="1DE5B1E8" w14:textId="77777777" w:rsidR="00B65EE4" w:rsidRPr="00343DD2" w:rsidRDefault="00B65EE4" w:rsidP="00095783">
            <w:pPr>
              <w:suppressAutoHyphens/>
              <w:rPr>
                <w:noProof/>
                <w:szCs w:val="22"/>
                <w:lang w:val="fi-FI"/>
              </w:rPr>
              <w:pPrChange w:id="332" w:author="Author">
                <w:pPr/>
              </w:pPrChange>
            </w:pPr>
          </w:p>
        </w:tc>
      </w:tr>
      <w:tr w:rsidR="00B65EE4" w:rsidRPr="00343DD2" w14:paraId="576E0A9D" w14:textId="77777777">
        <w:trPr>
          <w:cantSplit/>
        </w:trPr>
        <w:tc>
          <w:tcPr>
            <w:tcW w:w="4590" w:type="dxa"/>
          </w:tcPr>
          <w:p w14:paraId="26307475" w14:textId="77777777" w:rsidR="00B65EE4" w:rsidRPr="0070054F" w:rsidDel="008C0B4B" w:rsidRDefault="00B65EE4">
            <w:pPr>
              <w:rPr>
                <w:del w:id="333" w:author="Author"/>
                <w:b/>
                <w:noProof/>
                <w:szCs w:val="22"/>
                <w:lang w:val="it-IT"/>
              </w:rPr>
            </w:pPr>
            <w:del w:id="334" w:author="Author">
              <w:r w:rsidRPr="0070054F" w:rsidDel="008C0B4B">
                <w:rPr>
                  <w:b/>
                  <w:noProof/>
                  <w:szCs w:val="22"/>
                  <w:lang w:val="it-IT"/>
                </w:rPr>
                <w:delText>Latvija</w:delText>
              </w:r>
            </w:del>
          </w:p>
          <w:p w14:paraId="2BF06D05" w14:textId="77777777" w:rsidR="00B65EE4" w:rsidRPr="0070054F" w:rsidDel="008C0B4B" w:rsidRDefault="00B65EE4">
            <w:pPr>
              <w:rPr>
                <w:del w:id="335" w:author="Author"/>
                <w:noProof/>
                <w:szCs w:val="22"/>
                <w:lang w:val="it-IT"/>
              </w:rPr>
            </w:pPr>
            <w:del w:id="336" w:author="Author">
              <w:r w:rsidRPr="0070054F" w:rsidDel="008C0B4B">
                <w:rPr>
                  <w:bCs/>
                  <w:noProof/>
                  <w:szCs w:val="22"/>
                  <w:lang w:val="it-IT"/>
                </w:rPr>
                <w:delText>Roche Latvija SIA</w:delText>
              </w:r>
            </w:del>
          </w:p>
          <w:p w14:paraId="41931B5A" w14:textId="77777777" w:rsidR="00B65EE4" w:rsidRPr="0070054F" w:rsidDel="008C0B4B" w:rsidRDefault="00B65EE4">
            <w:pPr>
              <w:rPr>
                <w:del w:id="337" w:author="Author"/>
                <w:noProof/>
                <w:szCs w:val="22"/>
                <w:lang w:val="it-IT"/>
              </w:rPr>
            </w:pPr>
            <w:del w:id="338" w:author="Author">
              <w:r w:rsidRPr="0070054F" w:rsidDel="008C0B4B">
                <w:rPr>
                  <w:noProof/>
                  <w:szCs w:val="22"/>
                  <w:lang w:val="it-IT"/>
                </w:rPr>
                <w:delText>Tel: +371 - 6 7039831</w:delText>
              </w:r>
            </w:del>
          </w:p>
          <w:p w14:paraId="438D30EC" w14:textId="77777777" w:rsidR="00B65EE4" w:rsidRPr="0070054F" w:rsidRDefault="00B65EE4" w:rsidP="008C0B4B">
            <w:pPr>
              <w:rPr>
                <w:b/>
                <w:noProof/>
                <w:szCs w:val="22"/>
                <w:lang w:val="it-IT"/>
              </w:rPr>
            </w:pPr>
          </w:p>
        </w:tc>
        <w:tc>
          <w:tcPr>
            <w:tcW w:w="4590" w:type="dxa"/>
          </w:tcPr>
          <w:p w14:paraId="1A9AB6C9" w14:textId="77777777" w:rsidR="00B65EE4" w:rsidRPr="0070054F" w:rsidDel="008C0B4B" w:rsidRDefault="00B65EE4" w:rsidP="00095783">
            <w:pPr>
              <w:rPr>
                <w:del w:id="339" w:author="Author"/>
                <w:b/>
                <w:noProof/>
                <w:szCs w:val="22"/>
              </w:rPr>
            </w:pPr>
            <w:del w:id="340" w:author="Author">
              <w:r w:rsidRPr="0070054F" w:rsidDel="008C0B4B">
                <w:rPr>
                  <w:b/>
                  <w:noProof/>
                  <w:szCs w:val="22"/>
                </w:rPr>
                <w:delText>United Kingdom</w:delText>
              </w:r>
              <w:r w:rsidR="002F2535" w:rsidDel="008C0B4B">
                <w:rPr>
                  <w:b/>
                  <w:noProof/>
                  <w:szCs w:val="22"/>
                </w:rPr>
                <w:delText xml:space="preserve"> </w:delText>
              </w:r>
              <w:r w:rsidR="002F2535" w:rsidDel="008C0B4B">
                <w:rPr>
                  <w:b/>
                  <w:noProof/>
                  <w:lang w:val="en-GB"/>
                </w:rPr>
                <w:delText>(Northern Ireland)</w:delText>
              </w:r>
            </w:del>
          </w:p>
          <w:p w14:paraId="3C6309D2" w14:textId="77777777" w:rsidR="00B65EE4" w:rsidRPr="0070054F" w:rsidDel="008C0B4B" w:rsidRDefault="00B65EE4" w:rsidP="00095783">
            <w:pPr>
              <w:rPr>
                <w:del w:id="341" w:author="Author"/>
                <w:noProof/>
                <w:szCs w:val="22"/>
              </w:rPr>
            </w:pPr>
            <w:del w:id="342" w:author="Author">
              <w:r w:rsidRPr="0070054F" w:rsidDel="008C0B4B">
                <w:rPr>
                  <w:noProof/>
                  <w:szCs w:val="22"/>
                </w:rPr>
                <w:delText xml:space="preserve">Roche Products </w:delText>
              </w:r>
              <w:r w:rsidR="002F2535" w:rsidDel="008C0B4B">
                <w:rPr>
                  <w:noProof/>
                  <w:szCs w:val="22"/>
                </w:rPr>
                <w:delText xml:space="preserve">(Ireland) </w:delText>
              </w:r>
              <w:r w:rsidRPr="0070054F" w:rsidDel="008C0B4B">
                <w:rPr>
                  <w:noProof/>
                  <w:szCs w:val="22"/>
                </w:rPr>
                <w:delText>Ltd.</w:delText>
              </w:r>
            </w:del>
          </w:p>
          <w:p w14:paraId="3E7C9E19" w14:textId="77777777" w:rsidR="00B65EE4" w:rsidRPr="00343DD2" w:rsidDel="008C0B4B" w:rsidRDefault="00B65EE4" w:rsidP="00095783">
            <w:pPr>
              <w:rPr>
                <w:del w:id="343" w:author="Author"/>
                <w:noProof/>
                <w:szCs w:val="22"/>
                <w:lang w:val="fi-FI"/>
              </w:rPr>
            </w:pPr>
            <w:del w:id="344" w:author="Author">
              <w:r w:rsidRPr="00343DD2" w:rsidDel="008C0B4B">
                <w:rPr>
                  <w:noProof/>
                  <w:szCs w:val="22"/>
                  <w:lang w:val="fi-FI"/>
                </w:rPr>
                <w:delText>Tel: +44 (0) 1707 366000</w:delText>
              </w:r>
            </w:del>
          </w:p>
          <w:p w14:paraId="4DC9F2A2" w14:textId="77777777" w:rsidR="00B65EE4" w:rsidRPr="00343DD2" w:rsidRDefault="00B65EE4" w:rsidP="00095783">
            <w:pPr>
              <w:rPr>
                <w:noProof/>
                <w:szCs w:val="22"/>
                <w:lang w:val="fi-FI"/>
              </w:rPr>
              <w:pPrChange w:id="345" w:author="Author">
                <w:pPr>
                  <w:suppressAutoHyphens/>
                </w:pPr>
              </w:pPrChange>
            </w:pPr>
          </w:p>
        </w:tc>
      </w:tr>
    </w:tbl>
    <w:p w14:paraId="339A1A1A" w14:textId="77777777" w:rsidR="00B65EE4" w:rsidRPr="00343DD2" w:rsidRDefault="00B65EE4">
      <w:pPr>
        <w:rPr>
          <w:noProof/>
          <w:lang w:val="fi-FI"/>
        </w:rPr>
      </w:pPr>
    </w:p>
    <w:p w14:paraId="39E834F5" w14:textId="77777777" w:rsidR="00B65EE4" w:rsidRPr="00343DD2" w:rsidRDefault="00B65EE4">
      <w:pPr>
        <w:keepNext/>
        <w:keepLines/>
        <w:outlineLvl w:val="0"/>
        <w:rPr>
          <w:noProof/>
          <w:lang w:val="fi-FI"/>
        </w:rPr>
      </w:pPr>
      <w:r w:rsidRPr="00343DD2">
        <w:rPr>
          <w:b/>
          <w:lang w:val="fi-FI"/>
        </w:rPr>
        <w:t xml:space="preserve">Tämä pakkausseloste on </w:t>
      </w:r>
      <w:r w:rsidRPr="00343DD2">
        <w:rPr>
          <w:b/>
          <w:szCs w:val="22"/>
          <w:lang w:val="fi-FI"/>
        </w:rPr>
        <w:t xml:space="preserve">tarkistettu </w:t>
      </w:r>
      <w:r w:rsidRPr="00343DD2">
        <w:rPr>
          <w:b/>
          <w:lang w:val="fi-FI"/>
        </w:rPr>
        <w:t>viimeksi &lt;{KK.VVVV}&gt;</w:t>
      </w:r>
    </w:p>
    <w:p w14:paraId="1C4468DB" w14:textId="77777777" w:rsidR="00B65EE4" w:rsidRPr="00343DD2" w:rsidRDefault="00B65EE4">
      <w:pPr>
        <w:keepNext/>
        <w:keepLines/>
        <w:rPr>
          <w:lang w:val="fi-FI"/>
        </w:rPr>
      </w:pPr>
    </w:p>
    <w:p w14:paraId="077768D6" w14:textId="77777777" w:rsidR="002A5F10" w:rsidRDefault="00B65EE4">
      <w:pPr>
        <w:keepNext/>
        <w:keepLines/>
        <w:rPr>
          <w:noProof/>
          <w:color w:val="0000FF"/>
          <w:szCs w:val="24"/>
          <w:lang w:val="fi-FI"/>
        </w:rPr>
      </w:pPr>
      <w:r w:rsidRPr="00343DD2">
        <w:rPr>
          <w:lang w:val="fi-FI"/>
        </w:rPr>
        <w:t xml:space="preserve">Lisätietoa tästä lääkevalmisteesta on saatavilla Euroopan lääkeviraston verkkosivuilta </w:t>
      </w:r>
      <w:hyperlink r:id="rId9" w:history="1">
        <w:r w:rsidRPr="00343DD2">
          <w:rPr>
            <w:rStyle w:val="Hyperlink"/>
            <w:szCs w:val="24"/>
            <w:lang w:val="fi-FI"/>
          </w:rPr>
          <w:t>http://www.ema.europa.eu</w:t>
        </w:r>
      </w:hyperlink>
      <w:r w:rsidRPr="00343DD2">
        <w:rPr>
          <w:noProof/>
          <w:color w:val="0000FF"/>
          <w:szCs w:val="24"/>
          <w:lang w:val="fi-FI"/>
        </w:rPr>
        <w:t>/.</w:t>
      </w:r>
    </w:p>
    <w:p w14:paraId="1A3E5D60" w14:textId="77777777" w:rsidR="00B65EE4" w:rsidRPr="00343DD2" w:rsidRDefault="00B65EE4">
      <w:pPr>
        <w:keepNext/>
        <w:keepLines/>
        <w:rPr>
          <w:noProof/>
          <w:color w:val="0000FF"/>
          <w:szCs w:val="24"/>
          <w:lang w:val="fi-FI"/>
        </w:rPr>
      </w:pPr>
    </w:p>
    <w:p w14:paraId="6590F108" w14:textId="77777777" w:rsidR="00B65EE4" w:rsidRPr="00343DD2" w:rsidRDefault="00B65EE4">
      <w:pPr>
        <w:keepNext/>
        <w:keepLines/>
        <w:rPr>
          <w:lang w:val="fi-FI" w:eastAsia="de-DE"/>
        </w:rPr>
      </w:pPr>
    </w:p>
    <w:sectPr w:rsidR="00B65EE4" w:rsidRPr="00343DD2" w:rsidSect="002F5E56">
      <w:footerReference w:type="even"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938B" w14:textId="77777777" w:rsidR="004932B1" w:rsidRDefault="004932B1">
      <w:r>
        <w:separator/>
      </w:r>
    </w:p>
  </w:endnote>
  <w:endnote w:type="continuationSeparator" w:id="0">
    <w:p w14:paraId="75282B7E" w14:textId="77777777" w:rsidR="004932B1" w:rsidRDefault="0049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8891" w14:textId="77777777" w:rsidR="00B65EE4" w:rsidRDefault="00B6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14:paraId="012EF70D" w14:textId="77777777" w:rsidR="00B65EE4" w:rsidRDefault="00B65E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127E" w14:textId="77777777" w:rsidR="00B65EE4" w:rsidRDefault="00B65EE4">
    <w:pPr>
      <w:pStyle w:val="Footer"/>
      <w:jc w:val="center"/>
    </w:pPr>
    <w:r>
      <w:rPr>
        <w:rStyle w:val="PageNumber"/>
      </w:rPr>
      <w:fldChar w:fldCharType="begin"/>
    </w:r>
    <w:r>
      <w:rPr>
        <w:rStyle w:val="PageNumber"/>
      </w:rPr>
      <w:instrText xml:space="preserve">PAGE  </w:instrText>
    </w:r>
    <w:r>
      <w:rPr>
        <w:rStyle w:val="PageNumber"/>
      </w:rPr>
      <w:fldChar w:fldCharType="separate"/>
    </w:r>
    <w:r w:rsidR="00502C57">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4DB6" w14:textId="77777777" w:rsidR="00B65EE4" w:rsidRDefault="00B65EE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CABB" w14:textId="77777777" w:rsidR="004932B1" w:rsidRDefault="004932B1">
      <w:r>
        <w:separator/>
      </w:r>
    </w:p>
  </w:footnote>
  <w:footnote w:type="continuationSeparator" w:id="0">
    <w:p w14:paraId="296BB0E7" w14:textId="77777777" w:rsidR="004932B1" w:rsidRDefault="00493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011A613D"/>
    <w:multiLevelType w:val="hybridMultilevel"/>
    <w:tmpl w:val="5720FAF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1653A95"/>
    <w:multiLevelType w:val="hybridMultilevel"/>
    <w:tmpl w:val="4EBCF6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866B44"/>
    <w:multiLevelType w:val="hybridMultilevel"/>
    <w:tmpl w:val="CE5AD15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E46E06"/>
    <w:multiLevelType w:val="hybridMultilevel"/>
    <w:tmpl w:val="D1F8AF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E7E"/>
    <w:multiLevelType w:val="hybridMultilevel"/>
    <w:tmpl w:val="F15AD3A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EB79F4"/>
    <w:multiLevelType w:val="hybridMultilevel"/>
    <w:tmpl w:val="AED80EE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8B0197"/>
    <w:multiLevelType w:val="hybridMultilevel"/>
    <w:tmpl w:val="405C6A5C"/>
    <w:lvl w:ilvl="0" w:tplc="ED2C6C64">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C25093B"/>
    <w:multiLevelType w:val="hybridMultilevel"/>
    <w:tmpl w:val="A4D620A0"/>
    <w:lvl w:ilvl="0" w:tplc="88CC77E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CE97D18"/>
    <w:multiLevelType w:val="multilevel"/>
    <w:tmpl w:val="B1A82A5E"/>
    <w:lvl w:ilvl="0">
      <w:start w:val="1"/>
      <w:numFmt w:val="bullet"/>
      <w:lvlText w:val=""/>
      <w:lvlJc w:val="left"/>
      <w:pPr>
        <w:ind w:left="360" w:hanging="360"/>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ind w:left="1803" w:hanging="360"/>
      </w:pPr>
      <w:rPr>
        <w:rFonts w:ascii="Symbol" w:hAnsi="Symbol"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0D151A46"/>
    <w:multiLevelType w:val="hybridMultilevel"/>
    <w:tmpl w:val="6EDE9A58"/>
    <w:lvl w:ilvl="0" w:tplc="040B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0F107A90"/>
    <w:multiLevelType w:val="hybridMultilevel"/>
    <w:tmpl w:val="32E602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0F9F082B"/>
    <w:multiLevelType w:val="hybridMultilevel"/>
    <w:tmpl w:val="63C056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400ED6"/>
    <w:multiLevelType w:val="hybridMultilevel"/>
    <w:tmpl w:val="6380B0D0"/>
    <w:lvl w:ilvl="0" w:tplc="59C41224">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5" w15:restartNumberingAfterBreak="0">
    <w:nsid w:val="10F5311E"/>
    <w:multiLevelType w:val="hybridMultilevel"/>
    <w:tmpl w:val="F0825FA0"/>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EB787F"/>
    <w:multiLevelType w:val="hybridMultilevel"/>
    <w:tmpl w:val="C068DFD0"/>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5440F71"/>
    <w:multiLevelType w:val="hybridMultilevel"/>
    <w:tmpl w:val="2160D0E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49468B"/>
    <w:multiLevelType w:val="hybridMultilevel"/>
    <w:tmpl w:val="EF38C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1E776335"/>
    <w:multiLevelType w:val="hybridMultilevel"/>
    <w:tmpl w:val="60643AAE"/>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1EBA7BEA"/>
    <w:multiLevelType w:val="hybridMultilevel"/>
    <w:tmpl w:val="0BC4B38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FA02B8"/>
    <w:multiLevelType w:val="hybridMultilevel"/>
    <w:tmpl w:val="0414BA7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F63178"/>
    <w:multiLevelType w:val="hybridMultilevel"/>
    <w:tmpl w:val="0A9E9DE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4" w15:restartNumberingAfterBreak="0">
    <w:nsid w:val="292112FE"/>
    <w:multiLevelType w:val="hybridMultilevel"/>
    <w:tmpl w:val="80C44E5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5D7F22"/>
    <w:multiLevelType w:val="hybridMultilevel"/>
    <w:tmpl w:val="D842F7AC"/>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2CA60FFC"/>
    <w:multiLevelType w:val="multilevel"/>
    <w:tmpl w:val="E79A857A"/>
    <w:lvl w:ilvl="0">
      <w:start w:val="1"/>
      <w:numFmt w:val="bullet"/>
      <w:lvlText w:val=""/>
      <w:lvlJc w:val="left"/>
      <w:pPr>
        <w:tabs>
          <w:tab w:val="num" w:pos="360"/>
        </w:tabs>
        <w:ind w:left="360" w:hanging="360"/>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7" w15:restartNumberingAfterBreak="0">
    <w:nsid w:val="2D9B4F99"/>
    <w:multiLevelType w:val="hybridMultilevel"/>
    <w:tmpl w:val="C524A83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9" w15:restartNumberingAfterBreak="0">
    <w:nsid w:val="2FA75396"/>
    <w:multiLevelType w:val="hybridMultilevel"/>
    <w:tmpl w:val="CB1680A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91281"/>
    <w:multiLevelType w:val="hybridMultilevel"/>
    <w:tmpl w:val="066006E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87125A"/>
    <w:multiLevelType w:val="hybridMultilevel"/>
    <w:tmpl w:val="69460F1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BD33C9"/>
    <w:multiLevelType w:val="hybridMultilevel"/>
    <w:tmpl w:val="A1B419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5E36C1"/>
    <w:multiLevelType w:val="hybridMultilevel"/>
    <w:tmpl w:val="79900C2A"/>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0A26FE"/>
    <w:multiLevelType w:val="hybridMultilevel"/>
    <w:tmpl w:val="2D50C930"/>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787A04"/>
    <w:multiLevelType w:val="hybridMultilevel"/>
    <w:tmpl w:val="803010BC"/>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AC0B99"/>
    <w:multiLevelType w:val="hybridMultilevel"/>
    <w:tmpl w:val="405EA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4A9622BD"/>
    <w:multiLevelType w:val="hybridMultilevel"/>
    <w:tmpl w:val="DDACC5C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B245F33"/>
    <w:multiLevelType w:val="hybridMultilevel"/>
    <w:tmpl w:val="F0BCEA5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81A01"/>
    <w:multiLevelType w:val="hybridMultilevel"/>
    <w:tmpl w:val="90C2CD0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397A80"/>
    <w:multiLevelType w:val="hybridMultilevel"/>
    <w:tmpl w:val="B906BE0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80795C"/>
    <w:multiLevelType w:val="hybridMultilevel"/>
    <w:tmpl w:val="175809E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84153E"/>
    <w:multiLevelType w:val="hybridMultilevel"/>
    <w:tmpl w:val="35C8A7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4" w15:restartNumberingAfterBreak="0">
    <w:nsid w:val="54F17093"/>
    <w:multiLevelType w:val="hybridMultilevel"/>
    <w:tmpl w:val="2092010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5" w15:restartNumberingAfterBreak="0">
    <w:nsid w:val="554E5598"/>
    <w:multiLevelType w:val="hybridMultilevel"/>
    <w:tmpl w:val="D854C126"/>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3330EF"/>
    <w:multiLevelType w:val="hybridMultilevel"/>
    <w:tmpl w:val="B1A82A5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8090001">
      <w:start w:val="1"/>
      <w:numFmt w:val="bullet"/>
      <w:lvlText w:val=""/>
      <w:lvlJc w:val="left"/>
      <w:pPr>
        <w:ind w:left="1803" w:hanging="360"/>
      </w:pPr>
      <w:rPr>
        <w:rFonts w:ascii="Symbol" w:hAnsi="Symbol"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7" w15:restartNumberingAfterBreak="0">
    <w:nsid w:val="577E55E9"/>
    <w:multiLevelType w:val="hybridMultilevel"/>
    <w:tmpl w:val="221CFAD8"/>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F81D72"/>
    <w:multiLevelType w:val="hybridMultilevel"/>
    <w:tmpl w:val="BC86E4B2"/>
    <w:lvl w:ilvl="0" w:tplc="77880314">
      <w:start w:val="1"/>
      <w:numFmt w:val="bullet"/>
      <w:lvlText w:val=""/>
      <w:lvlJc w:val="left"/>
      <w:pPr>
        <w:tabs>
          <w:tab w:val="num" w:pos="-360"/>
        </w:tabs>
        <w:ind w:left="360" w:hanging="360"/>
      </w:pPr>
      <w:rPr>
        <w:rFonts w:ascii="Symbol" w:hAnsi="Symbol" w:hint="default"/>
        <w:color w:val="auto"/>
        <w:sz w:val="22"/>
      </w:rPr>
    </w:lvl>
    <w:lvl w:ilvl="1" w:tplc="84C03CE0">
      <w:start w:val="1"/>
      <w:numFmt w:val="bullet"/>
      <w:lvlText w:val=""/>
      <w:lvlJc w:val="left"/>
      <w:pPr>
        <w:tabs>
          <w:tab w:val="num" w:pos="720"/>
        </w:tabs>
        <w:ind w:left="1440" w:hanging="360"/>
      </w:pPr>
      <w:rPr>
        <w:rFonts w:ascii="Symbol" w:hAnsi="Symbol" w:hint="default"/>
        <w:color w:val="auto"/>
        <w:sz w:val="22"/>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F7603"/>
    <w:multiLevelType w:val="hybridMultilevel"/>
    <w:tmpl w:val="52D086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66B45"/>
    <w:multiLevelType w:val="hybridMultilevel"/>
    <w:tmpl w:val="E748343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3750C4"/>
    <w:multiLevelType w:val="hybridMultilevel"/>
    <w:tmpl w:val="FDCAE83C"/>
    <w:lvl w:ilvl="0" w:tplc="FFFFFFFF">
      <w:start w:val="1"/>
      <w:numFmt w:val="bullet"/>
      <w:lvlText w:val="-"/>
      <w:lvlJc w:val="left"/>
      <w:pPr>
        <w:ind w:left="720" w:hanging="360"/>
      </w:pPr>
    </w:lvl>
    <w:lvl w:ilvl="1" w:tplc="EA6E22A8">
      <w:numFmt w:val="bullet"/>
      <w:lvlText w:val="·"/>
      <w:lvlJc w:val="left"/>
      <w:pPr>
        <w:ind w:left="1644" w:hanging="564"/>
      </w:pPr>
      <w:rPr>
        <w:rFonts w:ascii="Symbol" w:eastAsia="Times New Roman" w:hAnsi="Symbol"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CE7A09"/>
    <w:multiLevelType w:val="hybridMultilevel"/>
    <w:tmpl w:val="059C6A3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8090001">
      <w:start w:val="1"/>
      <w:numFmt w:val="bullet"/>
      <w:lvlText w:val=""/>
      <w:lvlJc w:val="left"/>
      <w:pPr>
        <w:ind w:left="1803" w:hanging="360"/>
      </w:pPr>
      <w:rPr>
        <w:rFonts w:ascii="Symbol" w:hAnsi="Symbol"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63" w15:restartNumberingAfterBreak="0">
    <w:nsid w:val="65C178C3"/>
    <w:multiLevelType w:val="hybridMultilevel"/>
    <w:tmpl w:val="27FC699E"/>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00666C"/>
    <w:multiLevelType w:val="hybridMultilevel"/>
    <w:tmpl w:val="06F08ADC"/>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9495B"/>
    <w:multiLevelType w:val="hybridMultilevel"/>
    <w:tmpl w:val="E2101D8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6777FB"/>
    <w:multiLevelType w:val="hybridMultilevel"/>
    <w:tmpl w:val="0DBC4662"/>
    <w:lvl w:ilvl="0" w:tplc="77880314">
      <w:start w:val="1"/>
      <w:numFmt w:val="bullet"/>
      <w:lvlText w:val=""/>
      <w:lvlJc w:val="left"/>
      <w:pPr>
        <w:tabs>
          <w:tab w:val="num" w:pos="-360"/>
        </w:tabs>
        <w:ind w:left="360" w:hanging="360"/>
      </w:pPr>
      <w:rPr>
        <w:rFonts w:ascii="Symbol" w:hAnsi="Symbol" w:hint="default"/>
        <w:color w:val="auto"/>
        <w:sz w:val="22"/>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1">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AB21C7"/>
    <w:multiLevelType w:val="hybridMultilevel"/>
    <w:tmpl w:val="FC82A9A0"/>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AB0CF3"/>
    <w:multiLevelType w:val="hybridMultilevel"/>
    <w:tmpl w:val="CB6C63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33E5D5D"/>
    <w:multiLevelType w:val="hybridMultilevel"/>
    <w:tmpl w:val="0422D3D0"/>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29219F"/>
    <w:multiLevelType w:val="hybridMultilevel"/>
    <w:tmpl w:val="2BEA209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4" w15:restartNumberingAfterBreak="0">
    <w:nsid w:val="7A195915"/>
    <w:multiLevelType w:val="hybridMultilevel"/>
    <w:tmpl w:val="616AB5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5" w15:restartNumberingAfterBreak="0">
    <w:nsid w:val="7A55554F"/>
    <w:multiLevelType w:val="hybridMultilevel"/>
    <w:tmpl w:val="192026B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6" w15:restartNumberingAfterBreak="0">
    <w:nsid w:val="7ECE00E7"/>
    <w:multiLevelType w:val="hybridMultilevel"/>
    <w:tmpl w:val="B22A9A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769556">
    <w:abstractNumId w:val="11"/>
  </w:num>
  <w:num w:numId="2" w16cid:durableId="299072056">
    <w:abstractNumId w:val="44"/>
  </w:num>
  <w:num w:numId="3" w16cid:durableId="428279427">
    <w:abstractNumId w:val="57"/>
  </w:num>
  <w:num w:numId="4" w16cid:durableId="261186356">
    <w:abstractNumId w:val="9"/>
  </w:num>
  <w:num w:numId="5" w16cid:durableId="514080571">
    <w:abstractNumId w:val="54"/>
  </w:num>
  <w:num w:numId="6" w16cid:durableId="2113696062">
    <w:abstractNumId w:val="22"/>
  </w:num>
  <w:num w:numId="7" w16cid:durableId="575819103">
    <w:abstractNumId w:val="73"/>
  </w:num>
  <w:num w:numId="8" w16cid:durableId="84883186">
    <w:abstractNumId w:val="56"/>
  </w:num>
  <w:num w:numId="9" w16cid:durableId="477959865">
    <w:abstractNumId w:val="33"/>
  </w:num>
  <w:num w:numId="10" w16cid:durableId="2051877322">
    <w:abstractNumId w:val="53"/>
  </w:num>
  <w:num w:numId="11" w16cid:durableId="1825009327">
    <w:abstractNumId w:val="74"/>
  </w:num>
  <w:num w:numId="12" w16cid:durableId="242493454">
    <w:abstractNumId w:val="75"/>
  </w:num>
  <w:num w:numId="13" w16cid:durableId="1325427145">
    <w:abstractNumId w:val="63"/>
  </w:num>
  <w:num w:numId="14" w16cid:durableId="514922493">
    <w:abstractNumId w:val="35"/>
  </w:num>
  <w:num w:numId="15" w16cid:durableId="1901793478">
    <w:abstractNumId w:val="17"/>
  </w:num>
  <w:num w:numId="16" w16cid:durableId="544174588">
    <w:abstractNumId w:val="64"/>
  </w:num>
  <w:num w:numId="17" w16cid:durableId="318577903">
    <w:abstractNumId w:val="43"/>
  </w:num>
  <w:num w:numId="18" w16cid:durableId="1074745588">
    <w:abstractNumId w:val="25"/>
  </w:num>
  <w:num w:numId="19" w16cid:durableId="1628311576">
    <w:abstractNumId w:val="68"/>
  </w:num>
  <w:num w:numId="20" w16cid:durableId="674529181">
    <w:abstractNumId w:val="23"/>
  </w:num>
  <w:num w:numId="21" w16cid:durableId="1856916997">
    <w:abstractNumId w:val="45"/>
  </w:num>
  <w:num w:numId="22" w16cid:durableId="1277369339">
    <w:abstractNumId w:val="7"/>
  </w:num>
  <w:num w:numId="23" w16cid:durableId="584844116">
    <w:abstractNumId w:val="6"/>
  </w:num>
  <w:num w:numId="24" w16cid:durableId="1293514276">
    <w:abstractNumId w:val="5"/>
  </w:num>
  <w:num w:numId="25" w16cid:durableId="321861169">
    <w:abstractNumId w:val="4"/>
  </w:num>
  <w:num w:numId="26" w16cid:durableId="1036780611">
    <w:abstractNumId w:val="8"/>
  </w:num>
  <w:num w:numId="27" w16cid:durableId="980422603">
    <w:abstractNumId w:val="3"/>
  </w:num>
  <w:num w:numId="28" w16cid:durableId="471993507">
    <w:abstractNumId w:val="2"/>
  </w:num>
  <w:num w:numId="29" w16cid:durableId="1813329319">
    <w:abstractNumId w:val="1"/>
  </w:num>
  <w:num w:numId="30" w16cid:durableId="286088394">
    <w:abstractNumId w:val="0"/>
  </w:num>
  <w:num w:numId="31" w16cid:durableId="133639506">
    <w:abstractNumId w:val="19"/>
  </w:num>
  <w:num w:numId="32" w16cid:durableId="1381780902">
    <w:abstractNumId w:val="62"/>
  </w:num>
  <w:num w:numId="33" w16cid:durableId="806505539">
    <w:abstractNumId w:val="38"/>
  </w:num>
  <w:num w:numId="34" w16cid:durableId="2005861806">
    <w:abstractNumId w:val="70"/>
  </w:num>
  <w:num w:numId="35" w16cid:durableId="490098448">
    <w:abstractNumId w:val="58"/>
  </w:num>
  <w:num w:numId="36" w16cid:durableId="1857378321">
    <w:abstractNumId w:val="66"/>
  </w:num>
  <w:num w:numId="37" w16cid:durableId="1298025980">
    <w:abstractNumId w:val="67"/>
  </w:num>
  <w:num w:numId="38" w16cid:durableId="2142839052">
    <w:abstractNumId w:val="48"/>
  </w:num>
  <w:num w:numId="39" w16cid:durableId="2044137008">
    <w:abstractNumId w:val="36"/>
  </w:num>
  <w:num w:numId="40" w16cid:durableId="2071730041">
    <w:abstractNumId w:val="24"/>
  </w:num>
  <w:num w:numId="41" w16cid:durableId="1002851237">
    <w:abstractNumId w:val="28"/>
  </w:num>
  <w:num w:numId="42" w16cid:durableId="1252397924">
    <w:abstractNumId w:val="14"/>
  </w:num>
  <w:num w:numId="43" w16cid:durableId="491026295">
    <w:abstractNumId w:val="71"/>
  </w:num>
  <w:num w:numId="44" w16cid:durableId="1437948545">
    <w:abstractNumId w:val="27"/>
  </w:num>
  <w:num w:numId="45" w16cid:durableId="1217081703">
    <w:abstractNumId w:val="59"/>
  </w:num>
  <w:num w:numId="46" w16cid:durableId="1761482804">
    <w:abstractNumId w:val="16"/>
  </w:num>
  <w:num w:numId="47" w16cid:durableId="671958811">
    <w:abstractNumId w:val="52"/>
  </w:num>
  <w:num w:numId="48" w16cid:durableId="658846901">
    <w:abstractNumId w:val="60"/>
  </w:num>
  <w:num w:numId="49" w16cid:durableId="930313976">
    <w:abstractNumId w:val="41"/>
  </w:num>
  <w:num w:numId="50" w16cid:durableId="1241132537">
    <w:abstractNumId w:val="37"/>
  </w:num>
  <w:num w:numId="51" w16cid:durableId="1522354431">
    <w:abstractNumId w:val="32"/>
  </w:num>
  <w:num w:numId="52" w16cid:durableId="370963224">
    <w:abstractNumId w:val="20"/>
  </w:num>
  <w:num w:numId="53" w16cid:durableId="1104107373">
    <w:abstractNumId w:val="12"/>
  </w:num>
  <w:num w:numId="54" w16cid:durableId="1231424809">
    <w:abstractNumId w:val="51"/>
  </w:num>
  <w:num w:numId="55" w16cid:durableId="577786672">
    <w:abstractNumId w:val="30"/>
  </w:num>
  <w:num w:numId="56" w16cid:durableId="755712919">
    <w:abstractNumId w:val="15"/>
  </w:num>
  <w:num w:numId="57" w16cid:durableId="995304394">
    <w:abstractNumId w:val="39"/>
  </w:num>
  <w:num w:numId="58" w16cid:durableId="871462064">
    <w:abstractNumId w:val="61"/>
  </w:num>
  <w:num w:numId="59" w16cid:durableId="1508060062">
    <w:abstractNumId w:val="49"/>
  </w:num>
  <w:num w:numId="60" w16cid:durableId="200363491">
    <w:abstractNumId w:val="55"/>
  </w:num>
  <w:num w:numId="61" w16cid:durableId="1368144947">
    <w:abstractNumId w:val="40"/>
  </w:num>
  <w:num w:numId="62" w16cid:durableId="1081485332">
    <w:abstractNumId w:val="76"/>
  </w:num>
  <w:num w:numId="63" w16cid:durableId="805011088">
    <w:abstractNumId w:val="31"/>
  </w:num>
  <w:num w:numId="64" w16cid:durableId="559632486">
    <w:abstractNumId w:val="34"/>
  </w:num>
  <w:num w:numId="65" w16cid:durableId="843787787">
    <w:abstractNumId w:val="50"/>
  </w:num>
  <w:num w:numId="66" w16cid:durableId="122845148">
    <w:abstractNumId w:val="65"/>
  </w:num>
  <w:num w:numId="67" w16cid:durableId="2035617253">
    <w:abstractNumId w:val="42"/>
  </w:num>
  <w:num w:numId="68" w16cid:durableId="796995072">
    <w:abstractNumId w:val="10"/>
  </w:num>
  <w:num w:numId="69" w16cid:durableId="1993440572">
    <w:abstractNumId w:val="26"/>
  </w:num>
  <w:num w:numId="70" w16cid:durableId="1111435722">
    <w:abstractNumId w:val="72"/>
  </w:num>
  <w:num w:numId="71" w16cid:durableId="1963656844">
    <w:abstractNumId w:val="29"/>
  </w:num>
  <w:num w:numId="72" w16cid:durableId="1284119472">
    <w:abstractNumId w:val="21"/>
  </w:num>
  <w:num w:numId="73" w16cid:durableId="2005158202">
    <w:abstractNumId w:val="46"/>
  </w:num>
  <w:num w:numId="74" w16cid:durableId="1806775868">
    <w:abstractNumId w:val="18"/>
  </w:num>
  <w:num w:numId="75" w16cid:durableId="1543399394">
    <w:abstractNumId w:val="47"/>
  </w:num>
  <w:num w:numId="76" w16cid:durableId="545487098">
    <w:abstractNumId w:val="13"/>
  </w:num>
  <w:num w:numId="77" w16cid:durableId="1673069918">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fi-FI" w:vendorID="64" w:dllVersion="6" w:nlCheck="1" w:checkStyle="0"/>
  <w:activeWritingStyle w:appName="MSWord" w:lang="it-IT" w:vendorID="64" w:dllVersion="6" w:nlCheck="1" w:checkStyle="0"/>
  <w:activeWritingStyle w:appName="MSWord" w:lang="de-DE" w:vendorID="64" w:dllVersion="6" w:nlCheck="1" w:checkStyle="0"/>
  <w:activeWritingStyle w:appName="MSWord" w:lang="pt-BR" w:vendorID="64" w:dllVersion="6"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567"/>
  <w:hyphenationZone w:val="357"/>
  <w:doNotHyphenateCaps/>
  <w:characterSpacingControl w:val="doNotCompress"/>
  <w:hdrShapeDefaults>
    <o:shapedefaults v:ext="edit" spidmax="2051" style="mso-position-vertical:center" fillcolor="white">
      <v:fill color="white"/>
      <v:shadow color="#868686"/>
    </o:shapedefaults>
  </w:hdrShapeDefaults>
  <w:footnotePr>
    <w:footnote w:id="-1"/>
    <w:footnote w:id="0"/>
  </w:footnotePr>
  <w:endnotePr>
    <w:numFmt w:val="decimal"/>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ldViewShowStyleArea" w:val="3"/>
    <w:docVar w:name="WfBmTagged" w:val="2"/>
    <w:docVar w:name="WfID" w:val="07122536"/>
    <w:docVar w:name="WfLargeDoc" w:val="no"/>
    <w:docVar w:name="WfMT" w:val="0"/>
    <w:docVar w:name="WfProtection" w:val="1"/>
    <w:docVar w:name="WfRevTM" w:val="C:\D-asema\D-asema\Wordfast\TM\WfMemory 08 EN-FI.Txt"/>
    <w:docVar w:name="WfStyles" w:val=" 193   no"/>
  </w:docVars>
  <w:rsids>
    <w:rsidRoot w:val="00E50413"/>
    <w:rsid w:val="0000187B"/>
    <w:rsid w:val="00004FD1"/>
    <w:rsid w:val="00011EDF"/>
    <w:rsid w:val="00036DB3"/>
    <w:rsid w:val="00044DF2"/>
    <w:rsid w:val="00064D8F"/>
    <w:rsid w:val="000723EA"/>
    <w:rsid w:val="00074272"/>
    <w:rsid w:val="00082ECF"/>
    <w:rsid w:val="00093B62"/>
    <w:rsid w:val="00095783"/>
    <w:rsid w:val="000A4744"/>
    <w:rsid w:val="00122053"/>
    <w:rsid w:val="0013303A"/>
    <w:rsid w:val="00161076"/>
    <w:rsid w:val="0018476E"/>
    <w:rsid w:val="001A6AE0"/>
    <w:rsid w:val="001B42B7"/>
    <w:rsid w:val="001D59E5"/>
    <w:rsid w:val="0021698B"/>
    <w:rsid w:val="002622B5"/>
    <w:rsid w:val="002728EB"/>
    <w:rsid w:val="00273FF3"/>
    <w:rsid w:val="00275527"/>
    <w:rsid w:val="00291003"/>
    <w:rsid w:val="00297D89"/>
    <w:rsid w:val="002A5F10"/>
    <w:rsid w:val="002A78BC"/>
    <w:rsid w:val="002F2535"/>
    <w:rsid w:val="002F562A"/>
    <w:rsid w:val="002F5E56"/>
    <w:rsid w:val="003122E4"/>
    <w:rsid w:val="00316FC1"/>
    <w:rsid w:val="003225E8"/>
    <w:rsid w:val="00332160"/>
    <w:rsid w:val="00343DD2"/>
    <w:rsid w:val="003547A8"/>
    <w:rsid w:val="00356063"/>
    <w:rsid w:val="00365E8C"/>
    <w:rsid w:val="00381EF1"/>
    <w:rsid w:val="00382928"/>
    <w:rsid w:val="00396F26"/>
    <w:rsid w:val="003A7151"/>
    <w:rsid w:val="003B3502"/>
    <w:rsid w:val="003B6F65"/>
    <w:rsid w:val="003F7C7D"/>
    <w:rsid w:val="004343B2"/>
    <w:rsid w:val="0044483C"/>
    <w:rsid w:val="00447635"/>
    <w:rsid w:val="00475F75"/>
    <w:rsid w:val="0048209E"/>
    <w:rsid w:val="004932B1"/>
    <w:rsid w:val="004E55F2"/>
    <w:rsid w:val="00502C57"/>
    <w:rsid w:val="00514C27"/>
    <w:rsid w:val="00540670"/>
    <w:rsid w:val="0057251A"/>
    <w:rsid w:val="005769B5"/>
    <w:rsid w:val="00582B07"/>
    <w:rsid w:val="005874F3"/>
    <w:rsid w:val="005A27E9"/>
    <w:rsid w:val="005A38F7"/>
    <w:rsid w:val="005D139D"/>
    <w:rsid w:val="005E3EB6"/>
    <w:rsid w:val="005E6EAB"/>
    <w:rsid w:val="00601A30"/>
    <w:rsid w:val="00637461"/>
    <w:rsid w:val="006575D4"/>
    <w:rsid w:val="006602C8"/>
    <w:rsid w:val="0066353A"/>
    <w:rsid w:val="006646E4"/>
    <w:rsid w:val="00672880"/>
    <w:rsid w:val="00673C0C"/>
    <w:rsid w:val="0067486B"/>
    <w:rsid w:val="006840AE"/>
    <w:rsid w:val="006913AB"/>
    <w:rsid w:val="00691ED7"/>
    <w:rsid w:val="006A090D"/>
    <w:rsid w:val="006B62B2"/>
    <w:rsid w:val="006C3005"/>
    <w:rsid w:val="006D14F6"/>
    <w:rsid w:val="006E3EAF"/>
    <w:rsid w:val="006E5363"/>
    <w:rsid w:val="006F06C9"/>
    <w:rsid w:val="0070054F"/>
    <w:rsid w:val="00722FD6"/>
    <w:rsid w:val="007231DD"/>
    <w:rsid w:val="0075767B"/>
    <w:rsid w:val="00757A60"/>
    <w:rsid w:val="00760F3C"/>
    <w:rsid w:val="0076684F"/>
    <w:rsid w:val="007752DB"/>
    <w:rsid w:val="00776A1A"/>
    <w:rsid w:val="00791347"/>
    <w:rsid w:val="007973C8"/>
    <w:rsid w:val="007C28B8"/>
    <w:rsid w:val="007E289F"/>
    <w:rsid w:val="007E7C04"/>
    <w:rsid w:val="008311F3"/>
    <w:rsid w:val="00851E41"/>
    <w:rsid w:val="0085459A"/>
    <w:rsid w:val="00855B87"/>
    <w:rsid w:val="008965E2"/>
    <w:rsid w:val="008A0D14"/>
    <w:rsid w:val="008A4821"/>
    <w:rsid w:val="008A64BD"/>
    <w:rsid w:val="008B0B64"/>
    <w:rsid w:val="008B5FD1"/>
    <w:rsid w:val="008C0B4B"/>
    <w:rsid w:val="008D1A53"/>
    <w:rsid w:val="008E136C"/>
    <w:rsid w:val="008F5FCE"/>
    <w:rsid w:val="00930870"/>
    <w:rsid w:val="0094563F"/>
    <w:rsid w:val="009566DC"/>
    <w:rsid w:val="00957A42"/>
    <w:rsid w:val="00965FCF"/>
    <w:rsid w:val="0098618C"/>
    <w:rsid w:val="009A5D2E"/>
    <w:rsid w:val="009F7A95"/>
    <w:rsid w:val="00A10117"/>
    <w:rsid w:val="00A228BA"/>
    <w:rsid w:val="00A4279A"/>
    <w:rsid w:val="00A42EB0"/>
    <w:rsid w:val="00A522F8"/>
    <w:rsid w:val="00A54F95"/>
    <w:rsid w:val="00A551E4"/>
    <w:rsid w:val="00A60412"/>
    <w:rsid w:val="00A74D86"/>
    <w:rsid w:val="00A830F7"/>
    <w:rsid w:val="00A84CD8"/>
    <w:rsid w:val="00A920AC"/>
    <w:rsid w:val="00AB0A85"/>
    <w:rsid w:val="00AB3E55"/>
    <w:rsid w:val="00AC534D"/>
    <w:rsid w:val="00AE1236"/>
    <w:rsid w:val="00AE21D0"/>
    <w:rsid w:val="00B1749C"/>
    <w:rsid w:val="00B53DB8"/>
    <w:rsid w:val="00B65EE4"/>
    <w:rsid w:val="00BA5971"/>
    <w:rsid w:val="00BE509E"/>
    <w:rsid w:val="00BE7F3C"/>
    <w:rsid w:val="00C014AA"/>
    <w:rsid w:val="00C30291"/>
    <w:rsid w:val="00C323F1"/>
    <w:rsid w:val="00C329DA"/>
    <w:rsid w:val="00C436B9"/>
    <w:rsid w:val="00C5653D"/>
    <w:rsid w:val="00C60547"/>
    <w:rsid w:val="00C64A46"/>
    <w:rsid w:val="00C660E1"/>
    <w:rsid w:val="00C75097"/>
    <w:rsid w:val="00C77DB6"/>
    <w:rsid w:val="00CA15E8"/>
    <w:rsid w:val="00CB7F56"/>
    <w:rsid w:val="00CD0636"/>
    <w:rsid w:val="00CD1EB1"/>
    <w:rsid w:val="00D1420D"/>
    <w:rsid w:val="00D233FD"/>
    <w:rsid w:val="00D34B7B"/>
    <w:rsid w:val="00D564A0"/>
    <w:rsid w:val="00D7741A"/>
    <w:rsid w:val="00DB46B0"/>
    <w:rsid w:val="00DD0243"/>
    <w:rsid w:val="00DD24D0"/>
    <w:rsid w:val="00DE4CF6"/>
    <w:rsid w:val="00DE7A56"/>
    <w:rsid w:val="00DF487F"/>
    <w:rsid w:val="00E04F00"/>
    <w:rsid w:val="00E14FFC"/>
    <w:rsid w:val="00E20569"/>
    <w:rsid w:val="00E50413"/>
    <w:rsid w:val="00E50732"/>
    <w:rsid w:val="00E77489"/>
    <w:rsid w:val="00E85162"/>
    <w:rsid w:val="00E95EAE"/>
    <w:rsid w:val="00EA329E"/>
    <w:rsid w:val="00EA573A"/>
    <w:rsid w:val="00EB571D"/>
    <w:rsid w:val="00EC009B"/>
    <w:rsid w:val="00EC5BC5"/>
    <w:rsid w:val="00EE7EF9"/>
    <w:rsid w:val="00EF0295"/>
    <w:rsid w:val="00EF0DA9"/>
    <w:rsid w:val="00EF1BC4"/>
    <w:rsid w:val="00F03AB1"/>
    <w:rsid w:val="00F22F4B"/>
    <w:rsid w:val="00F234EA"/>
    <w:rsid w:val="00F24C15"/>
    <w:rsid w:val="00F339F5"/>
    <w:rsid w:val="00F45745"/>
    <w:rsid w:val="00F626F4"/>
    <w:rsid w:val="00F675A1"/>
    <w:rsid w:val="00F75BEE"/>
    <w:rsid w:val="00F93916"/>
    <w:rsid w:val="00FA5348"/>
    <w:rsid w:val="00FB4227"/>
    <w:rsid w:val="00FE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vertical:center" fillcolor="white">
      <v:fill color="white"/>
      <v:shadow color="#868686"/>
    </o:shapedefaults>
    <o:shapelayout v:ext="edit">
      <o:idmap v:ext="edit" data="2"/>
    </o:shapelayout>
  </w:shapeDefaults>
  <w:decimalSymbol w:val="."/>
  <w:listSeparator w:val=","/>
  <w14:docId w14:val="3422868D"/>
  <w15:chartTrackingRefBased/>
  <w15:docId w15:val="{360959E6-4C7C-4024-8010-263CE438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B4B"/>
    <w:rPr>
      <w:rFonts w:eastAsia="Times New Roman"/>
      <w:sz w:val="22"/>
      <w:lang w:val="en-US" w:eastAsia="ja-JP"/>
    </w:rPr>
  </w:style>
  <w:style w:type="paragraph" w:styleId="Heading1">
    <w:name w:val="heading 1"/>
    <w:basedOn w:val="Normal"/>
    <w:next w:val="Normal"/>
    <w:qFormat/>
    <w:pPr>
      <w:ind w:left="567" w:hanging="567"/>
      <w:outlineLvl w:val="0"/>
    </w:pPr>
    <w:rPr>
      <w:b/>
      <w:caps/>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rFonts w:ascii="Arial" w:hAnsi="Arial"/>
      <w:sz w:val="16"/>
    </w:rPr>
  </w:style>
  <w:style w:type="character" w:styleId="PageNumber">
    <w:name w:val="page number"/>
    <w:rPr>
      <w:rFonts w:ascii="Arial" w:hAnsi="Arial"/>
      <w:noProof/>
      <w:sz w:val="16"/>
    </w:rPr>
  </w:style>
  <w:style w:type="character" w:styleId="Hyperlink">
    <w:name w:val="Hyperlink"/>
    <w:rPr>
      <w:noProof/>
      <w:color w:val="0000FF"/>
      <w:u w:val="single"/>
    </w:rPr>
  </w:style>
  <w:style w:type="paragraph" w:customStyle="1" w:styleId="Annex">
    <w:name w:val="Annex"/>
    <w:basedOn w:val="Normal"/>
    <w:next w:val="Normal"/>
    <w:pPr>
      <w:jc w:val="center"/>
    </w:pPr>
    <w:rPr>
      <w:b/>
    </w:rPr>
  </w:style>
  <w:style w:type="paragraph" w:customStyle="1" w:styleId="AnnexHeading">
    <w:name w:val="Annex Heading"/>
    <w:basedOn w:val="Normal"/>
    <w:next w:val="Normal"/>
    <w:pPr>
      <w:ind w:left="567" w:hanging="567"/>
    </w:pPr>
    <w:rPr>
      <w:b/>
    </w:rPr>
  </w:style>
  <w:style w:type="paragraph" w:styleId="Header">
    <w:name w:val="header"/>
    <w:basedOn w:val="Normal"/>
    <w:pPr>
      <w:tabs>
        <w:tab w:val="center" w:pos="4536"/>
        <w:tab w:val="right" w:pos="9072"/>
      </w:tabs>
    </w:pPr>
  </w:style>
  <w:style w:type="paragraph" w:styleId="BodyText2">
    <w:name w:val="Body Text 2"/>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pPr>
      <w:ind w:left="567" w:hanging="567"/>
    </w:pPr>
    <w:rPr>
      <w:b/>
      <w:color w:val="808080"/>
    </w:rPr>
  </w:style>
  <w:style w:type="character" w:styleId="FollowedHyperlink">
    <w:name w:val="FollowedHyperlink"/>
    <w:rPr>
      <w:noProof/>
      <w:color w:val="800080"/>
      <w:u w:val="single"/>
    </w:rPr>
  </w:style>
  <w:style w:type="paragraph" w:customStyle="1" w:styleId="Description">
    <w:name w:val="Description"/>
    <w:basedOn w:val="Normal"/>
    <w:next w:val="Normal"/>
  </w:style>
  <w:style w:type="paragraph" w:customStyle="1" w:styleId="HangingIndent">
    <w:name w:val="HangingIndent"/>
    <w:basedOn w:val="Normal"/>
    <w:pPr>
      <w:ind w:left="567" w:hanging="567"/>
    </w:pPr>
  </w:style>
  <w:style w:type="paragraph" w:customStyle="1" w:styleId="EMEAEnBodyText">
    <w:name w:val="EMEA En Body Text"/>
    <w:basedOn w:val="Normal"/>
    <w:pPr>
      <w:spacing w:before="120" w:after="120"/>
      <w:jc w:val="both"/>
    </w:pPr>
    <w:rPr>
      <w:lang w:eastAsia="en-U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lang w:val="en-GB" w:eastAsia="en-US"/>
    </w:rPr>
  </w:style>
  <w:style w:type="character" w:styleId="CommentReference">
    <w:name w:val="annotation reference"/>
    <w:semiHidden/>
    <w:rPr>
      <w:noProof/>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semiHidden/>
    <w:pPr>
      <w:spacing w:after="160" w:line="240" w:lineRule="exact"/>
    </w:pPr>
    <w:rPr>
      <w:rFonts w:ascii="Verdana" w:hAnsi="Verdana" w:cs="Verdana"/>
      <w:sz w:val="20"/>
      <w:lang w:eastAsia="en-US"/>
    </w:rPr>
  </w:style>
  <w:style w:type="paragraph" w:customStyle="1" w:styleId="TextTi12">
    <w:name w:val="Text:Ti12"/>
    <w:basedOn w:val="Normal"/>
    <w:link w:val="TextTi12Char"/>
    <w:pPr>
      <w:spacing w:after="170" w:line="280" w:lineRule="atLeast"/>
      <w:jc w:val="both"/>
    </w:pPr>
    <w:rPr>
      <w:sz w:val="24"/>
      <w:szCs w:val="24"/>
      <w:lang w:eastAsia="de-DE"/>
    </w:rPr>
  </w:style>
  <w:style w:type="paragraph" w:customStyle="1" w:styleId="TextTi10">
    <w:name w:val="Text:Ti10"/>
    <w:basedOn w:val="Normal"/>
    <w:link w:val="TextTi10Char"/>
    <w:rPr>
      <w:sz w:val="20"/>
    </w:rPr>
  </w:style>
  <w:style w:type="character" w:customStyle="1" w:styleId="TextTi12Char">
    <w:name w:val="Text:Ti12 Char"/>
    <w:link w:val="TextTi12"/>
    <w:rPr>
      <w:noProof/>
      <w:sz w:val="24"/>
      <w:szCs w:val="24"/>
      <w:lang w:val="en-US" w:eastAsia="de-DE" w:bidi="ar-SA"/>
    </w:rPr>
  </w:style>
  <w:style w:type="character" w:customStyle="1" w:styleId="TextTi10Char">
    <w:name w:val="Text:Ti10 Char"/>
    <w:link w:val="TextTi10"/>
    <w:rPr>
      <w:noProof/>
      <w:lang w:val="en-US" w:eastAsia="ja-JP" w:bidi="ar-SA"/>
    </w:rPr>
  </w:style>
  <w:style w:type="paragraph" w:customStyle="1" w:styleId="Default">
    <w:name w:val="Default"/>
    <w:pPr>
      <w:autoSpaceDE w:val="0"/>
      <w:autoSpaceDN w:val="0"/>
      <w:adjustRightInd w:val="0"/>
    </w:pPr>
    <w:rPr>
      <w:rFonts w:ascii="Arial" w:eastAsia="SimSun" w:hAnsi="Arial" w:cs="Arial"/>
      <w:color w:val="000000"/>
      <w:sz w:val="24"/>
      <w:szCs w:val="24"/>
      <w:lang w:val="en-US" w:eastAsia="zh-CN"/>
    </w:rPr>
  </w:style>
  <w:style w:type="character" w:customStyle="1" w:styleId="CommentTextChar">
    <w:name w:val="Comment Text Char"/>
    <w:link w:val="CommentText"/>
    <w:semiHidden/>
    <w:rPr>
      <w:noProof/>
      <w:lang w:val="en-US" w:eastAsia="ja-JP" w:bidi="ar-SA"/>
    </w:rPr>
  </w:style>
  <w:style w:type="character" w:customStyle="1" w:styleId="HiddenChar">
    <w:name w:val="Hidden:Char"/>
    <w:rPr>
      <w:rFonts w:ascii="Arial" w:hAnsi="Arial"/>
      <w:b/>
      <w:noProof/>
      <w:vanish/>
      <w:color w:val="008000"/>
      <w:sz w:val="20"/>
      <w:szCs w:val="20"/>
      <w:u w:val="dotted"/>
    </w:rPr>
  </w:style>
  <w:style w:type="paragraph" w:customStyle="1" w:styleId="HdTab1">
    <w:name w:val="Hd:Tab:1"/>
    <w:basedOn w:val="Caption"/>
    <w:next w:val="TextTi12"/>
    <w:link w:val="HdTab1Char"/>
    <w:pPr>
      <w:keepNext/>
      <w:spacing w:before="113" w:after="57" w:line="280" w:lineRule="atLeast"/>
      <w:ind w:left="1701" w:hanging="1701"/>
      <w:outlineLvl w:val="6"/>
    </w:pPr>
    <w:rPr>
      <w:rFonts w:ascii="Arial" w:hAnsi="Arial"/>
      <w:bCs w:val="0"/>
      <w:sz w:val="24"/>
    </w:rPr>
  </w:style>
  <w:style w:type="paragraph" w:styleId="Caption">
    <w:name w:val="caption"/>
    <w:basedOn w:val="Normal"/>
    <w:next w:val="Normal"/>
    <w:qFormat/>
    <w:rPr>
      <w:b/>
      <w:bCs/>
      <w:sz w:val="20"/>
    </w:rPr>
  </w:style>
  <w:style w:type="paragraph" w:customStyle="1" w:styleId="Level3">
    <w:name w:val="Level 3"/>
    <w:basedOn w:val="Normal"/>
    <w:next w:val="Normal"/>
    <w:pPr>
      <w:keepNext/>
      <w:keepLines/>
      <w:tabs>
        <w:tab w:val="left" w:pos="0"/>
        <w:tab w:val="left" w:pos="720"/>
      </w:tabs>
      <w:spacing w:before="60" w:after="120" w:line="320" w:lineRule="exact"/>
      <w:ind w:left="720" w:hanging="720"/>
    </w:pPr>
    <w:rPr>
      <w:rFonts w:ascii="Arial" w:hAnsi="Arial" w:cs="Arial"/>
      <w:b/>
      <w:sz w:val="24"/>
      <w:u w:val="single"/>
      <w:lang w:eastAsia="en-US"/>
    </w:rPr>
  </w:style>
  <w:style w:type="character" w:customStyle="1" w:styleId="CharChar">
    <w:name w:val="Char Char"/>
    <w:semiHidden/>
    <w:rPr>
      <w:noProof/>
      <w:lang w:val="en-US" w:eastAsia="ja-JP" w:bidi="ar-SA"/>
    </w:rPr>
  </w:style>
  <w:style w:type="paragraph" w:customStyle="1" w:styleId="TableText10">
    <w:name w:val="TableText:10"/>
    <w:basedOn w:val="Normal"/>
    <w:link w:val="TableText10Char"/>
    <w:rPr>
      <w:sz w:val="20"/>
    </w:rPr>
  </w:style>
  <w:style w:type="character" w:customStyle="1" w:styleId="TableText10Char">
    <w:name w:val="TableText:10 Char"/>
    <w:link w:val="TableText10"/>
    <w:rPr>
      <w:noProof/>
      <w:lang w:val="en-US" w:eastAsia="ja-JP" w:bidi="ar-SA"/>
    </w:rPr>
  </w:style>
  <w:style w:type="paragraph" w:customStyle="1" w:styleId="TextBull">
    <w:name w:val="Text:Bull"/>
    <w:basedOn w:val="Normal"/>
    <w:link w:val="TextBullChar"/>
    <w:pPr>
      <w:numPr>
        <w:numId w:val="1"/>
      </w:numPr>
      <w:tabs>
        <w:tab w:val="num" w:pos="360"/>
      </w:tabs>
      <w:spacing w:line="280" w:lineRule="atLeast"/>
      <w:ind w:left="360" w:hanging="360"/>
    </w:pPr>
    <w:rPr>
      <w:sz w:val="24"/>
      <w:lang w:eastAsia="de-DE"/>
    </w:rPr>
  </w:style>
  <w:style w:type="character" w:customStyle="1" w:styleId="TextBullChar">
    <w:name w:val="Text:Bull Char"/>
    <w:link w:val="TextBull"/>
    <w:rPr>
      <w:noProof/>
      <w:sz w:val="24"/>
      <w:lang w:val="en-US" w:eastAsia="de-DE" w:bidi="ar-SA"/>
    </w:rPr>
  </w:style>
  <w:style w:type="character" w:customStyle="1" w:styleId="apple-style-span">
    <w:name w:val="apple-style-span"/>
    <w:rPr>
      <w:noProof/>
    </w:rPr>
  </w:style>
  <w:style w:type="paragraph" w:styleId="NormalWeb">
    <w:name w:val="Normal (Web)"/>
    <w:basedOn w:val="Normal"/>
    <w:pPr>
      <w:spacing w:before="100" w:beforeAutospacing="1" w:after="75"/>
    </w:pPr>
    <w:rPr>
      <w:rFonts w:eastAsia="SimSun"/>
      <w:color w:val="000000"/>
      <w:sz w:val="24"/>
      <w:szCs w:val="24"/>
      <w:lang w:eastAsia="zh-CN"/>
    </w:rPr>
  </w:style>
  <w:style w:type="paragraph" w:customStyle="1" w:styleId="textti120">
    <w:name w:val="textti12"/>
    <w:basedOn w:val="Normal"/>
    <w:pPr>
      <w:spacing w:after="170" w:line="280" w:lineRule="atLeast"/>
      <w:jc w:val="both"/>
    </w:pPr>
    <w:rPr>
      <w:rFonts w:eastAsia="SimSun"/>
      <w:sz w:val="24"/>
      <w:szCs w:val="24"/>
      <w:lang w:eastAsia="zh-CN"/>
    </w:rPr>
  </w:style>
  <w:style w:type="paragraph" w:customStyle="1" w:styleId="Paragraph">
    <w:name w:val="Paragraph"/>
    <w:basedOn w:val="Normal"/>
    <w:link w:val="ParagraphChar"/>
    <w:pPr>
      <w:spacing w:after="120" w:line="280" w:lineRule="exact"/>
    </w:pPr>
    <w:rPr>
      <w:sz w:val="24"/>
      <w:szCs w:val="24"/>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TextNum">
    <w:name w:val="Text:Num"/>
    <w:basedOn w:val="Normal"/>
    <w:pPr>
      <w:tabs>
        <w:tab w:val="left" w:pos="357"/>
      </w:tabs>
      <w:spacing w:line="280" w:lineRule="atLeast"/>
      <w:ind w:left="357" w:hanging="357"/>
    </w:pPr>
    <w:rPr>
      <w:sz w:val="24"/>
    </w:rPr>
  </w:style>
  <w:style w:type="paragraph" w:customStyle="1" w:styleId="TabFigFooter">
    <w:name w:val="TabFig Footer"/>
    <w:basedOn w:val="Normal"/>
    <w:pPr>
      <w:keepNext/>
      <w:keepLines/>
      <w:spacing w:before="40" w:line="240" w:lineRule="exact"/>
      <w:ind w:left="245" w:hanging="216"/>
    </w:pPr>
    <w:rPr>
      <w:rFonts w:eastAsia="SimSun"/>
      <w:sz w:val="20"/>
      <w:szCs w:val="24"/>
      <w:lang w:eastAsia="zh-CN"/>
    </w:rPr>
  </w:style>
  <w:style w:type="paragraph" w:styleId="ListBullet">
    <w:name w:val="List Bullet"/>
    <w:basedOn w:val="Normal"/>
    <w:pPr>
      <w:numPr>
        <w:numId w:val="20"/>
      </w:numPr>
      <w:tabs>
        <w:tab w:val="clear" w:pos="288"/>
        <w:tab w:val="left" w:pos="432"/>
      </w:tabs>
      <w:spacing w:after="40" w:line="280" w:lineRule="exact"/>
      <w:ind w:left="432" w:hanging="432"/>
    </w:pPr>
    <w:rPr>
      <w:rFonts w:eastAsia="SimSun"/>
      <w:sz w:val="24"/>
      <w:szCs w:val="24"/>
      <w:lang w:eastAsia="zh-CN"/>
    </w:rPr>
  </w:style>
  <w:style w:type="paragraph" w:customStyle="1" w:styleId="ListBulletBold">
    <w:name w:val="List Bullet Bold"/>
    <w:basedOn w:val="ListBullet"/>
    <w:rPr>
      <w:b/>
    </w:rPr>
  </w:style>
  <w:style w:type="paragraph" w:customStyle="1" w:styleId="TableTitle">
    <w:name w:val="Table Title"/>
    <w:basedOn w:val="Normal"/>
    <w:next w:val="Paragraph"/>
    <w:pPr>
      <w:keepNext/>
      <w:keepLines/>
      <w:tabs>
        <w:tab w:val="left" w:pos="1080"/>
      </w:tabs>
      <w:spacing w:before="40" w:after="160" w:line="280" w:lineRule="exact"/>
      <w:ind w:left="1080" w:hanging="1080"/>
    </w:pPr>
    <w:rPr>
      <w:rFonts w:eastAsia="SimSun"/>
      <w:b/>
      <w:sz w:val="24"/>
      <w:szCs w:val="24"/>
      <w:lang w:eastAsia="zh-CN"/>
    </w:rPr>
  </w:style>
  <w:style w:type="character" w:customStyle="1" w:styleId="ParagraphChar">
    <w:name w:val="Paragraph Char"/>
    <w:link w:val="Paragraph"/>
    <w:rPr>
      <w:noProof/>
      <w:sz w:val="24"/>
      <w:szCs w:val="24"/>
      <w:lang w:val="en-US" w:eastAsia="de-DE" w:bidi="ar-SA"/>
    </w:rPr>
  </w:style>
  <w:style w:type="paragraph" w:customStyle="1" w:styleId="FigureTitle">
    <w:name w:val="Figure Title"/>
    <w:basedOn w:val="Normal"/>
    <w:next w:val="Normal"/>
    <w:pPr>
      <w:keepNext/>
      <w:keepLines/>
      <w:tabs>
        <w:tab w:val="left" w:pos="1080"/>
      </w:tabs>
      <w:spacing w:before="40" w:after="160" w:line="280" w:lineRule="exact"/>
      <w:ind w:left="1080" w:hanging="1080"/>
    </w:pPr>
    <w:rPr>
      <w:rFonts w:eastAsia="SimSun"/>
      <w:b/>
      <w:sz w:val="24"/>
      <w:szCs w:val="24"/>
      <w:lang w:eastAsia="zh-CN"/>
    </w:rPr>
  </w:style>
  <w:style w:type="paragraph" w:customStyle="1" w:styleId="default0">
    <w:name w:val="default"/>
    <w:basedOn w:val="Normal"/>
    <w:pPr>
      <w:autoSpaceDE w:val="0"/>
      <w:autoSpaceDN w:val="0"/>
    </w:pPr>
    <w:rPr>
      <w:rFonts w:ascii="Arial" w:eastAsia="SimSun" w:hAnsi="Arial" w:cs="Arial"/>
      <w:color w:val="000000"/>
      <w:sz w:val="24"/>
      <w:szCs w:val="24"/>
      <w:lang w:eastAsia="zh-CN"/>
    </w:rPr>
  </w:style>
  <w:style w:type="character" w:customStyle="1" w:styleId="CharChar1">
    <w:name w:val="Char Char1"/>
    <w:semiHidden/>
    <w:rPr>
      <w:noProof/>
      <w:lang w:val="en-US" w:eastAsia="ja-JP" w:bidi="ar-SA"/>
    </w:rPr>
  </w:style>
  <w:style w:type="paragraph" w:customStyle="1" w:styleId="HangingIndent0">
    <w:name w:val="Hanging Indent"/>
    <w:basedOn w:val="Normal"/>
    <w:pPr>
      <w:ind w:left="567" w:hanging="567"/>
    </w:pPr>
  </w:style>
  <w:style w:type="paragraph" w:styleId="BodyTextFirstIndent">
    <w:name w:val="Body Text First Indent"/>
    <w:basedOn w:val="BodyText"/>
    <w:pPr>
      <w:spacing w:after="120"/>
      <w:ind w:firstLine="210"/>
    </w:pPr>
    <w:rPr>
      <w:b w:val="0"/>
      <w:i w:val="0"/>
    </w:rPr>
  </w:style>
  <w:style w:type="paragraph" w:styleId="BodyTextFirstIndent2">
    <w:name w:val="Body Text First Indent 2"/>
    <w:basedOn w:val="BodyTextIndent"/>
    <w:pPr>
      <w:spacing w:after="120"/>
      <w:ind w:left="283" w:firstLine="210"/>
    </w:pPr>
    <w:rPr>
      <w:b w:val="0"/>
      <w:color w:val="auto"/>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styleId="ListBullet5">
    <w:name w:val="List Bullet 5"/>
    <w:basedOn w:val="Normal"/>
    <w:pPr>
      <w:numPr>
        <w:numId w:val="2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6"/>
      </w:numPr>
    </w:pPr>
  </w:style>
  <w:style w:type="paragraph" w:styleId="ListNumber2">
    <w:name w:val="List Number 2"/>
    <w:basedOn w:val="Normal"/>
    <w:pPr>
      <w:numPr>
        <w:numId w:val="27"/>
      </w:numPr>
    </w:pPr>
  </w:style>
  <w:style w:type="paragraph" w:styleId="ListNumber3">
    <w:name w:val="List Number 3"/>
    <w:basedOn w:val="Normal"/>
    <w:pPr>
      <w:numPr>
        <w:numId w:val="28"/>
      </w:numPr>
    </w:pPr>
  </w:style>
  <w:style w:type="paragraph" w:styleId="ListNumber4">
    <w:name w:val="List Number 4"/>
    <w:basedOn w:val="Normal"/>
    <w:pPr>
      <w:tabs>
        <w:tab w:val="num" w:pos="1209"/>
      </w:tabs>
      <w:ind w:left="1209" w:hanging="360"/>
    </w:pPr>
  </w:style>
  <w:style w:type="paragraph" w:styleId="ListNumber5">
    <w:name w:val="List Number 5"/>
    <w:basedOn w:val="Normal"/>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CharChar21">
    <w:name w:val="Char Char21"/>
    <w:semiHidden/>
    <w:rPr>
      <w:rFonts w:eastAsia="PMingLiU"/>
      <w:noProof/>
      <w:lang w:val="en-US" w:eastAsia="ja-JP" w:bidi="ar-SA"/>
    </w:rPr>
  </w:style>
  <w:style w:type="paragraph" w:customStyle="1" w:styleId="BodytextAgency">
    <w:name w:val="Body text (Agency)"/>
    <w:basedOn w:val="Normal"/>
    <w:link w:val="BodytextAgencyChar"/>
    <w:qFormat/>
    <w:pPr>
      <w:spacing w:after="140" w:line="280" w:lineRule="atLeast"/>
    </w:pPr>
    <w:rPr>
      <w:rFonts w:ascii="Verdana" w:eastAsia="Verdana" w:hAnsi="Verdana"/>
      <w:noProof/>
      <w:sz w:val="18"/>
      <w:szCs w:val="18"/>
      <w:lang w:val="en-GB" w:eastAsia="en-GB"/>
    </w:rPr>
  </w:style>
  <w:style w:type="character" w:customStyle="1" w:styleId="BodytextAgencyChar">
    <w:name w:val="Body text (Agency) Char"/>
    <w:link w:val="BodytextAgency"/>
    <w:rPr>
      <w:rFonts w:ascii="Verdana" w:eastAsia="Verdana" w:hAnsi="Verdana"/>
      <w:noProof/>
      <w:sz w:val="18"/>
      <w:szCs w:val="18"/>
      <w:lang w:val="en-GB" w:eastAsia="en-GB" w:bidi="ar-SA"/>
    </w:rPr>
  </w:style>
  <w:style w:type="paragraph" w:customStyle="1" w:styleId="paragraph0">
    <w:name w:val="paragraph"/>
    <w:basedOn w:val="Normal"/>
    <w:rPr>
      <w:rFonts w:eastAsia="SimSun"/>
      <w:sz w:val="24"/>
      <w:szCs w:val="24"/>
      <w:lang w:eastAsia="zh-CN"/>
    </w:rPr>
  </w:style>
  <w:style w:type="character" w:customStyle="1" w:styleId="HdTab1Char">
    <w:name w:val="Hd:Tab:1 Char"/>
    <w:link w:val="HdTab1"/>
    <w:locked/>
    <w:rPr>
      <w:rFonts w:ascii="Arial" w:hAnsi="Arial"/>
      <w:b/>
      <w:sz w:val="24"/>
      <w:lang w:val="en-US" w:eastAsia="ja-JP" w:bidi="ar-SA"/>
    </w:rPr>
  </w:style>
  <w:style w:type="character" w:customStyle="1" w:styleId="tw4winMark">
    <w:name w:val="tw4winMark"/>
    <w:rPr>
      <w:rFonts w:ascii="Courier New" w:hAnsi="Courier New" w:cs="Courier New"/>
      <w:b w:val="0"/>
      <w:i w:val="0"/>
      <w:dstrike w:val="0"/>
      <w:noProof/>
      <w:vanish/>
      <w:color w:val="800080"/>
      <w:sz w:val="22"/>
      <w:szCs w:val="18"/>
      <w:effect w:val="none"/>
      <w:vertAlign w:val="subscript"/>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cs="Arial"/>
      <w:b/>
      <w:bCs/>
      <w:noProof/>
      <w:kern w:val="32"/>
      <w:szCs w:val="22"/>
      <w:lang w:val="en-GB" w:eastAsia="en-GB"/>
    </w:rPr>
  </w:style>
  <w:style w:type="paragraph" w:customStyle="1" w:styleId="NormalAgency">
    <w:name w:val="Normal (Agency)"/>
    <w:link w:val="NormalAgencyChar"/>
    <w:rPr>
      <w:rFonts w:ascii="Verdana" w:eastAsia="Verdana" w:hAnsi="Verdana" w:cs="Verdana"/>
      <w:noProof/>
      <w:sz w:val="18"/>
      <w:szCs w:val="18"/>
      <w:lang w:val="en-GB" w:eastAsia="en-GB"/>
    </w:rPr>
  </w:style>
  <w:style w:type="paragraph" w:customStyle="1" w:styleId="TableheadingrowsAgency">
    <w:name w:val="Table heading rows (Agency)"/>
    <w:basedOn w:val="BodytextAgency"/>
    <w:pPr>
      <w:keepNext/>
    </w:pPr>
    <w:rPr>
      <w:rFonts w:eastAsia="Times New Roman" w:cs="Verdana"/>
      <w:b/>
      <w:noProof w:val="0"/>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character" w:customStyle="1" w:styleId="NormalAgencyChar">
    <w:name w:val="Normal (Agency) Char"/>
    <w:link w:val="NormalAgency"/>
    <w:rPr>
      <w:rFonts w:ascii="Verdana" w:eastAsia="Verdana" w:hAnsi="Verdana" w:cs="Verdana"/>
      <w:noProof/>
      <w:sz w:val="18"/>
      <w:szCs w:val="18"/>
      <w:lang w:val="en-GB" w:eastAsia="en-GB" w:bidi="ar-SA"/>
    </w:rPr>
  </w:style>
  <w:style w:type="character" w:customStyle="1" w:styleId="No-numheading3AgencyChar">
    <w:name w:val="No-num heading 3 (Agency) Char"/>
    <w:link w:val="No-numheading3Agency"/>
    <w:rPr>
      <w:rFonts w:ascii="Verdana" w:eastAsia="Verdana" w:hAnsi="Verdana" w:cs="Arial"/>
      <w:b/>
      <w:bCs/>
      <w:noProof/>
      <w:kern w:val="32"/>
      <w:sz w:val="22"/>
      <w:szCs w:val="22"/>
      <w:lang w:val="en-GB" w:eastAsia="en-GB" w:bidi="ar-SA"/>
    </w:rPr>
  </w:style>
  <w:style w:type="paragraph" w:styleId="Revision">
    <w:name w:val="Revision"/>
    <w:hidden/>
    <w:uiPriority w:val="99"/>
    <w:semiHidden/>
    <w:rPr>
      <w:rFonts w:eastAsia="Times New Roman"/>
      <w:sz w:val="22"/>
      <w:lang w:val="en-US" w:eastAsia="ja-JP"/>
    </w:rPr>
  </w:style>
  <w:style w:type="paragraph" w:customStyle="1" w:styleId="DraftingNotesAgency">
    <w:name w:val="Drafting Notes (Agency)"/>
    <w:basedOn w:val="Normal"/>
    <w:next w:val="BodytextAgency"/>
    <w:link w:val="DraftingNotesAgencyChar"/>
    <w:pPr>
      <w:spacing w:after="140" w:line="280" w:lineRule="atLeast"/>
    </w:pPr>
    <w:rPr>
      <w:rFonts w:ascii="Courier New" w:hAnsi="Courier New"/>
      <w:i/>
      <w:color w:val="339966"/>
      <w:szCs w:val="18"/>
      <w:lang w:val="fi-FI" w:eastAsia="fi-FI"/>
    </w:rPr>
  </w:style>
  <w:style w:type="character" w:customStyle="1" w:styleId="DraftingNotesAgencyChar">
    <w:name w:val="Drafting Notes (Agency) Char"/>
    <w:link w:val="DraftingNotesAgency"/>
    <w:locked/>
    <w:rPr>
      <w:rFonts w:ascii="Courier New" w:eastAsia="Times New Roman" w:hAnsi="Courier New"/>
      <w:i/>
      <w:color w:val="339966"/>
      <w:sz w:val="22"/>
      <w:szCs w:val="18"/>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Times New Roman"/>
      <w:b/>
      <w:bCs/>
      <w:i/>
      <w:iCs/>
      <w:noProof/>
      <w:color w:val="4F81BD"/>
      <w:sz w:val="22"/>
      <w:lang w:eastAsia="ja-JP"/>
    </w:rPr>
  </w:style>
  <w:style w:type="paragraph" w:styleId="ListParagraph">
    <w:name w:val="List Paragraph"/>
    <w:basedOn w:val="Normal"/>
    <w:uiPriority w:val="34"/>
    <w:qFormat/>
    <w:pPr>
      <w:ind w:left="720"/>
    </w:pPr>
  </w:style>
  <w:style w:type="paragraph" w:styleId="NoSpacing">
    <w:name w:val="No Spacing"/>
    <w:uiPriority w:val="1"/>
    <w:qFormat/>
    <w:rPr>
      <w:rFonts w:eastAsia="Times New Roman"/>
      <w:sz w:val="22"/>
      <w:lang w:val="en-US" w:eastAsia="ja-JP"/>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Times New Roman"/>
      <w:i/>
      <w:iCs/>
      <w:noProof/>
      <w:color w:val="000000"/>
      <w:sz w:val="22"/>
      <w:lang w:eastAsia="ja-JP"/>
    </w:rPr>
  </w:style>
  <w:style w:type="paragraph" w:styleId="TOCHeading">
    <w:name w:val="TOC Heading"/>
    <w:basedOn w:val="Heading1"/>
    <w:next w:val="Normal"/>
    <w:uiPriority w:val="39"/>
    <w:semiHidden/>
    <w:unhideWhenUsed/>
    <w:qFormat/>
    <w:pPr>
      <w:keepNext/>
      <w:spacing w:before="240" w:after="60"/>
      <w:ind w:left="0" w:firstLine="0"/>
      <w:outlineLvl w:val="9"/>
    </w:pPr>
    <w:rPr>
      <w:rFonts w:ascii="Cambria" w:hAnsi="Cambria"/>
      <w:bCs/>
      <w:caps w:val="0"/>
      <w:kern w:val="32"/>
      <w:sz w:val="32"/>
      <w:szCs w:val="32"/>
    </w:rPr>
  </w:style>
  <w:style w:type="character" w:styleId="PlaceholderText">
    <w:name w:val="Placeholder Text"/>
    <w:uiPriority w:val="99"/>
    <w:semiHidden/>
    <w:rsid w:val="00FE4DA0"/>
    <w:rPr>
      <w:noProof/>
      <w:color w:val="808080"/>
    </w:rPr>
  </w:style>
  <w:style w:type="character" w:customStyle="1" w:styleId="Standard1Char">
    <w:name w:val="Standard1 Char"/>
    <w:link w:val="Standard1"/>
    <w:locked/>
    <w:rsid w:val="008C0B4B"/>
    <w:rPr>
      <w:noProof/>
      <w:sz w:val="22"/>
      <w:lang w:eastAsia="ja-JP"/>
    </w:rPr>
  </w:style>
  <w:style w:type="paragraph" w:customStyle="1" w:styleId="Standard1">
    <w:name w:val="Standard1"/>
    <w:link w:val="Standard1Char"/>
    <w:qFormat/>
    <w:rsid w:val="008C0B4B"/>
    <w:rPr>
      <w:noProof/>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8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EMADOC-1700519818-2219887</_dlc_DocId>
    <_dlc_DocIdUrl xmlns="a034c160-bfb7-45f5-8632-2eb7e0508071">
      <Url>https://euema.sharepoint.com/sites/CRM/_layouts/15/DocIdRedir.aspx?ID=EMADOC-1700519818-2219887</Url>
      <Description>EMADOC-1700519818-2219887</Description>
    </_dlc_DocIdUrl>
  </documentManagement>
</p:properties>
</file>

<file path=customXml/itemProps1.xml><?xml version="1.0" encoding="utf-8"?>
<ds:datastoreItem xmlns:ds="http://schemas.openxmlformats.org/officeDocument/2006/customXml" ds:itemID="{857F0F4F-8F36-49D1-97DE-3D68E64F29A4}">
  <ds:schemaRefs>
    <ds:schemaRef ds:uri="http://schemas.microsoft.com/office/2006/metadata/longProperties"/>
  </ds:schemaRefs>
</ds:datastoreItem>
</file>

<file path=customXml/itemProps2.xml><?xml version="1.0" encoding="utf-8"?>
<ds:datastoreItem xmlns:ds="http://schemas.openxmlformats.org/officeDocument/2006/customXml" ds:itemID="{C2FF349E-F5B0-40A5-BD69-482BC1B9445D}"/>
</file>

<file path=customXml/itemProps3.xml><?xml version="1.0" encoding="utf-8"?>
<ds:datastoreItem xmlns:ds="http://schemas.openxmlformats.org/officeDocument/2006/customXml" ds:itemID="{9F6F804A-E1BA-4ACC-A133-88ABC88F661D}"/>
</file>

<file path=customXml/itemProps4.xml><?xml version="1.0" encoding="utf-8"?>
<ds:datastoreItem xmlns:ds="http://schemas.openxmlformats.org/officeDocument/2006/customXml" ds:itemID="{3FD57C87-70FD-4FF5-8BA8-5822E46843BE}"/>
</file>

<file path=customXml/itemProps5.xml><?xml version="1.0" encoding="utf-8"?>
<ds:datastoreItem xmlns:ds="http://schemas.openxmlformats.org/officeDocument/2006/customXml" ds:itemID="{276AA01C-A910-42F5-9448-D5F642597204}"/>
</file>

<file path=docProps/app.xml><?xml version="1.0" encoding="utf-8"?>
<Properties xmlns="http://schemas.openxmlformats.org/officeDocument/2006/extended-properties" xmlns:vt="http://schemas.openxmlformats.org/officeDocument/2006/docPropsVTypes">
  <Template>SPC_10H</Template>
  <TotalTime>0</TotalTime>
  <Pages>40</Pages>
  <Words>10030</Words>
  <Characters>79442</Characters>
  <Application>Microsoft Office Word</Application>
  <DocSecurity>0</DocSecurity>
  <Lines>2407</Lines>
  <Paragraphs>1132</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Manager/>
  <Company>EMEA</Company>
  <LinksUpToDate>false</LinksUpToDate>
  <CharactersWithSpaces>88340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7340092</vt:i4>
      </vt:variant>
      <vt:variant>
        <vt:i4>0</vt:i4>
      </vt:variant>
      <vt:variant>
        <vt:i4>0</vt:i4>
      </vt:variant>
      <vt:variant>
        <vt:i4>5</vt:i4>
      </vt:variant>
      <vt:variant>
        <vt:lpwstr>https://www.ema.europa.eu/en/medicines/human/EPAR/zelboraf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10.0 02/2016_x000d_
Downloaded 110516 (fi)</dc:description>
  <cp:lastModifiedBy>TCS</cp:lastModifiedBy>
  <cp:revision>3</cp:revision>
  <dcterms:created xsi:type="dcterms:W3CDTF">2025-06-02T11:58:00Z</dcterms:created>
  <dcterms:modified xsi:type="dcterms:W3CDTF">2025-06-02T12:00:00Z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aeb2fe40-0b31-4d84-9917-b6e7652cd7de</vt:lpwstr>
  </property>
</Properties>
</file>