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3" w:type="dxa"/>
        <w:tblInd w:w="-147" w:type="dxa"/>
        <w:tblLook w:val="04A0" w:firstRow="1" w:lastRow="0" w:firstColumn="1" w:lastColumn="0" w:noHBand="0" w:noVBand="1"/>
      </w:tblPr>
      <w:tblGrid>
        <w:gridCol w:w="8363"/>
      </w:tblGrid>
      <w:tr w:rsidR="00625E81" w:rsidRPr="00220238" w14:paraId="79E38946" w14:textId="77777777" w:rsidTr="00625E81">
        <w:tc>
          <w:tcPr>
            <w:tcW w:w="8363" w:type="dxa"/>
          </w:tcPr>
          <w:p w14:paraId="10658C08" w14:textId="58F02356" w:rsidR="00625E81" w:rsidRPr="00220238" w:rsidRDefault="00625E81" w:rsidP="00392966">
            <w:pPr>
              <w:widowControl w:val="0"/>
            </w:pPr>
            <w:r w:rsidRPr="00220238">
              <w:t xml:space="preserve">Tämä asiakirja sisältää </w:t>
            </w:r>
            <w:r>
              <w:t>Ziagen</w:t>
            </w:r>
            <w:r w:rsidRPr="00220238">
              <w:t xml:space="preserve"> valmistetietojen hyväksytyn tekstin, jossa on korostettu edellisen menettelyn (</w:t>
            </w:r>
            <w:r w:rsidRPr="006140DC">
              <w:t>EMEA/H/C/000252/IB/0127</w:t>
            </w:r>
            <w:r w:rsidRPr="00220238">
              <w:t>) jälkeen valmistetietoihin tehdyt muutokset.</w:t>
            </w:r>
          </w:p>
          <w:p w14:paraId="22B9CC59" w14:textId="77777777" w:rsidR="00625E81" w:rsidRPr="00220238" w:rsidRDefault="00625E81" w:rsidP="00392966">
            <w:pPr>
              <w:widowControl w:val="0"/>
            </w:pPr>
          </w:p>
          <w:p w14:paraId="4CE14A13" w14:textId="0C4D4006" w:rsidR="00625E81" w:rsidRPr="00625E81" w:rsidRDefault="00625E81" w:rsidP="00392966">
            <w:pPr>
              <w:pStyle w:val="Style1"/>
              <w:pBdr>
                <w:top w:val="none" w:sz="0" w:space="0" w:color="auto"/>
                <w:left w:val="none" w:sz="0" w:space="0" w:color="auto"/>
                <w:bottom w:val="none" w:sz="0" w:space="0" w:color="auto"/>
                <w:right w:val="none" w:sz="0" w:space="0" w:color="auto"/>
              </w:pBdr>
              <w:rPr>
                <w:lang w:val="fi-FI"/>
              </w:rPr>
            </w:pPr>
            <w:r w:rsidRPr="00220238">
              <w:t xml:space="preserve">Lisätietoja on Euroopan lääkeviraston verkkosivustolla osoitteessa </w:t>
            </w:r>
            <w:r w:rsidRPr="0015044C">
              <w:rPr>
                <w:rStyle w:val="Hyperlink"/>
              </w:rPr>
              <w:t>https://www.ema.europa.eu/en/medicines/human/EPAR</w:t>
            </w:r>
            <w:r>
              <w:rPr>
                <w:rStyle w:val="Hyperlink"/>
                <w:lang w:val="fi-FI"/>
              </w:rPr>
              <w:t>/Ziagen</w:t>
            </w:r>
          </w:p>
        </w:tc>
      </w:tr>
    </w:tbl>
    <w:p w14:paraId="3DF9ACA4" w14:textId="77777777" w:rsidR="00423EF8" w:rsidRPr="00940A67" w:rsidRDefault="00423EF8"/>
    <w:p w14:paraId="2E60EC6A" w14:textId="77777777" w:rsidR="00423EF8" w:rsidRPr="00940A67" w:rsidRDefault="00423EF8"/>
    <w:p w14:paraId="575A7A5E" w14:textId="77777777" w:rsidR="00423EF8" w:rsidRPr="00940A67" w:rsidRDefault="00423EF8"/>
    <w:p w14:paraId="45155C83" w14:textId="77777777" w:rsidR="00423EF8" w:rsidRPr="00940A67" w:rsidRDefault="00423EF8"/>
    <w:p w14:paraId="5F8AEACD" w14:textId="77777777" w:rsidR="00423EF8" w:rsidRPr="00940A67" w:rsidRDefault="00423EF8"/>
    <w:p w14:paraId="6F5E92D0" w14:textId="77777777" w:rsidR="00423EF8" w:rsidRPr="00940A67" w:rsidRDefault="00423EF8"/>
    <w:p w14:paraId="1A331553" w14:textId="77777777" w:rsidR="00423EF8" w:rsidRPr="00940A67" w:rsidRDefault="00423EF8"/>
    <w:p w14:paraId="34C5CA06" w14:textId="77777777" w:rsidR="00423EF8" w:rsidRPr="00940A67" w:rsidRDefault="00423EF8"/>
    <w:p w14:paraId="22E41CDA" w14:textId="77777777" w:rsidR="00423EF8" w:rsidRPr="00940A67" w:rsidRDefault="00423EF8"/>
    <w:p w14:paraId="2433946A" w14:textId="77777777" w:rsidR="00423EF8" w:rsidRPr="00940A67" w:rsidRDefault="00423EF8"/>
    <w:p w14:paraId="69D16957" w14:textId="77777777" w:rsidR="00423EF8" w:rsidRPr="00940A67" w:rsidRDefault="00423EF8"/>
    <w:p w14:paraId="21C32FB6" w14:textId="77777777" w:rsidR="00423EF8" w:rsidRPr="00940A67" w:rsidRDefault="00423EF8"/>
    <w:p w14:paraId="580A0B51" w14:textId="77777777" w:rsidR="00423EF8" w:rsidRPr="00940A67" w:rsidRDefault="00423EF8"/>
    <w:p w14:paraId="14611718" w14:textId="77777777" w:rsidR="00423EF8" w:rsidRPr="00940A67" w:rsidRDefault="00423EF8"/>
    <w:p w14:paraId="6BBFA013" w14:textId="77777777" w:rsidR="00423EF8" w:rsidRPr="00940A67" w:rsidRDefault="00423EF8"/>
    <w:p w14:paraId="316CE720" w14:textId="77777777" w:rsidR="00423EF8" w:rsidRPr="00940A67" w:rsidRDefault="00423EF8"/>
    <w:p w14:paraId="39EB7198" w14:textId="77777777" w:rsidR="00423EF8" w:rsidRPr="00940A67" w:rsidRDefault="00423EF8"/>
    <w:p w14:paraId="1871AC30" w14:textId="77777777" w:rsidR="00423EF8" w:rsidRPr="00940A67" w:rsidRDefault="00423EF8"/>
    <w:p w14:paraId="5BE76A5A" w14:textId="77777777" w:rsidR="00423EF8" w:rsidRPr="00940A67" w:rsidRDefault="00423EF8"/>
    <w:p w14:paraId="57E7F262" w14:textId="77777777" w:rsidR="00423EF8" w:rsidRPr="00940A67" w:rsidRDefault="00423EF8">
      <w:pPr>
        <w:rPr>
          <w:b/>
        </w:rPr>
      </w:pPr>
    </w:p>
    <w:p w14:paraId="784A84D2" w14:textId="77777777" w:rsidR="00423EF8" w:rsidRPr="00940A67" w:rsidRDefault="00423EF8">
      <w:pPr>
        <w:jc w:val="center"/>
        <w:rPr>
          <w:b/>
        </w:rPr>
      </w:pPr>
    </w:p>
    <w:p w14:paraId="5DD669B8" w14:textId="77777777" w:rsidR="00423EF8" w:rsidRPr="00940A67" w:rsidRDefault="00423EF8">
      <w:pPr>
        <w:jc w:val="center"/>
        <w:rPr>
          <w:b/>
        </w:rPr>
      </w:pPr>
    </w:p>
    <w:p w14:paraId="05A29462" w14:textId="77777777" w:rsidR="00423EF8" w:rsidRPr="00940A67" w:rsidRDefault="00423EF8">
      <w:pPr>
        <w:jc w:val="center"/>
        <w:rPr>
          <w:b/>
        </w:rPr>
      </w:pPr>
    </w:p>
    <w:p w14:paraId="49233397" w14:textId="55B3D34D" w:rsidR="00423EF8" w:rsidRPr="00940A67" w:rsidRDefault="00423EF8">
      <w:pPr>
        <w:pStyle w:val="Heading1"/>
      </w:pPr>
      <w:r w:rsidRPr="00940A67">
        <w:t>LIITE I</w:t>
      </w:r>
      <w:fldSimple w:instr=" DOCVARIABLE VAULT_ND_02313d2d-3872-4987-96ae-3d1dc4eb7cbc \* MERGEFORMAT ">
        <w:r w:rsidR="007A4716">
          <w:t xml:space="preserve"> </w:t>
        </w:r>
      </w:fldSimple>
    </w:p>
    <w:p w14:paraId="667F0657" w14:textId="77777777" w:rsidR="00423EF8" w:rsidRPr="00940A67" w:rsidRDefault="00423EF8">
      <w:pPr>
        <w:rPr>
          <w:b/>
        </w:rPr>
      </w:pPr>
    </w:p>
    <w:p w14:paraId="32231352" w14:textId="77777777" w:rsidR="00423EF8" w:rsidRPr="00940A67" w:rsidRDefault="00423EF8" w:rsidP="00C05C1E">
      <w:pPr>
        <w:pStyle w:val="TitleA"/>
      </w:pPr>
      <w:r w:rsidRPr="00940A67">
        <w:t>VALMISTEYHTEENVETO</w:t>
      </w:r>
    </w:p>
    <w:p w14:paraId="06A8F0DB" w14:textId="77777777" w:rsidR="00423EF8" w:rsidRPr="00940A67" w:rsidRDefault="00423EF8">
      <w:pPr>
        <w:tabs>
          <w:tab w:val="left" w:pos="567"/>
        </w:tabs>
        <w:rPr>
          <w:b/>
        </w:rPr>
      </w:pPr>
      <w:r w:rsidRPr="00940A67">
        <w:br w:type="page"/>
      </w:r>
      <w:r w:rsidRPr="00940A67">
        <w:rPr>
          <w:b/>
        </w:rPr>
        <w:lastRenderedPageBreak/>
        <w:t xml:space="preserve">1. </w:t>
      </w:r>
      <w:r w:rsidRPr="00940A67">
        <w:rPr>
          <w:b/>
        </w:rPr>
        <w:tab/>
        <w:t>LÄÄKEVALMISTEEN NIMI</w:t>
      </w:r>
    </w:p>
    <w:p w14:paraId="1A2CC0A7" w14:textId="77777777" w:rsidR="00423EF8" w:rsidRPr="00940A67" w:rsidRDefault="00423EF8">
      <w:pPr>
        <w:tabs>
          <w:tab w:val="left" w:pos="567"/>
        </w:tabs>
      </w:pPr>
    </w:p>
    <w:p w14:paraId="41E777E5" w14:textId="77777777" w:rsidR="00423EF8" w:rsidRPr="00940A67" w:rsidRDefault="00423EF8">
      <w:pPr>
        <w:tabs>
          <w:tab w:val="left" w:pos="567"/>
        </w:tabs>
      </w:pPr>
      <w:r w:rsidRPr="00940A67">
        <w:t>Ziagen 300 mg kalvopäällysteiset tabletit</w:t>
      </w:r>
    </w:p>
    <w:p w14:paraId="67EF72FE" w14:textId="77777777" w:rsidR="00423EF8" w:rsidRPr="00940A67" w:rsidRDefault="00423EF8">
      <w:pPr>
        <w:tabs>
          <w:tab w:val="left" w:pos="567"/>
        </w:tabs>
      </w:pPr>
    </w:p>
    <w:p w14:paraId="681B5C34" w14:textId="77777777" w:rsidR="00423EF8" w:rsidRPr="00940A67" w:rsidRDefault="00423EF8">
      <w:pPr>
        <w:tabs>
          <w:tab w:val="left" w:pos="567"/>
        </w:tabs>
      </w:pPr>
    </w:p>
    <w:p w14:paraId="7CAD203D" w14:textId="77777777" w:rsidR="00423EF8" w:rsidRPr="00940A67" w:rsidRDefault="00423EF8">
      <w:pPr>
        <w:tabs>
          <w:tab w:val="left" w:pos="567"/>
        </w:tabs>
        <w:rPr>
          <w:b/>
        </w:rPr>
      </w:pPr>
      <w:r w:rsidRPr="00940A67">
        <w:rPr>
          <w:b/>
        </w:rPr>
        <w:t xml:space="preserve">2. </w:t>
      </w:r>
      <w:r w:rsidRPr="00940A67">
        <w:rPr>
          <w:b/>
        </w:rPr>
        <w:tab/>
        <w:t>VAIKUTTAVAT AINEET JA NIIDEN MÄÄRÄT</w:t>
      </w:r>
    </w:p>
    <w:p w14:paraId="18BAACD6" w14:textId="77777777" w:rsidR="00423EF8" w:rsidRPr="00940A67" w:rsidRDefault="00423EF8">
      <w:pPr>
        <w:tabs>
          <w:tab w:val="left" w:pos="567"/>
        </w:tabs>
      </w:pPr>
    </w:p>
    <w:p w14:paraId="4C855E24" w14:textId="77777777" w:rsidR="00423EF8" w:rsidRPr="00940A67" w:rsidRDefault="00423EF8">
      <w:pPr>
        <w:tabs>
          <w:tab w:val="left" w:pos="567"/>
        </w:tabs>
      </w:pPr>
      <w:r w:rsidRPr="00940A67">
        <w:t xml:space="preserve">Yksi </w:t>
      </w:r>
      <w:r w:rsidRPr="00940A67">
        <w:rPr>
          <w:snapToGrid w:val="0"/>
        </w:rPr>
        <w:t>kalvopäällysteinen</w:t>
      </w:r>
      <w:r w:rsidRPr="00940A67">
        <w:t xml:space="preserve"> tabletti sisältää 300 mg abakaviiria (sulfaattina). </w:t>
      </w:r>
    </w:p>
    <w:p w14:paraId="33796119" w14:textId="77777777" w:rsidR="00423EF8" w:rsidRPr="00940A67" w:rsidRDefault="00423EF8">
      <w:pPr>
        <w:tabs>
          <w:tab w:val="left" w:pos="567"/>
        </w:tabs>
      </w:pPr>
    </w:p>
    <w:p w14:paraId="528EC3A3" w14:textId="77777777" w:rsidR="00423EF8" w:rsidRPr="00940A67" w:rsidRDefault="00423EF8">
      <w:pPr>
        <w:tabs>
          <w:tab w:val="left" w:pos="567"/>
        </w:tabs>
      </w:pPr>
      <w:r w:rsidRPr="00940A67">
        <w:t>Täydellinen apuaineluettelo, ks. kohta</w:t>
      </w:r>
      <w:r w:rsidR="0041781C">
        <w:t> </w:t>
      </w:r>
      <w:r w:rsidRPr="00940A67">
        <w:t>6.1.</w:t>
      </w:r>
    </w:p>
    <w:p w14:paraId="49F42FF6" w14:textId="77777777" w:rsidR="00423EF8" w:rsidRPr="00940A67" w:rsidRDefault="00423EF8">
      <w:pPr>
        <w:tabs>
          <w:tab w:val="left" w:pos="567"/>
        </w:tabs>
      </w:pPr>
    </w:p>
    <w:p w14:paraId="37E0D1DA" w14:textId="77777777" w:rsidR="00423EF8" w:rsidRPr="00940A67" w:rsidRDefault="00423EF8">
      <w:pPr>
        <w:tabs>
          <w:tab w:val="left" w:pos="567"/>
        </w:tabs>
      </w:pPr>
    </w:p>
    <w:p w14:paraId="46DF57BC" w14:textId="77777777" w:rsidR="00423EF8" w:rsidRPr="00940A67" w:rsidRDefault="00423EF8">
      <w:pPr>
        <w:tabs>
          <w:tab w:val="left" w:pos="567"/>
        </w:tabs>
        <w:rPr>
          <w:b/>
        </w:rPr>
      </w:pPr>
      <w:r w:rsidRPr="00940A67">
        <w:rPr>
          <w:b/>
        </w:rPr>
        <w:t xml:space="preserve">3. </w:t>
      </w:r>
      <w:r w:rsidRPr="00940A67">
        <w:rPr>
          <w:b/>
        </w:rPr>
        <w:tab/>
        <w:t>LÄÄKEMUOTO</w:t>
      </w:r>
    </w:p>
    <w:p w14:paraId="0135A257" w14:textId="77777777" w:rsidR="00423EF8" w:rsidRPr="00940A67" w:rsidRDefault="00423EF8">
      <w:pPr>
        <w:tabs>
          <w:tab w:val="left" w:pos="567"/>
        </w:tabs>
      </w:pPr>
    </w:p>
    <w:p w14:paraId="01A18B52" w14:textId="4FFFD4AB" w:rsidR="00423EF8" w:rsidRPr="00940A67" w:rsidRDefault="00423EF8">
      <w:pPr>
        <w:tabs>
          <w:tab w:val="left" w:pos="567"/>
        </w:tabs>
      </w:pPr>
      <w:r w:rsidRPr="00940A67">
        <w:t>Tabletti, kalvopäällysteinen</w:t>
      </w:r>
      <w:r w:rsidR="00230C11" w:rsidRPr="00940A67">
        <w:t xml:space="preserve"> (tabletit, kalvopäällysteiset)</w:t>
      </w:r>
    </w:p>
    <w:p w14:paraId="2D6A869C" w14:textId="77777777" w:rsidR="00423EF8" w:rsidRPr="00940A67" w:rsidRDefault="00423EF8">
      <w:pPr>
        <w:tabs>
          <w:tab w:val="left" w:pos="567"/>
        </w:tabs>
      </w:pPr>
    </w:p>
    <w:p w14:paraId="6ABAC806" w14:textId="09329BAA" w:rsidR="00423EF8" w:rsidRPr="00940A67" w:rsidRDefault="00423EF8">
      <w:pPr>
        <w:tabs>
          <w:tab w:val="left" w:pos="567"/>
        </w:tabs>
      </w:pPr>
      <w:r w:rsidRPr="00940A67">
        <w:t xml:space="preserve">Jakouurteiset tabletit ovat keltaisia, kaksoiskuperia, kapselin mallisia ja niissä on molemmilla puolilla kaiverrus </w:t>
      </w:r>
      <w:r w:rsidR="00583305">
        <w:t>”</w:t>
      </w:r>
      <w:r w:rsidRPr="00940A67">
        <w:t>GX623</w:t>
      </w:r>
      <w:r w:rsidR="00583305">
        <w:t>”</w:t>
      </w:r>
      <w:r w:rsidRPr="00940A67">
        <w:t>.</w:t>
      </w:r>
    </w:p>
    <w:p w14:paraId="1A988C53" w14:textId="77777777" w:rsidR="00423EF8" w:rsidRPr="00940A67" w:rsidRDefault="00423EF8">
      <w:pPr>
        <w:tabs>
          <w:tab w:val="left" w:pos="567"/>
        </w:tabs>
      </w:pPr>
    </w:p>
    <w:p w14:paraId="694C0ACA" w14:textId="77777777" w:rsidR="00423EF8" w:rsidRPr="00940A67" w:rsidRDefault="00230C11">
      <w:pPr>
        <w:tabs>
          <w:tab w:val="left" w:pos="567"/>
        </w:tabs>
      </w:pPr>
      <w:r w:rsidRPr="00940A67">
        <w:t>Tabletti voidaan jakaa kahteen yhtä suureen osaan.</w:t>
      </w:r>
    </w:p>
    <w:p w14:paraId="2546E1E4" w14:textId="77777777" w:rsidR="00230C11" w:rsidRPr="00940A67" w:rsidRDefault="00230C11">
      <w:pPr>
        <w:tabs>
          <w:tab w:val="left" w:pos="567"/>
        </w:tabs>
      </w:pPr>
    </w:p>
    <w:p w14:paraId="2B54C0FF" w14:textId="77777777" w:rsidR="00F23925" w:rsidRPr="00940A67" w:rsidRDefault="00F23925">
      <w:pPr>
        <w:tabs>
          <w:tab w:val="left" w:pos="567"/>
        </w:tabs>
      </w:pPr>
    </w:p>
    <w:p w14:paraId="6D7CAFF4" w14:textId="77777777" w:rsidR="00423EF8" w:rsidRPr="00940A67" w:rsidRDefault="00423EF8">
      <w:pPr>
        <w:tabs>
          <w:tab w:val="left" w:pos="567"/>
        </w:tabs>
        <w:rPr>
          <w:b/>
        </w:rPr>
      </w:pPr>
      <w:r w:rsidRPr="00940A67">
        <w:rPr>
          <w:b/>
        </w:rPr>
        <w:t xml:space="preserve">4. </w:t>
      </w:r>
      <w:r w:rsidRPr="00940A67">
        <w:rPr>
          <w:b/>
        </w:rPr>
        <w:tab/>
        <w:t>KLIINISET TIEDOT</w:t>
      </w:r>
    </w:p>
    <w:p w14:paraId="6377221E" w14:textId="77777777" w:rsidR="00423EF8" w:rsidRPr="00940A67" w:rsidRDefault="00423EF8">
      <w:pPr>
        <w:tabs>
          <w:tab w:val="left" w:pos="567"/>
        </w:tabs>
      </w:pPr>
    </w:p>
    <w:p w14:paraId="6C64CA1D" w14:textId="77777777" w:rsidR="00423EF8" w:rsidRPr="00940A67" w:rsidRDefault="00423EF8">
      <w:pPr>
        <w:tabs>
          <w:tab w:val="left" w:pos="567"/>
        </w:tabs>
        <w:rPr>
          <w:b/>
        </w:rPr>
      </w:pPr>
      <w:r w:rsidRPr="00940A67">
        <w:rPr>
          <w:b/>
        </w:rPr>
        <w:t xml:space="preserve">4.1 </w:t>
      </w:r>
      <w:r w:rsidRPr="00940A67">
        <w:rPr>
          <w:b/>
        </w:rPr>
        <w:tab/>
        <w:t>Käyttöaiheet</w:t>
      </w:r>
    </w:p>
    <w:p w14:paraId="71AAA5FB" w14:textId="77777777" w:rsidR="00423EF8" w:rsidRPr="00940A67" w:rsidRDefault="00423EF8">
      <w:pPr>
        <w:tabs>
          <w:tab w:val="left" w:pos="567"/>
        </w:tabs>
      </w:pPr>
    </w:p>
    <w:p w14:paraId="3AAE7A4E" w14:textId="77777777" w:rsidR="00423EF8" w:rsidRPr="00940A67" w:rsidRDefault="00423EF8">
      <w:pPr>
        <w:tabs>
          <w:tab w:val="left" w:pos="567"/>
        </w:tabs>
      </w:pPr>
      <w:r w:rsidRPr="00940A67">
        <w:t>Ziagen on indikoitu käytettäväksi yhdessä muiden antiretroviruslääkkeiden kanssa HIV-infektion hoitoon</w:t>
      </w:r>
      <w:r w:rsidR="00A8200A" w:rsidRPr="00940A67">
        <w:t xml:space="preserve"> aikuisille</w:t>
      </w:r>
      <w:r w:rsidR="00043C01">
        <w:t>, nuorille</w:t>
      </w:r>
      <w:r w:rsidR="00A8200A" w:rsidRPr="00940A67">
        <w:t xml:space="preserve"> ja lapsille</w:t>
      </w:r>
      <w:r w:rsidR="00043C01">
        <w:t xml:space="preserve"> (ks.kohdat</w:t>
      </w:r>
      <w:r w:rsidR="0041781C">
        <w:t> </w:t>
      </w:r>
      <w:r w:rsidR="00043C01">
        <w:t>4.4 ja</w:t>
      </w:r>
      <w:r w:rsidR="0041781C">
        <w:t> </w:t>
      </w:r>
      <w:r w:rsidR="00043C01">
        <w:t>5.1)</w:t>
      </w:r>
      <w:r w:rsidRPr="00940A67">
        <w:t>.</w:t>
      </w:r>
    </w:p>
    <w:p w14:paraId="5296E05F" w14:textId="77777777" w:rsidR="00423EF8" w:rsidRPr="00940A67" w:rsidRDefault="00423EF8">
      <w:pPr>
        <w:tabs>
          <w:tab w:val="left" w:pos="567"/>
        </w:tabs>
      </w:pPr>
    </w:p>
    <w:p w14:paraId="012A74C8" w14:textId="77777777" w:rsidR="00423EF8" w:rsidRPr="00940A67" w:rsidRDefault="00423EF8">
      <w:pPr>
        <w:tabs>
          <w:tab w:val="left" w:pos="567"/>
        </w:tabs>
      </w:pPr>
      <w:r w:rsidRPr="00940A67">
        <w:t>Ziagen-hoidon hyödyt on osoitettu pääasiassa tutkimuksissa, joissa aikuispotilaat, jotka eivät ole aikaisemmin saaneet antiretroviruslääkitystä ovat saaneet Ziagenia kahdesti vuorokaudessa osana yhdistelmähoitoa (ks. kohta</w:t>
      </w:r>
      <w:r w:rsidR="0041781C">
        <w:t> </w:t>
      </w:r>
      <w:r w:rsidRPr="00940A67">
        <w:t>5.1).</w:t>
      </w:r>
    </w:p>
    <w:p w14:paraId="54CECF15" w14:textId="77777777" w:rsidR="007E44DD" w:rsidRPr="00940A67" w:rsidRDefault="007E44DD">
      <w:pPr>
        <w:tabs>
          <w:tab w:val="left" w:pos="567"/>
        </w:tabs>
      </w:pPr>
    </w:p>
    <w:p w14:paraId="1CEB3BD6" w14:textId="77777777" w:rsidR="007E44DD" w:rsidRPr="00940A67" w:rsidRDefault="007E44DD" w:rsidP="007E44DD">
      <w:pPr>
        <w:rPr>
          <w:szCs w:val="22"/>
        </w:rPr>
      </w:pPr>
      <w:r w:rsidRPr="00940A67">
        <w:rPr>
          <w:szCs w:val="22"/>
        </w:rPr>
        <w:t>Ennen kuin hoito abakaviirilla aloitetaan, on tehtävä HLA-B*5701-alleeli</w:t>
      </w:r>
      <w:r w:rsidR="00C24D9B" w:rsidRPr="00940A67">
        <w:rPr>
          <w:szCs w:val="22"/>
        </w:rPr>
        <w:t>testaus kaikille HIV-potilaille</w:t>
      </w:r>
      <w:r w:rsidRPr="00940A67">
        <w:rPr>
          <w:szCs w:val="22"/>
        </w:rPr>
        <w:t xml:space="preserve"> riippumatta </w:t>
      </w:r>
      <w:r w:rsidR="00B666D5" w:rsidRPr="00940A67">
        <w:rPr>
          <w:szCs w:val="22"/>
        </w:rPr>
        <w:t>etnisestä</w:t>
      </w:r>
      <w:r w:rsidRPr="00940A67">
        <w:rPr>
          <w:szCs w:val="22"/>
        </w:rPr>
        <w:t xml:space="preserve"> taustasta</w:t>
      </w:r>
      <w:r w:rsidR="00043C01">
        <w:rPr>
          <w:szCs w:val="22"/>
        </w:rPr>
        <w:t xml:space="preserve"> (ks. kohta</w:t>
      </w:r>
      <w:r w:rsidR="0041781C">
        <w:rPr>
          <w:szCs w:val="22"/>
        </w:rPr>
        <w:t> </w:t>
      </w:r>
      <w:r w:rsidR="00043C01">
        <w:rPr>
          <w:szCs w:val="22"/>
        </w:rPr>
        <w:t>4.4)</w:t>
      </w:r>
      <w:r w:rsidRPr="00940A67">
        <w:rPr>
          <w:szCs w:val="22"/>
        </w:rPr>
        <w:t>.</w:t>
      </w:r>
      <w:r w:rsidR="00291D06" w:rsidRPr="00940A67">
        <w:rPr>
          <w:szCs w:val="22"/>
        </w:rPr>
        <w:t xml:space="preserve"> </w:t>
      </w:r>
      <w:r w:rsidRPr="00940A67">
        <w:rPr>
          <w:szCs w:val="22"/>
        </w:rPr>
        <w:t>Abakaviiria ei pidä käyttää potilaille, joiden tiedetään kantavan HLA-B*5701-alleelia</w:t>
      </w:r>
      <w:r w:rsidR="00043C01">
        <w:rPr>
          <w:szCs w:val="22"/>
        </w:rPr>
        <w:t>.</w:t>
      </w:r>
    </w:p>
    <w:p w14:paraId="07635291" w14:textId="77777777" w:rsidR="00423EF8" w:rsidRPr="00940A67" w:rsidRDefault="00423EF8">
      <w:pPr>
        <w:tabs>
          <w:tab w:val="left" w:pos="567"/>
        </w:tabs>
        <w:rPr>
          <w:b/>
        </w:rPr>
      </w:pPr>
    </w:p>
    <w:p w14:paraId="086345A4" w14:textId="77777777" w:rsidR="00423EF8" w:rsidRPr="00940A67" w:rsidRDefault="00423EF8">
      <w:pPr>
        <w:tabs>
          <w:tab w:val="left" w:pos="567"/>
        </w:tabs>
        <w:rPr>
          <w:b/>
        </w:rPr>
      </w:pPr>
      <w:r w:rsidRPr="00940A67">
        <w:rPr>
          <w:b/>
        </w:rPr>
        <w:t xml:space="preserve">4.2 </w:t>
      </w:r>
      <w:r w:rsidRPr="00940A67">
        <w:rPr>
          <w:b/>
        </w:rPr>
        <w:tab/>
        <w:t>Annostus ja antotapa</w:t>
      </w:r>
    </w:p>
    <w:p w14:paraId="63736A8F" w14:textId="77777777" w:rsidR="00423EF8" w:rsidRPr="00940A67" w:rsidRDefault="00423EF8">
      <w:pPr>
        <w:tabs>
          <w:tab w:val="left" w:pos="567"/>
        </w:tabs>
      </w:pPr>
    </w:p>
    <w:p w14:paraId="5DCBE2D0" w14:textId="77777777" w:rsidR="00423EF8" w:rsidRPr="00940A67" w:rsidRDefault="00423EF8">
      <w:pPr>
        <w:tabs>
          <w:tab w:val="left" w:pos="567"/>
        </w:tabs>
      </w:pPr>
      <w:r w:rsidRPr="00940A67">
        <w:t>Hoidon saa aloittaa HIV-infektion hoitoon perehtynyt lääkäri.</w:t>
      </w:r>
    </w:p>
    <w:p w14:paraId="71C930DB" w14:textId="77777777" w:rsidR="00423EF8" w:rsidRPr="00940A67" w:rsidRDefault="00423EF8">
      <w:pPr>
        <w:tabs>
          <w:tab w:val="left" w:pos="567"/>
        </w:tabs>
      </w:pPr>
    </w:p>
    <w:p w14:paraId="4E6445F5" w14:textId="77777777" w:rsidR="00423EF8" w:rsidRPr="00940A67" w:rsidRDefault="00423EF8">
      <w:pPr>
        <w:tabs>
          <w:tab w:val="left" w:pos="567"/>
        </w:tabs>
      </w:pPr>
      <w:r w:rsidRPr="00940A67">
        <w:t>Ziagen voidaan ottaa joko ruoan kanssa tai ilman.</w:t>
      </w:r>
    </w:p>
    <w:p w14:paraId="77DCA057" w14:textId="77777777" w:rsidR="00423EF8" w:rsidRPr="00940A67" w:rsidRDefault="00423EF8">
      <w:pPr>
        <w:tabs>
          <w:tab w:val="left" w:pos="567"/>
        </w:tabs>
      </w:pPr>
    </w:p>
    <w:p w14:paraId="66002FBA" w14:textId="77777777" w:rsidR="00B95EFA" w:rsidRPr="00940A67" w:rsidRDefault="00B95EFA" w:rsidP="00B95EFA">
      <w:pPr>
        <w:rPr>
          <w:szCs w:val="22"/>
        </w:rPr>
      </w:pPr>
      <w:r w:rsidRPr="00940A67">
        <w:rPr>
          <w:szCs w:val="22"/>
        </w:rPr>
        <w:t>Tabletit tulee mieluiten niellä murskaamatta, jotta koko annos tulee varmasti otetuksi.</w:t>
      </w:r>
    </w:p>
    <w:p w14:paraId="3033D1CE" w14:textId="77777777" w:rsidR="00B95EFA" w:rsidRPr="00940A67" w:rsidRDefault="00B95EFA">
      <w:pPr>
        <w:tabs>
          <w:tab w:val="left" w:pos="567"/>
        </w:tabs>
      </w:pPr>
    </w:p>
    <w:p w14:paraId="4F04A081" w14:textId="77777777" w:rsidR="00423EF8" w:rsidRPr="00940A67" w:rsidRDefault="00423EF8">
      <w:pPr>
        <w:tabs>
          <w:tab w:val="left" w:pos="567"/>
        </w:tabs>
      </w:pPr>
      <w:r w:rsidRPr="00940A67">
        <w:t xml:space="preserve">Ziagenia on saatavana </w:t>
      </w:r>
      <w:r w:rsidR="00B95EFA" w:rsidRPr="00940A67">
        <w:t xml:space="preserve">myös </w:t>
      </w:r>
      <w:r w:rsidRPr="00940A67">
        <w:t>oraaliliuoksena käytettäväksi yli kolmen kuukauden ikäisille lapsille, jotka painavat alle 14 kg sekä potilaille, joille tabletit eivät sovi.</w:t>
      </w:r>
    </w:p>
    <w:p w14:paraId="7F8E5870" w14:textId="77777777" w:rsidR="00B95EFA" w:rsidRPr="00940A67" w:rsidRDefault="00B95EFA">
      <w:pPr>
        <w:tabs>
          <w:tab w:val="left" w:pos="567"/>
        </w:tabs>
      </w:pPr>
    </w:p>
    <w:p w14:paraId="12E3D041" w14:textId="77777777" w:rsidR="00B95EFA" w:rsidRPr="00940A67" w:rsidRDefault="00B95EFA" w:rsidP="00B95EFA">
      <w:pPr>
        <w:rPr>
          <w:szCs w:val="22"/>
        </w:rPr>
      </w:pPr>
      <w:r w:rsidRPr="00940A67">
        <w:rPr>
          <w:szCs w:val="22"/>
        </w:rPr>
        <w:t>Vaihtoehtoisesti potilaat, jotka eivät pysty nielemään tabletteja, voivat murskata tabletin/tabletit ja lisätä sen/ne pieneen määrään puolikiinteää ruokaa tai nestettä, joka kaikki tulee ottaa välittömästi (ks. kohta</w:t>
      </w:r>
      <w:r w:rsidR="0041781C">
        <w:rPr>
          <w:szCs w:val="22"/>
        </w:rPr>
        <w:t> </w:t>
      </w:r>
      <w:r w:rsidRPr="00940A67">
        <w:rPr>
          <w:szCs w:val="22"/>
        </w:rPr>
        <w:t>5.2).</w:t>
      </w:r>
    </w:p>
    <w:p w14:paraId="48B901FD" w14:textId="77777777" w:rsidR="00423EF8" w:rsidRPr="00940A67" w:rsidRDefault="00423EF8">
      <w:pPr>
        <w:tabs>
          <w:tab w:val="left" w:pos="567"/>
        </w:tabs>
        <w:rPr>
          <w:i/>
        </w:rPr>
      </w:pPr>
    </w:p>
    <w:p w14:paraId="7C8E1F79" w14:textId="77777777" w:rsidR="007C2BC6" w:rsidRPr="00940A67" w:rsidRDefault="00423EF8">
      <w:pPr>
        <w:tabs>
          <w:tab w:val="left" w:pos="567"/>
        </w:tabs>
        <w:rPr>
          <w:u w:val="single"/>
        </w:rPr>
      </w:pPr>
      <w:r w:rsidRPr="00940A67">
        <w:rPr>
          <w:i/>
          <w:u w:val="single"/>
        </w:rPr>
        <w:t>Aikuiset</w:t>
      </w:r>
      <w:r w:rsidR="007C2BC6" w:rsidRPr="00940A67">
        <w:rPr>
          <w:i/>
          <w:u w:val="single"/>
        </w:rPr>
        <w:t>,</w:t>
      </w:r>
      <w:r w:rsidRPr="00940A67">
        <w:rPr>
          <w:i/>
          <w:u w:val="single"/>
        </w:rPr>
        <w:t xml:space="preserve"> nuoret</w:t>
      </w:r>
      <w:r w:rsidR="007C2BC6" w:rsidRPr="00940A67">
        <w:rPr>
          <w:i/>
          <w:u w:val="single"/>
        </w:rPr>
        <w:t xml:space="preserve"> ja lapset</w:t>
      </w:r>
      <w:r w:rsidRPr="00940A67">
        <w:rPr>
          <w:i/>
          <w:u w:val="single"/>
        </w:rPr>
        <w:t xml:space="preserve"> (</w:t>
      </w:r>
      <w:r w:rsidR="007C2BC6" w:rsidRPr="00940A67">
        <w:rPr>
          <w:i/>
          <w:u w:val="single"/>
        </w:rPr>
        <w:t>vähintään 25</w:t>
      </w:r>
      <w:r w:rsidR="0041781C">
        <w:rPr>
          <w:i/>
          <w:u w:val="single"/>
        </w:rPr>
        <w:t> </w:t>
      </w:r>
      <w:r w:rsidR="007C2BC6" w:rsidRPr="00940A67">
        <w:rPr>
          <w:i/>
          <w:u w:val="single"/>
        </w:rPr>
        <w:t>kg painavat</w:t>
      </w:r>
      <w:r w:rsidRPr="00940A67">
        <w:rPr>
          <w:i/>
          <w:u w:val="single"/>
        </w:rPr>
        <w:t>):</w:t>
      </w:r>
    </w:p>
    <w:p w14:paraId="735A599E" w14:textId="77777777" w:rsidR="007C2BC6" w:rsidRPr="00940A67" w:rsidRDefault="007C2BC6">
      <w:pPr>
        <w:tabs>
          <w:tab w:val="left" w:pos="567"/>
        </w:tabs>
      </w:pPr>
    </w:p>
    <w:p w14:paraId="6C2CFB8E" w14:textId="758A7C15" w:rsidR="00423EF8" w:rsidRPr="00940A67" w:rsidRDefault="00423EF8">
      <w:pPr>
        <w:tabs>
          <w:tab w:val="left" w:pos="567"/>
        </w:tabs>
      </w:pPr>
      <w:r w:rsidRPr="00940A67">
        <w:t>Suositeltu Ziagen-annos on 600 mg vuorokaudessa, joko 300 mg (yksi tabletti) kahdesti vuorokaudessa</w:t>
      </w:r>
      <w:r w:rsidR="007C2BC6" w:rsidRPr="00940A67">
        <w:t>,</w:t>
      </w:r>
      <w:r w:rsidRPr="00940A67">
        <w:t xml:space="preserve"> tai 600 mg (kaksi tablettia) kerran vuorokaudessa (ks. kohdat</w:t>
      </w:r>
      <w:r w:rsidR="0041781C">
        <w:t> </w:t>
      </w:r>
      <w:r w:rsidRPr="00940A67">
        <w:t>4.4 ja</w:t>
      </w:r>
      <w:r w:rsidR="0041781C">
        <w:t> </w:t>
      </w:r>
      <w:r w:rsidRPr="00940A67">
        <w:t>5.1).</w:t>
      </w:r>
    </w:p>
    <w:p w14:paraId="14BB6BDA" w14:textId="77777777" w:rsidR="00423EF8" w:rsidRPr="00940A67" w:rsidRDefault="00423EF8">
      <w:pPr>
        <w:tabs>
          <w:tab w:val="left" w:pos="567"/>
        </w:tabs>
      </w:pPr>
    </w:p>
    <w:p w14:paraId="75254802" w14:textId="77777777" w:rsidR="00423EF8" w:rsidRPr="00940A67" w:rsidRDefault="00423EF8">
      <w:pPr>
        <w:tabs>
          <w:tab w:val="left" w:pos="567"/>
        </w:tabs>
        <w:rPr>
          <w:u w:val="single"/>
        </w:rPr>
      </w:pPr>
      <w:r w:rsidRPr="00940A67">
        <w:rPr>
          <w:i/>
          <w:u w:val="single"/>
        </w:rPr>
        <w:lastRenderedPageBreak/>
        <w:t>Lapset (</w:t>
      </w:r>
      <w:r w:rsidR="007C2BC6" w:rsidRPr="00940A67">
        <w:rPr>
          <w:i/>
          <w:u w:val="single"/>
        </w:rPr>
        <w:t>alle 25</w:t>
      </w:r>
      <w:r w:rsidR="0041781C">
        <w:rPr>
          <w:i/>
          <w:u w:val="single"/>
        </w:rPr>
        <w:t> </w:t>
      </w:r>
      <w:r w:rsidR="007C2BC6" w:rsidRPr="00940A67">
        <w:rPr>
          <w:i/>
          <w:u w:val="single"/>
        </w:rPr>
        <w:t>kg painavat</w:t>
      </w:r>
      <w:r w:rsidRPr="00940A67">
        <w:rPr>
          <w:i/>
          <w:u w:val="single"/>
        </w:rPr>
        <w:t>)</w:t>
      </w:r>
      <w:r w:rsidRPr="00940A67">
        <w:rPr>
          <w:u w:val="single"/>
        </w:rPr>
        <w:t>:</w:t>
      </w:r>
    </w:p>
    <w:p w14:paraId="32486F4F" w14:textId="77777777" w:rsidR="007C2BC6" w:rsidRPr="00940A67" w:rsidRDefault="007C2BC6">
      <w:pPr>
        <w:tabs>
          <w:tab w:val="left" w:pos="567"/>
        </w:tabs>
        <w:rPr>
          <w:u w:val="single"/>
        </w:rPr>
      </w:pPr>
    </w:p>
    <w:p w14:paraId="1FE309D6" w14:textId="77777777" w:rsidR="00423EF8" w:rsidRPr="00940A67" w:rsidRDefault="00423EF8">
      <w:pPr>
        <w:tabs>
          <w:tab w:val="left" w:pos="567"/>
        </w:tabs>
      </w:pPr>
      <w:r w:rsidRPr="00940A67">
        <w:t>Ziagen-tabletteja koskevat annossuositukset annetaan painoryhmittäin.</w:t>
      </w:r>
    </w:p>
    <w:p w14:paraId="63FD0BF0" w14:textId="77777777" w:rsidR="001A0A59" w:rsidRPr="00940A67" w:rsidRDefault="001A0A59">
      <w:pPr>
        <w:tabs>
          <w:tab w:val="left" w:pos="567"/>
        </w:tabs>
      </w:pPr>
    </w:p>
    <w:p w14:paraId="7DBFF50A" w14:textId="77777777" w:rsidR="00423EF8" w:rsidRPr="00940A67" w:rsidRDefault="007C2BC6">
      <w:pPr>
        <w:tabs>
          <w:tab w:val="left" w:pos="567"/>
        </w:tabs>
      </w:pPr>
      <w:r w:rsidRPr="00940A67">
        <w:rPr>
          <w:i/>
          <w:szCs w:val="24"/>
          <w:lang w:eastAsia="en-GB"/>
        </w:rPr>
        <w:t>≥ 20</w:t>
      </w:r>
      <w:r w:rsidR="0041781C">
        <w:rPr>
          <w:i/>
          <w:szCs w:val="24"/>
          <w:lang w:eastAsia="en-GB"/>
        </w:rPr>
        <w:t> </w:t>
      </w:r>
      <w:r w:rsidRPr="00940A67">
        <w:rPr>
          <w:i/>
          <w:szCs w:val="24"/>
          <w:lang w:eastAsia="en-GB"/>
        </w:rPr>
        <w:t>kg - &lt;25</w:t>
      </w:r>
      <w:r w:rsidR="0041781C">
        <w:rPr>
          <w:i/>
          <w:szCs w:val="24"/>
          <w:lang w:eastAsia="en-GB"/>
        </w:rPr>
        <w:t> </w:t>
      </w:r>
      <w:r w:rsidRPr="00940A67">
        <w:rPr>
          <w:i/>
          <w:szCs w:val="24"/>
          <w:lang w:eastAsia="en-GB"/>
        </w:rPr>
        <w:t>kg</w:t>
      </w:r>
      <w:r w:rsidRPr="00940A67">
        <w:rPr>
          <w:i/>
        </w:rPr>
        <w:t xml:space="preserve"> </w:t>
      </w:r>
      <w:r w:rsidR="00423EF8" w:rsidRPr="00940A67">
        <w:rPr>
          <w:i/>
        </w:rPr>
        <w:t>painavat lapset</w:t>
      </w:r>
      <w:r w:rsidR="00423EF8" w:rsidRPr="00940A67">
        <w:t xml:space="preserve">: </w:t>
      </w:r>
      <w:r w:rsidRPr="00940A67">
        <w:t>Suositeltu annos on 450</w:t>
      </w:r>
      <w:r w:rsidR="0041781C">
        <w:t> </w:t>
      </w:r>
      <w:r w:rsidRPr="00940A67">
        <w:t>mg vuorokaudessa. Tämä voidaan annostella joko ottamalla 150</w:t>
      </w:r>
      <w:r w:rsidR="0041781C">
        <w:t> </w:t>
      </w:r>
      <w:r w:rsidRPr="00940A67">
        <w:t>mg (puolikas tabletti) aamulla ja 300</w:t>
      </w:r>
      <w:r w:rsidR="0041781C">
        <w:t> </w:t>
      </w:r>
      <w:r w:rsidRPr="00940A67">
        <w:t>mg (kokonainen tabletti) illalla, tai 450</w:t>
      </w:r>
      <w:r w:rsidR="0041781C">
        <w:t> </w:t>
      </w:r>
      <w:r w:rsidRPr="00940A67">
        <w:t>mg (puolitoista tablettia) kerran vuorokaudessa.</w:t>
      </w:r>
    </w:p>
    <w:p w14:paraId="48286E54" w14:textId="77777777" w:rsidR="001A0A59" w:rsidRPr="00940A67" w:rsidRDefault="001A0A59">
      <w:pPr>
        <w:tabs>
          <w:tab w:val="left" w:pos="567"/>
        </w:tabs>
      </w:pPr>
    </w:p>
    <w:p w14:paraId="521D635B" w14:textId="77777777" w:rsidR="00423EF8" w:rsidRPr="00940A67" w:rsidRDefault="007C2BC6">
      <w:pPr>
        <w:tabs>
          <w:tab w:val="left" w:pos="567"/>
        </w:tabs>
      </w:pPr>
      <w:r w:rsidRPr="00940A67">
        <w:rPr>
          <w:i/>
        </w:rPr>
        <w:t>14 – &lt; 20</w:t>
      </w:r>
      <w:r w:rsidR="0041781C">
        <w:rPr>
          <w:i/>
        </w:rPr>
        <w:t> </w:t>
      </w:r>
      <w:r w:rsidRPr="00940A67">
        <w:rPr>
          <w:i/>
        </w:rPr>
        <w:t>kg</w:t>
      </w:r>
      <w:r w:rsidR="00423EF8" w:rsidRPr="00940A67">
        <w:rPr>
          <w:i/>
        </w:rPr>
        <w:t xml:space="preserve"> painavat lapset</w:t>
      </w:r>
      <w:r w:rsidR="00423EF8" w:rsidRPr="00940A67">
        <w:t xml:space="preserve">: </w:t>
      </w:r>
      <w:r w:rsidRPr="00940A67">
        <w:t>Suositeltu annos on 300</w:t>
      </w:r>
      <w:r w:rsidR="0041781C">
        <w:t> </w:t>
      </w:r>
      <w:r w:rsidRPr="00940A67">
        <w:t>mg vuorokaudessa. Tämä voidaan annostella joko ottamalla 150</w:t>
      </w:r>
      <w:r w:rsidR="0041781C">
        <w:t> </w:t>
      </w:r>
      <w:r w:rsidRPr="00940A67">
        <w:t>mg (puolikas tabletti) kahdesti vuorokaudessa, tai 300</w:t>
      </w:r>
      <w:r w:rsidR="0041781C">
        <w:t> </w:t>
      </w:r>
      <w:r w:rsidRPr="00940A67">
        <w:t>mg (kokonainen tabletti) kerran vuorokaudessa</w:t>
      </w:r>
      <w:r w:rsidR="00423EF8" w:rsidRPr="00940A67">
        <w:t>.</w:t>
      </w:r>
    </w:p>
    <w:p w14:paraId="4C7987E7" w14:textId="77777777" w:rsidR="00423EF8" w:rsidRPr="00940A67" w:rsidRDefault="00423EF8">
      <w:pPr>
        <w:tabs>
          <w:tab w:val="left" w:pos="567"/>
        </w:tabs>
      </w:pPr>
    </w:p>
    <w:p w14:paraId="6D5F8DB2" w14:textId="77777777" w:rsidR="00423EF8" w:rsidRPr="00940A67" w:rsidRDefault="007C2BC6">
      <w:pPr>
        <w:tabs>
          <w:tab w:val="left" w:pos="567"/>
        </w:tabs>
      </w:pPr>
      <w:r w:rsidRPr="00940A67">
        <w:rPr>
          <w:i/>
        </w:rPr>
        <w:t>Alle kolmen kuukauden ikäiset lapset</w:t>
      </w:r>
      <w:r w:rsidR="00423EF8" w:rsidRPr="00940A67">
        <w:rPr>
          <w:i/>
        </w:rPr>
        <w:t>:</w:t>
      </w:r>
      <w:r w:rsidR="00423EF8" w:rsidRPr="00940A67">
        <w:t xml:space="preserve"> </w:t>
      </w:r>
      <w:r w:rsidR="0043579B" w:rsidRPr="00940A67">
        <w:t>K</w:t>
      </w:r>
      <w:r w:rsidR="00423EF8" w:rsidRPr="00940A67">
        <w:t xml:space="preserve">äytöstä </w:t>
      </w:r>
      <w:r w:rsidR="0043579B" w:rsidRPr="00940A67">
        <w:t>alle kolmen kuukauden ikäisille lapsille</w:t>
      </w:r>
      <w:r w:rsidR="00423EF8" w:rsidRPr="00940A67">
        <w:t xml:space="preserve"> on</w:t>
      </w:r>
      <w:r w:rsidR="0043579B" w:rsidRPr="00940A67">
        <w:t xml:space="preserve"> rajoitetusti</w:t>
      </w:r>
      <w:r w:rsidR="00423EF8" w:rsidRPr="00940A67">
        <w:t xml:space="preserve"> </w:t>
      </w:r>
      <w:r w:rsidR="0043579B" w:rsidRPr="00940A67">
        <w:t xml:space="preserve">kliinistä </w:t>
      </w:r>
      <w:r w:rsidR="000E73FA" w:rsidRPr="00940A67">
        <w:t>kokemusta</w:t>
      </w:r>
      <w:r w:rsidR="0043579B" w:rsidRPr="00940A67">
        <w:t xml:space="preserve"> eikä sen perusteella voida antaa annossuosituksia</w:t>
      </w:r>
      <w:r w:rsidR="00423EF8" w:rsidRPr="00940A67">
        <w:t xml:space="preserve"> (ks. </w:t>
      </w:r>
      <w:r w:rsidR="0041781C">
        <w:t>kohta </w:t>
      </w:r>
      <w:r w:rsidR="00423EF8" w:rsidRPr="00940A67">
        <w:t>5.2).</w:t>
      </w:r>
    </w:p>
    <w:p w14:paraId="05CBCB45" w14:textId="77777777" w:rsidR="007C2BC6" w:rsidRPr="00940A67" w:rsidRDefault="007C2BC6" w:rsidP="007C2BC6">
      <w:pPr>
        <w:tabs>
          <w:tab w:val="left" w:pos="567"/>
        </w:tabs>
      </w:pPr>
    </w:p>
    <w:p w14:paraId="7641D53A" w14:textId="77777777" w:rsidR="0043579B" w:rsidRPr="00940A67" w:rsidRDefault="0043579B" w:rsidP="0043579B">
      <w:pPr>
        <w:tabs>
          <w:tab w:val="left" w:pos="567"/>
        </w:tabs>
      </w:pPr>
      <w:r w:rsidRPr="00940A67">
        <w:t>Potilaiden, jotka vaihtavat kahdesti vuorokaudessa annostelusta kerran vuorokaudessa annosteluun, on otettava suositeltu kerran vuorokaudessa annosteltava annos (kuten yllä on kuvattu) noin 12</w:t>
      </w:r>
      <w:r w:rsidR="0041781C">
        <w:t> </w:t>
      </w:r>
      <w:r w:rsidRPr="00940A67">
        <w:t xml:space="preserve">tuntia viimeisen kahdesti vuorokaudessa annostellun annoksen jälkeen ja sitten </w:t>
      </w:r>
      <w:r w:rsidR="00984371" w:rsidRPr="00940A67">
        <w:t xml:space="preserve">jatkettava </w:t>
      </w:r>
      <w:r w:rsidRPr="00940A67">
        <w:t>suositellun kerran vuorokaudessa annosteltavan annoksen ottamista (kuten yllä on kuvattu) noin 24</w:t>
      </w:r>
      <w:r w:rsidR="0041781C">
        <w:t> </w:t>
      </w:r>
      <w:r w:rsidRPr="00940A67">
        <w:t>tunnin välein. Jos palataan kahdesti vuorokaudessa annosteluun, potilaiden on otettava suositeltu kahdesti vuorokaudessa annosteltava annos noin 24</w:t>
      </w:r>
      <w:r w:rsidR="0041781C">
        <w:t> </w:t>
      </w:r>
      <w:r w:rsidRPr="00940A67">
        <w:t>tunnin kuluttua viimeisen kerran vuorokaudessa annosteltavan annoksen jälkeen.</w:t>
      </w:r>
    </w:p>
    <w:p w14:paraId="569E16FE" w14:textId="77777777" w:rsidR="00423EF8" w:rsidRPr="00940A67" w:rsidRDefault="00423EF8">
      <w:pPr>
        <w:tabs>
          <w:tab w:val="left" w:pos="567"/>
        </w:tabs>
      </w:pPr>
    </w:p>
    <w:p w14:paraId="09E4F11C" w14:textId="77777777" w:rsidR="0043579B" w:rsidRPr="00940A67" w:rsidRDefault="0043579B">
      <w:pPr>
        <w:tabs>
          <w:tab w:val="left" w:pos="567"/>
        </w:tabs>
        <w:rPr>
          <w:i/>
          <w:u w:val="single"/>
        </w:rPr>
      </w:pPr>
      <w:r w:rsidRPr="00940A67">
        <w:rPr>
          <w:i/>
          <w:u w:val="single"/>
        </w:rPr>
        <w:t>Erityisryhmät</w:t>
      </w:r>
    </w:p>
    <w:p w14:paraId="2F0262B0" w14:textId="77777777" w:rsidR="0043579B" w:rsidRPr="00940A67" w:rsidRDefault="0043579B">
      <w:pPr>
        <w:tabs>
          <w:tab w:val="left" w:pos="567"/>
        </w:tabs>
        <w:rPr>
          <w:i/>
          <w:u w:val="single"/>
        </w:rPr>
      </w:pPr>
    </w:p>
    <w:p w14:paraId="0990D787" w14:textId="77777777" w:rsidR="00043C01" w:rsidRDefault="00423EF8">
      <w:pPr>
        <w:tabs>
          <w:tab w:val="left" w:pos="567"/>
        </w:tabs>
      </w:pPr>
      <w:r w:rsidRPr="00940A67">
        <w:rPr>
          <w:i/>
        </w:rPr>
        <w:t xml:space="preserve">Munuaisten </w:t>
      </w:r>
      <w:r w:rsidR="00690795">
        <w:rPr>
          <w:i/>
        </w:rPr>
        <w:t>vajaa</w:t>
      </w:r>
      <w:r w:rsidRPr="00940A67">
        <w:rPr>
          <w:i/>
        </w:rPr>
        <w:t>toimin</w:t>
      </w:r>
      <w:r w:rsidR="00690795">
        <w:rPr>
          <w:i/>
        </w:rPr>
        <w:t>t</w:t>
      </w:r>
      <w:r w:rsidRPr="00940A67">
        <w:rPr>
          <w:i/>
        </w:rPr>
        <w:t>a</w:t>
      </w:r>
    </w:p>
    <w:p w14:paraId="14A90480" w14:textId="77777777" w:rsidR="00423EF8" w:rsidRPr="00940A67" w:rsidRDefault="00423EF8">
      <w:pPr>
        <w:tabs>
          <w:tab w:val="left" w:pos="567"/>
        </w:tabs>
      </w:pPr>
      <w:r w:rsidRPr="00940A67">
        <w:t xml:space="preserve">Ziagen-annosta ei tarvitse muuttaa potilailla, joilla on munuaisten toiminnan häiriöitä. Ziagenia ei kuitenkaan </w:t>
      </w:r>
      <w:r w:rsidR="000E73FA" w:rsidRPr="00940A67">
        <w:t>suositella</w:t>
      </w:r>
      <w:r w:rsidRPr="00940A67">
        <w:t xml:space="preserve"> potilaille, joilla on loppuvaiheen munuaistauti (ks. kohta</w:t>
      </w:r>
      <w:r w:rsidR="0041781C">
        <w:t> </w:t>
      </w:r>
      <w:r w:rsidRPr="00940A67">
        <w:t>5.2).</w:t>
      </w:r>
    </w:p>
    <w:p w14:paraId="331E6DA7" w14:textId="77777777" w:rsidR="00423EF8" w:rsidRPr="00940A67" w:rsidRDefault="00423EF8">
      <w:pPr>
        <w:tabs>
          <w:tab w:val="left" w:pos="567"/>
        </w:tabs>
      </w:pPr>
    </w:p>
    <w:p w14:paraId="316180A0" w14:textId="77777777" w:rsidR="00043C01" w:rsidRDefault="00423EF8">
      <w:pPr>
        <w:tabs>
          <w:tab w:val="left" w:pos="567"/>
        </w:tabs>
      </w:pPr>
      <w:r w:rsidRPr="00940A67">
        <w:rPr>
          <w:i/>
        </w:rPr>
        <w:t xml:space="preserve">Maksan </w:t>
      </w:r>
      <w:r w:rsidR="00690795">
        <w:rPr>
          <w:i/>
        </w:rPr>
        <w:t>vajaa</w:t>
      </w:r>
      <w:r w:rsidRPr="00940A67">
        <w:rPr>
          <w:i/>
        </w:rPr>
        <w:t>toimin</w:t>
      </w:r>
      <w:r w:rsidR="00690795">
        <w:rPr>
          <w:i/>
        </w:rPr>
        <w:t>t</w:t>
      </w:r>
      <w:r w:rsidRPr="00940A67">
        <w:rPr>
          <w:i/>
        </w:rPr>
        <w:t>a</w:t>
      </w:r>
    </w:p>
    <w:p w14:paraId="0490559E" w14:textId="5D7F9033" w:rsidR="00423EF8" w:rsidRPr="00940A67" w:rsidRDefault="00423EF8">
      <w:pPr>
        <w:tabs>
          <w:tab w:val="left" w:pos="567"/>
        </w:tabs>
      </w:pPr>
      <w:r w:rsidRPr="00940A67">
        <w:t xml:space="preserve">Abakaviiri metaboloituu pääasiassa maksassa. </w:t>
      </w:r>
      <w:r w:rsidR="002D7C42">
        <w:t>Ehdottomia a</w:t>
      </w:r>
      <w:r w:rsidRPr="00940A67">
        <w:t xml:space="preserve">nnossuosituksia ei voida antaa potilaille, joilla on lievä maksan </w:t>
      </w:r>
      <w:r w:rsidR="00C02666">
        <w:t>vajaa</w:t>
      </w:r>
      <w:r w:rsidRPr="00940A67">
        <w:t>toiminta</w:t>
      </w:r>
      <w:r w:rsidR="002D7C42">
        <w:t xml:space="preserve"> </w:t>
      </w:r>
      <w:r w:rsidR="00292B1A">
        <w:t>(Child</w:t>
      </w:r>
      <w:r w:rsidR="00583305">
        <w:t>–</w:t>
      </w:r>
      <w:r w:rsidR="00292B1A">
        <w:t>Pugh</w:t>
      </w:r>
      <w:r w:rsidR="00583305">
        <w:t>-</w:t>
      </w:r>
      <w:r w:rsidR="00292B1A">
        <w:t>pistemäärä </w:t>
      </w:r>
      <w:r w:rsidR="002D7C42" w:rsidRPr="00940A67">
        <w:t>5–6)</w:t>
      </w:r>
      <w:r w:rsidRPr="00940A67">
        <w:t xml:space="preserve">. Potilaista, joilla on keskivaikea </w:t>
      </w:r>
      <w:r w:rsidR="00885D12">
        <w:t>tai</w:t>
      </w:r>
      <w:r w:rsidR="00690795">
        <w:t xml:space="preserve"> vaike</w:t>
      </w:r>
      <w:r w:rsidR="00045194">
        <w:t>a</w:t>
      </w:r>
      <w:r w:rsidR="00690795">
        <w:t xml:space="preserve"> </w:t>
      </w:r>
      <w:r w:rsidRPr="00940A67">
        <w:t xml:space="preserve">maksan </w:t>
      </w:r>
      <w:r w:rsidR="00690795">
        <w:t>vajaa</w:t>
      </w:r>
      <w:r w:rsidRPr="00940A67">
        <w:t xml:space="preserve">toiminta, ei ole </w:t>
      </w:r>
      <w:r w:rsidR="002D7C42">
        <w:t xml:space="preserve">kliinistä </w:t>
      </w:r>
      <w:r w:rsidRPr="00940A67">
        <w:t xml:space="preserve">tietoa ja sen vuoksi abakaviirin käyttöä ei suositella, ellei sitä katsota välttämättömäksi. </w:t>
      </w:r>
      <w:r w:rsidR="000E73FA" w:rsidRPr="00940A67">
        <w:t>Jos abakaviiria annetaan p</w:t>
      </w:r>
      <w:r w:rsidRPr="00940A67">
        <w:t>otilai</w:t>
      </w:r>
      <w:r w:rsidR="000E73FA" w:rsidRPr="00940A67">
        <w:t>lle</w:t>
      </w:r>
      <w:r w:rsidRPr="00940A67">
        <w:t>, joilla on lievä</w:t>
      </w:r>
      <w:r w:rsidR="00BD318D">
        <w:t xml:space="preserve"> </w:t>
      </w:r>
      <w:r w:rsidRPr="00940A67">
        <w:t xml:space="preserve">maksan </w:t>
      </w:r>
      <w:r w:rsidR="00EA310F">
        <w:t>vajaa</w:t>
      </w:r>
      <w:r w:rsidRPr="00940A67">
        <w:t xml:space="preserve">toiminta, </w:t>
      </w:r>
      <w:r w:rsidR="000E73FA" w:rsidRPr="00940A67">
        <w:t xml:space="preserve">heitä </w:t>
      </w:r>
      <w:r w:rsidRPr="00940A67">
        <w:t xml:space="preserve">on seurattava tarkoin </w:t>
      </w:r>
      <w:r w:rsidR="00CB2EEC">
        <w:t xml:space="preserve">mukaan lukien </w:t>
      </w:r>
      <w:r w:rsidRPr="00940A67">
        <w:t>abakaviiripitoisuuksi</w:t>
      </w:r>
      <w:r w:rsidR="00BD318D">
        <w:t>en</w:t>
      </w:r>
      <w:r w:rsidRPr="00940A67">
        <w:t xml:space="preserve"> </w:t>
      </w:r>
      <w:r w:rsidR="006C3D78">
        <w:t>seuranta</w:t>
      </w:r>
      <w:r w:rsidR="00BD318D">
        <w:t xml:space="preserve"> plasmasta</w:t>
      </w:r>
      <w:r w:rsidRPr="00940A67">
        <w:t>, jos mahdollista (ks. koh</w:t>
      </w:r>
      <w:r w:rsidR="00CB2EEC">
        <w:t>d</w:t>
      </w:r>
      <w:r w:rsidRPr="00940A67">
        <w:t>a</w:t>
      </w:r>
      <w:r w:rsidR="00CB2EEC">
        <w:t>t</w:t>
      </w:r>
      <w:r w:rsidR="0041781C">
        <w:t> </w:t>
      </w:r>
      <w:r w:rsidR="00CB2EEC">
        <w:t>4.4 ja</w:t>
      </w:r>
      <w:r w:rsidR="001C3AB0">
        <w:t> </w:t>
      </w:r>
      <w:r w:rsidRPr="00940A67">
        <w:t xml:space="preserve">5.2). </w:t>
      </w:r>
    </w:p>
    <w:p w14:paraId="3031398F" w14:textId="77777777" w:rsidR="00423EF8" w:rsidRPr="00940A67" w:rsidRDefault="00423EF8">
      <w:pPr>
        <w:tabs>
          <w:tab w:val="left" w:pos="567"/>
        </w:tabs>
      </w:pPr>
    </w:p>
    <w:p w14:paraId="6B79EE66" w14:textId="77777777" w:rsidR="00043C01" w:rsidRDefault="00CE0A3C">
      <w:pPr>
        <w:tabs>
          <w:tab w:val="left" w:pos="567"/>
        </w:tabs>
      </w:pPr>
      <w:r w:rsidRPr="00940A67">
        <w:rPr>
          <w:i/>
        </w:rPr>
        <w:t>Iäkkäät</w:t>
      </w:r>
    </w:p>
    <w:p w14:paraId="3FBBBBE3" w14:textId="77777777" w:rsidR="00423EF8" w:rsidRPr="00940A67" w:rsidRDefault="00423EF8">
      <w:pPr>
        <w:tabs>
          <w:tab w:val="left" w:pos="567"/>
        </w:tabs>
      </w:pPr>
      <w:r w:rsidRPr="00940A67">
        <w:t>Toistaiseksi ei ole farmakokineettistä tietoa yli 65-vuotiaista potilaista.</w:t>
      </w:r>
    </w:p>
    <w:p w14:paraId="2023BE9F" w14:textId="77777777" w:rsidR="00423EF8" w:rsidRPr="00940A67" w:rsidRDefault="00423EF8">
      <w:pPr>
        <w:tabs>
          <w:tab w:val="left" w:pos="567"/>
        </w:tabs>
      </w:pPr>
    </w:p>
    <w:p w14:paraId="1654945C" w14:textId="77777777" w:rsidR="00423EF8" w:rsidRPr="00940A67" w:rsidRDefault="00423EF8">
      <w:pPr>
        <w:tabs>
          <w:tab w:val="left" w:pos="567"/>
        </w:tabs>
        <w:rPr>
          <w:b/>
        </w:rPr>
      </w:pPr>
      <w:r w:rsidRPr="00940A67">
        <w:rPr>
          <w:b/>
        </w:rPr>
        <w:t xml:space="preserve">4.3 </w:t>
      </w:r>
      <w:r w:rsidRPr="00940A67">
        <w:rPr>
          <w:b/>
        </w:rPr>
        <w:tab/>
        <w:t>Vasta-aiheet</w:t>
      </w:r>
    </w:p>
    <w:p w14:paraId="45CC428C" w14:textId="77777777" w:rsidR="00423EF8" w:rsidRDefault="00423EF8">
      <w:pPr>
        <w:tabs>
          <w:tab w:val="left" w:pos="567"/>
        </w:tabs>
        <w:rPr>
          <w:b/>
        </w:rPr>
      </w:pPr>
    </w:p>
    <w:p w14:paraId="4821C662" w14:textId="77777777" w:rsidR="00043C01" w:rsidRPr="00940A67" w:rsidRDefault="00043C01">
      <w:pPr>
        <w:tabs>
          <w:tab w:val="left" w:pos="567"/>
        </w:tabs>
        <w:rPr>
          <w:b/>
        </w:rPr>
      </w:pPr>
      <w:r w:rsidRPr="00887D61">
        <w:rPr>
          <w:szCs w:val="22"/>
        </w:rPr>
        <w:t xml:space="preserve">Yliherkkyys </w:t>
      </w:r>
      <w:r>
        <w:rPr>
          <w:szCs w:val="22"/>
        </w:rPr>
        <w:t xml:space="preserve">abakaviirille </w:t>
      </w:r>
      <w:r w:rsidRPr="00887D61">
        <w:rPr>
          <w:szCs w:val="22"/>
        </w:rPr>
        <w:t>tai kohdassa</w:t>
      </w:r>
      <w:r w:rsidR="00BA58CE">
        <w:rPr>
          <w:szCs w:val="22"/>
        </w:rPr>
        <w:t> </w:t>
      </w:r>
      <w:r w:rsidRPr="00887D61">
        <w:rPr>
          <w:szCs w:val="22"/>
        </w:rPr>
        <w:t>6.1 mainituille apuaineille</w:t>
      </w:r>
      <w:r>
        <w:rPr>
          <w:szCs w:val="22"/>
        </w:rPr>
        <w:t>. Ks. kohdat</w:t>
      </w:r>
      <w:r w:rsidR="0041781C">
        <w:rPr>
          <w:szCs w:val="22"/>
        </w:rPr>
        <w:t> </w:t>
      </w:r>
      <w:r>
        <w:rPr>
          <w:szCs w:val="22"/>
        </w:rPr>
        <w:t>4.4 ja</w:t>
      </w:r>
      <w:r w:rsidR="0041781C">
        <w:rPr>
          <w:szCs w:val="22"/>
        </w:rPr>
        <w:t> </w:t>
      </w:r>
      <w:r>
        <w:rPr>
          <w:szCs w:val="22"/>
        </w:rPr>
        <w:t>4.8.</w:t>
      </w:r>
    </w:p>
    <w:p w14:paraId="52C4690E" w14:textId="77777777" w:rsidR="00423EF8" w:rsidRPr="00940A67" w:rsidRDefault="00423EF8">
      <w:pPr>
        <w:tabs>
          <w:tab w:val="left" w:pos="567"/>
        </w:tabs>
      </w:pPr>
    </w:p>
    <w:p w14:paraId="53FF148D" w14:textId="77777777" w:rsidR="00423EF8" w:rsidRPr="00940A67" w:rsidRDefault="00423EF8">
      <w:pPr>
        <w:tabs>
          <w:tab w:val="left" w:pos="567"/>
        </w:tabs>
        <w:rPr>
          <w:b/>
        </w:rPr>
      </w:pPr>
      <w:r w:rsidRPr="00940A67">
        <w:rPr>
          <w:b/>
        </w:rPr>
        <w:t xml:space="preserve">4.4 </w:t>
      </w:r>
      <w:r w:rsidRPr="00940A67">
        <w:rPr>
          <w:b/>
        </w:rPr>
        <w:tab/>
        <w:t>Varoitukset ja käyttöön liittyvät varotoimet</w:t>
      </w:r>
    </w:p>
    <w:p w14:paraId="7BC45696" w14:textId="77777777" w:rsidR="00423EF8" w:rsidRPr="00940A67" w:rsidRDefault="00423EF8">
      <w:pPr>
        <w:tabs>
          <w:tab w:val="left" w:pos="567"/>
        </w:tabs>
        <w:rPr>
          <w:b/>
        </w:rPr>
      </w:pPr>
    </w:p>
    <w:tbl>
      <w:tblPr>
        <w:tblW w:w="0" w:type="auto"/>
        <w:tblLayout w:type="fixed"/>
        <w:tblCellMar>
          <w:left w:w="70" w:type="dxa"/>
          <w:right w:w="70" w:type="dxa"/>
        </w:tblCellMar>
        <w:tblLook w:val="0000" w:firstRow="0" w:lastRow="0" w:firstColumn="0" w:lastColumn="0" w:noHBand="0" w:noVBand="0"/>
      </w:tblPr>
      <w:tblGrid>
        <w:gridCol w:w="9167"/>
      </w:tblGrid>
      <w:tr w:rsidR="00423EF8" w:rsidRPr="00C367C8" w14:paraId="09E1E3F4" w14:textId="77777777">
        <w:tc>
          <w:tcPr>
            <w:tcW w:w="9167" w:type="dxa"/>
            <w:tcBorders>
              <w:top w:val="single" w:sz="6" w:space="0" w:color="auto"/>
              <w:left w:val="single" w:sz="6" w:space="0" w:color="auto"/>
              <w:bottom w:val="single" w:sz="6" w:space="0" w:color="auto"/>
              <w:right w:val="single" w:sz="6" w:space="0" w:color="auto"/>
            </w:tcBorders>
          </w:tcPr>
          <w:p w14:paraId="363AB1E0" w14:textId="77777777" w:rsidR="00423EF8" w:rsidRPr="00572492" w:rsidRDefault="00423EF8">
            <w:pPr>
              <w:tabs>
                <w:tab w:val="left" w:pos="567"/>
              </w:tabs>
              <w:rPr>
                <w:u w:val="single"/>
              </w:rPr>
            </w:pPr>
            <w:r w:rsidRPr="00572492">
              <w:rPr>
                <w:u w:val="single"/>
              </w:rPr>
              <w:t>Yliherkkyysreaktio (ks. myös kohta</w:t>
            </w:r>
            <w:r w:rsidR="0041781C" w:rsidRPr="00572492">
              <w:rPr>
                <w:u w:val="single"/>
              </w:rPr>
              <w:t> </w:t>
            </w:r>
            <w:r w:rsidRPr="00572492">
              <w:rPr>
                <w:u w:val="single"/>
              </w:rPr>
              <w:t>4.8.)</w:t>
            </w:r>
          </w:p>
          <w:p w14:paraId="04C6C21C" w14:textId="77777777" w:rsidR="00423EF8" w:rsidRPr="00C367C8" w:rsidRDefault="00423EF8">
            <w:pPr>
              <w:pStyle w:val="Applicationdirecte"/>
              <w:tabs>
                <w:tab w:val="left" w:pos="567"/>
              </w:tabs>
              <w:spacing w:before="0"/>
            </w:pPr>
          </w:p>
          <w:p w14:paraId="58115695" w14:textId="072109AC" w:rsidR="00234E1C" w:rsidRPr="00C367C8" w:rsidRDefault="00234E1C" w:rsidP="00234E1C">
            <w:pPr>
              <w:outlineLvl w:val="0"/>
              <w:rPr>
                <w:b/>
              </w:rPr>
            </w:pPr>
            <w:r w:rsidRPr="00C367C8">
              <w:t>Abakaviirin käyttöön liittyy yliherkkyysreaktioiden riski (ks. kohta 4.8), johon liittyy kuumetta ja/tai ihottumaa, sekä muita oireita, jotka viittaavat monia elimiä/elinjärjestelmiä koskeviin vaikutuksiin. Abakaviirin yhteydessä on todettu yliherkkyysreaktioita, joista jotkin ovat olleet hengenvaarallisia ja harvinaisissa tapauksissa johtaneet kuolemaan, ellei niitä ole hoidettu asianmukaisesti.</w:t>
            </w:r>
            <w:r w:rsidR="007A4716">
              <w:rPr>
                <w:b/>
              </w:rPr>
              <w:fldChar w:fldCharType="begin"/>
            </w:r>
            <w:r w:rsidR="007A4716">
              <w:rPr>
                <w:b/>
              </w:rPr>
              <w:instrText xml:space="preserve"> DOCVARIABLE vault_nd_cfadc3f8-4a76-4938-bab5-60ae98a33b22 \* MERGEFORMAT </w:instrText>
            </w:r>
            <w:r w:rsidR="007A4716">
              <w:rPr>
                <w:b/>
              </w:rPr>
              <w:fldChar w:fldCharType="separate"/>
            </w:r>
            <w:r w:rsidR="007A4716">
              <w:rPr>
                <w:b/>
              </w:rPr>
              <w:t xml:space="preserve"> </w:t>
            </w:r>
            <w:r w:rsidR="007A4716">
              <w:rPr>
                <w:b/>
              </w:rPr>
              <w:fldChar w:fldCharType="end"/>
            </w:r>
          </w:p>
          <w:p w14:paraId="2C3364A0" w14:textId="77777777" w:rsidR="00234E1C" w:rsidRPr="00C367C8" w:rsidRDefault="00234E1C" w:rsidP="00234E1C">
            <w:pPr>
              <w:outlineLvl w:val="0"/>
              <w:rPr>
                <w:b/>
              </w:rPr>
            </w:pPr>
          </w:p>
          <w:p w14:paraId="4AA82770" w14:textId="1D21CEF4" w:rsidR="00234E1C" w:rsidRPr="00C367C8" w:rsidRDefault="00234E1C" w:rsidP="00234E1C">
            <w:pPr>
              <w:outlineLvl w:val="0"/>
              <w:rPr>
                <w:szCs w:val="22"/>
              </w:rPr>
            </w:pPr>
            <w:r w:rsidRPr="00C367C8">
              <w:t>Abakaviirin aiheuttamien yliherkkyysreaktioiden riski on korkea potilailla, joilla on todettu HLA-B*5701-alleeli. Kuitenkin abakaviirin aiheuttamia yliherkkyysreaktioita on raportoitu pienemmällä frekvenssillä myös potilailla, joilla ei ole tätä alleelia.</w:t>
            </w:r>
            <w:fldSimple w:instr=" DOCVARIABLE vault_nd_5acb6142-6a1c-41ed-8283-77059958c7ba \* MERGEFORMAT ">
              <w:r w:rsidR="007A4716">
                <w:t xml:space="preserve"> </w:t>
              </w:r>
            </w:fldSimple>
          </w:p>
          <w:p w14:paraId="2FFDE14F" w14:textId="77777777" w:rsidR="00234E1C" w:rsidRPr="00C367C8" w:rsidRDefault="00234E1C" w:rsidP="00234E1C">
            <w:pPr>
              <w:keepNext/>
              <w:rPr>
                <w:szCs w:val="22"/>
              </w:rPr>
            </w:pPr>
          </w:p>
          <w:p w14:paraId="39B96393" w14:textId="77777777" w:rsidR="00234E1C" w:rsidRPr="00C367C8" w:rsidRDefault="00234E1C" w:rsidP="00234E1C">
            <w:pPr>
              <w:keepNext/>
              <w:spacing w:before="120" w:after="120"/>
              <w:rPr>
                <w:b/>
              </w:rPr>
            </w:pPr>
            <w:r w:rsidRPr="00C367C8">
              <w:t>Siksi seuraavia ohjeita tulee aina noudattaa:</w:t>
            </w:r>
          </w:p>
          <w:p w14:paraId="182DCA02" w14:textId="77777777" w:rsidR="00234E1C" w:rsidRPr="00C367C8" w:rsidRDefault="00234E1C" w:rsidP="00234E1C">
            <w:pPr>
              <w:numPr>
                <w:ilvl w:val="0"/>
                <w:numId w:val="83"/>
              </w:numPr>
              <w:rPr>
                <w:bCs/>
              </w:rPr>
            </w:pPr>
            <w:r w:rsidRPr="00C367C8">
              <w:rPr>
                <w:bCs/>
              </w:rPr>
              <w:t>HLA-B*5701 status on aina dokumentoitava ennen hoidon aloittamista.</w:t>
            </w:r>
          </w:p>
          <w:p w14:paraId="2FAB6CC5" w14:textId="77777777" w:rsidR="00234E1C" w:rsidRPr="00C367C8" w:rsidRDefault="00234E1C" w:rsidP="00234E1C">
            <w:pPr>
              <w:rPr>
                <w:bCs/>
              </w:rPr>
            </w:pPr>
          </w:p>
          <w:p w14:paraId="5E788453" w14:textId="77777777" w:rsidR="00234E1C" w:rsidRPr="00C367C8" w:rsidRDefault="00234E1C" w:rsidP="00234E1C">
            <w:pPr>
              <w:numPr>
                <w:ilvl w:val="0"/>
                <w:numId w:val="83"/>
              </w:numPr>
              <w:rPr>
                <w:bCs/>
              </w:rPr>
            </w:pPr>
            <w:r w:rsidRPr="00C367C8">
              <w:rPr>
                <w:bCs/>
              </w:rPr>
              <w:t>Ziagen-hoitoa ei saa koskaan aloittaa potilaille, joilla on todettu HLA-B*5701-alleeli eikä potilaille, joilla ei ole HLA-B*5701-alleelia ja joilla on ollut epäilty yliherkkyysreaktio aiemman abakaviiria sisältäneen hoidon aikana (esim. Kivexa, Trizivir, Triumeq).</w:t>
            </w:r>
          </w:p>
          <w:p w14:paraId="50795E49" w14:textId="77777777" w:rsidR="00234E1C" w:rsidRPr="00C367C8" w:rsidRDefault="00234E1C" w:rsidP="00234E1C">
            <w:pPr>
              <w:rPr>
                <w:bCs/>
              </w:rPr>
            </w:pPr>
          </w:p>
          <w:p w14:paraId="5B22F334" w14:textId="77777777" w:rsidR="00234E1C" w:rsidRPr="00C367C8" w:rsidRDefault="00234E1C" w:rsidP="00234E1C">
            <w:pPr>
              <w:numPr>
                <w:ilvl w:val="0"/>
                <w:numId w:val="83"/>
              </w:numPr>
              <w:rPr>
                <w:bCs/>
              </w:rPr>
            </w:pPr>
            <w:r w:rsidRPr="00C367C8">
              <w:rPr>
                <w:b/>
                <w:bCs/>
              </w:rPr>
              <w:t>Ziagen-hoito on lopetettava välittömästi</w:t>
            </w:r>
            <w:r w:rsidRPr="00C367C8">
              <w:rPr>
                <w:bCs/>
              </w:rPr>
              <w:t xml:space="preserve">, vaikka potilaalla ei olisi </w:t>
            </w:r>
            <w:r w:rsidRPr="00C367C8">
              <w:t>HLA-B*5701 alleelia, jos epäillään yliherkkyysreaktiota.</w:t>
            </w:r>
            <w:r w:rsidRPr="00C367C8">
              <w:rPr>
                <w:bCs/>
              </w:rPr>
              <w:t xml:space="preserve"> Viivästys Ziagen-hoidon lopettamisessa yliherkkyyden puhjettua saattaa johtaa hengenvaaralliseen reaktioon. </w:t>
            </w:r>
          </w:p>
          <w:p w14:paraId="66D9062D" w14:textId="77777777" w:rsidR="00234E1C" w:rsidRPr="00C367C8" w:rsidRDefault="00234E1C" w:rsidP="00234E1C"/>
          <w:p w14:paraId="2ECEE8F4" w14:textId="77777777" w:rsidR="00234E1C" w:rsidRPr="00C367C8" w:rsidRDefault="00234E1C" w:rsidP="00234E1C">
            <w:pPr>
              <w:numPr>
                <w:ilvl w:val="0"/>
                <w:numId w:val="83"/>
              </w:numPr>
            </w:pPr>
            <w:r w:rsidRPr="00C367C8">
              <w:t xml:space="preserve">Jos </w:t>
            </w:r>
            <w:r w:rsidR="003E2440" w:rsidRPr="00C367C8">
              <w:t>Ziagen</w:t>
            </w:r>
            <w:r w:rsidRPr="00C367C8">
              <w:t xml:space="preserve">-hoito on lopetettu epäillyn yliherkkyysreaktion vuoksi, </w:t>
            </w:r>
            <w:r w:rsidRPr="00C367C8">
              <w:rPr>
                <w:b/>
              </w:rPr>
              <w:t xml:space="preserve">hoitoa </w:t>
            </w:r>
            <w:r w:rsidRPr="00C367C8">
              <w:t>Ziagen-valmisteella</w:t>
            </w:r>
            <w:r w:rsidRPr="00C367C8">
              <w:rPr>
                <w:b/>
              </w:rPr>
              <w:t xml:space="preserve"> tai millään muulla lääkevalmisteella, joka sisältää abakaviiria </w:t>
            </w:r>
            <w:r w:rsidRPr="00C367C8">
              <w:t>(esim. Kivexa, Trizivir, Triumeq)</w:t>
            </w:r>
            <w:r w:rsidRPr="00C367C8">
              <w:rPr>
                <w:b/>
              </w:rPr>
              <w:t xml:space="preserve"> ei saa koskaan aloittaa uudelleen</w:t>
            </w:r>
            <w:r w:rsidRPr="00C367C8">
              <w:t>.</w:t>
            </w:r>
          </w:p>
          <w:p w14:paraId="52CBB51A" w14:textId="77777777" w:rsidR="00234E1C" w:rsidRPr="00C367C8" w:rsidRDefault="00234E1C" w:rsidP="00234E1C"/>
          <w:p w14:paraId="6BEF85D4" w14:textId="77777777" w:rsidR="00234E1C" w:rsidRPr="00C367C8" w:rsidRDefault="00234E1C" w:rsidP="00234E1C">
            <w:pPr>
              <w:numPr>
                <w:ilvl w:val="0"/>
                <w:numId w:val="83"/>
              </w:numPr>
            </w:pPr>
            <w:r w:rsidRPr="00C367C8">
              <w:t>Jos hoito abakaviiria sisältävillä valmisteilla aloitetaan uudelleen epäillyn abakaviirin aiheuttaman yliherkkyysreaktion jälkeen, oireet voivat palata nopeasti, muutamassa tunnissa. Yliherkkyysreaktio on uusiutuessaan yleensä vaikeampi kuin ensimmäisellä kerralla ja siihen voi liittyä hengenvaarallinen verenpaineen lasku ja kuolema.</w:t>
            </w:r>
          </w:p>
          <w:p w14:paraId="5EEDF89F" w14:textId="77777777" w:rsidR="00234E1C" w:rsidRPr="00C367C8" w:rsidRDefault="00234E1C" w:rsidP="00234E1C">
            <w:pPr>
              <w:ind w:firstLine="45"/>
            </w:pPr>
          </w:p>
          <w:p w14:paraId="6A67C719" w14:textId="77777777" w:rsidR="00234E1C" w:rsidRPr="00C367C8" w:rsidRDefault="00234E1C" w:rsidP="00234E1C">
            <w:pPr>
              <w:pStyle w:val="NormalWeb"/>
              <w:numPr>
                <w:ilvl w:val="0"/>
                <w:numId w:val="83"/>
              </w:numPr>
              <w:shd w:val="clear" w:color="auto" w:fill="FFFFFF"/>
              <w:spacing w:line="260" w:lineRule="atLeast"/>
              <w:ind w:right="34"/>
              <w:rPr>
                <w:color w:val="000000"/>
                <w:sz w:val="22"/>
                <w:szCs w:val="22"/>
              </w:rPr>
            </w:pPr>
            <w:r w:rsidRPr="00C367C8">
              <w:rPr>
                <w:color w:val="000000"/>
                <w:sz w:val="22"/>
              </w:rPr>
              <w:t xml:space="preserve">Epäillyn yliherkkyysreaktion saaneita potilaita kehotetaan hävittämään käyttämättömät </w:t>
            </w:r>
            <w:r w:rsidR="003E2440" w:rsidRPr="00C367C8">
              <w:rPr>
                <w:color w:val="000000"/>
                <w:sz w:val="22"/>
              </w:rPr>
              <w:t>Ziagen</w:t>
            </w:r>
            <w:r w:rsidRPr="00C367C8">
              <w:rPr>
                <w:color w:val="000000"/>
                <w:sz w:val="22"/>
              </w:rPr>
              <w:t xml:space="preserve">-tabletit, jotta vältetään abakaviirin käytön uudelleenaloittaminen. </w:t>
            </w:r>
          </w:p>
          <w:p w14:paraId="2A4DF408" w14:textId="77777777" w:rsidR="00234E1C" w:rsidRPr="00C367C8" w:rsidRDefault="00234E1C" w:rsidP="00234E1C">
            <w:pPr>
              <w:rPr>
                <w:b/>
              </w:rPr>
            </w:pPr>
          </w:p>
          <w:p w14:paraId="0B97AA9B" w14:textId="77777777" w:rsidR="00234E1C" w:rsidRPr="00C367C8" w:rsidRDefault="00234E1C" w:rsidP="003E2440">
            <w:pPr>
              <w:tabs>
                <w:tab w:val="left" w:pos="567"/>
              </w:tabs>
              <w:spacing w:line="260" w:lineRule="exact"/>
              <w:ind w:right="32"/>
              <w:rPr>
                <w:b/>
                <w:color w:val="000000"/>
                <w:szCs w:val="22"/>
                <w:u w:val="single"/>
              </w:rPr>
            </w:pPr>
            <w:r w:rsidRPr="00C367C8">
              <w:rPr>
                <w:i/>
                <w:color w:val="000000"/>
                <w:szCs w:val="22"/>
                <w:u w:val="single"/>
              </w:rPr>
              <w:t>Abakaviiriyliherkkyysreaktioiden</w:t>
            </w:r>
            <w:r w:rsidRPr="00C367C8">
              <w:rPr>
                <w:b/>
                <w:color w:val="000000"/>
                <w:szCs w:val="22"/>
                <w:u w:val="single"/>
              </w:rPr>
              <w:t xml:space="preserve"> kliininen kuvaus</w:t>
            </w:r>
          </w:p>
          <w:p w14:paraId="5478ABAA" w14:textId="77777777" w:rsidR="00234E1C" w:rsidRPr="00C367C8" w:rsidRDefault="00234E1C" w:rsidP="00234E1C">
            <w:pPr>
              <w:ind w:right="32"/>
              <w:rPr>
                <w:b/>
                <w:szCs w:val="22"/>
                <w:u w:val="single"/>
              </w:rPr>
            </w:pPr>
          </w:p>
          <w:p w14:paraId="345E6ACE" w14:textId="77777777" w:rsidR="00234E1C" w:rsidRPr="00C367C8" w:rsidRDefault="00234E1C" w:rsidP="00234E1C">
            <w:pPr>
              <w:ind w:right="32"/>
              <w:rPr>
                <w:szCs w:val="22"/>
              </w:rPr>
            </w:pPr>
            <w:r w:rsidRPr="00C367C8">
              <w:t xml:space="preserve">Abakaviiriin liittyviä yliherkkyysreaktioita on tutkittu laajasti kliinisissä tutkimuksissa ja myyntiluvan myöntämisen jälkeen. Oireet ilmaantuivat yleensä ensimmäisten kuuden viikon aikana (puhkeamisen mediaaniaika 11 päivää) abakaviirihoidon aloittamisesta, </w:t>
            </w:r>
            <w:r w:rsidRPr="00C367C8">
              <w:rPr>
                <w:b/>
              </w:rPr>
              <w:t>mutta tällaisia reaktioita saattaa ilmetä milloin tahansa hoidon aikana</w:t>
            </w:r>
            <w:r w:rsidRPr="00C367C8">
              <w:t>.</w:t>
            </w:r>
          </w:p>
          <w:p w14:paraId="253436B5" w14:textId="77777777" w:rsidR="00234E1C" w:rsidRPr="00C367C8" w:rsidRDefault="00234E1C" w:rsidP="00234E1C">
            <w:pPr>
              <w:ind w:right="32"/>
              <w:rPr>
                <w:szCs w:val="22"/>
              </w:rPr>
            </w:pPr>
          </w:p>
          <w:p w14:paraId="5F23775F" w14:textId="77777777" w:rsidR="00234E1C" w:rsidRPr="00C367C8" w:rsidRDefault="00234E1C" w:rsidP="00234E1C">
            <w:pPr>
              <w:tabs>
                <w:tab w:val="left" w:pos="142"/>
              </w:tabs>
              <w:ind w:right="32"/>
              <w:rPr>
                <w:b/>
              </w:rPr>
            </w:pPr>
            <w:r w:rsidRPr="00C367C8">
              <w:t>Lähes kaikissa abakaviirin aiheuttamissa yliherkkyysreaktioissa ilmenee kuumetta ja/tai ihottumaa. Kohdassa 4.8 (Valikoitujen haittavaikutusten kuvaus) on kuvattu yksityiskohtaisesti muita abakaviiriin liittyvien yliherkkyysreaktioiden yhteydessä todettuja oireita ja merkkejä, mukaan lukien hengitys- ja ruuansulatuskanavan oireita.</w:t>
            </w:r>
            <w:r w:rsidRPr="00C367C8">
              <w:rPr>
                <w:szCs w:val="22"/>
              </w:rPr>
              <w:t xml:space="preserve"> </w:t>
            </w:r>
            <w:r w:rsidRPr="00C367C8">
              <w:t>On tärkeä huomata, että näiden oireiden perusteella</w:t>
            </w:r>
            <w:r w:rsidRPr="00C367C8">
              <w:rPr>
                <w:b/>
              </w:rPr>
              <w:t xml:space="preserve"> yliherkkyysreaktio voidaan diagnosoida väärin hengitystiesairaudeksi (pneumonia, bronkiitti, faryngiitti) tai gastroenteriitiksi. </w:t>
            </w:r>
          </w:p>
          <w:p w14:paraId="6EA76B80" w14:textId="77777777" w:rsidR="00234E1C" w:rsidRPr="00C367C8" w:rsidRDefault="00234E1C" w:rsidP="00234E1C">
            <w:pPr>
              <w:tabs>
                <w:tab w:val="left" w:pos="142"/>
              </w:tabs>
              <w:ind w:right="32"/>
              <w:rPr>
                <w:b/>
              </w:rPr>
            </w:pPr>
          </w:p>
          <w:p w14:paraId="27D3EE3C" w14:textId="77777777" w:rsidR="00234E1C" w:rsidRPr="00C367C8" w:rsidRDefault="00234E1C" w:rsidP="00234E1C">
            <w:pPr>
              <w:tabs>
                <w:tab w:val="left" w:pos="142"/>
              </w:tabs>
              <w:ind w:right="32"/>
            </w:pPr>
            <w:r w:rsidRPr="00C367C8">
              <w:t xml:space="preserve">Yliherkkyysreaktioon liittyvät oireet pahenevat, jos hoitoa jatketaan, ja ne voivat olla henkeä uhkaavia. Oireet menevät yleensä ohi, kun abakaviirihoito lopetetaan. </w:t>
            </w:r>
          </w:p>
          <w:p w14:paraId="08673A75" w14:textId="77777777" w:rsidR="003E2440" w:rsidRPr="00C367C8" w:rsidRDefault="003E2440" w:rsidP="00234E1C">
            <w:pPr>
              <w:tabs>
                <w:tab w:val="left" w:pos="142"/>
              </w:tabs>
              <w:ind w:right="32"/>
            </w:pPr>
          </w:p>
          <w:p w14:paraId="7B3A58FE" w14:textId="77777777" w:rsidR="00423EF8" w:rsidRPr="00C367C8" w:rsidRDefault="00234E1C" w:rsidP="00AD2E3B">
            <w:pPr>
              <w:widowControl w:val="0"/>
            </w:pPr>
            <w:r w:rsidRPr="00C367C8">
              <w:t>Harvoin potilaat, jotka ovat lopettaneet abakaviirihoidon muusta syystä kuin yliherkkyysreaktion oireiden takia, ovat myös saaneet henkeä uhkaavan reaktion muutamassa tunnissa abakaviirihoidon uudelleenaloittamisen jälkeen (ks. kohta</w:t>
            </w:r>
            <w:r w:rsidR="0041781C" w:rsidRPr="00C367C8">
              <w:t> </w:t>
            </w:r>
            <w:r w:rsidRPr="00C367C8">
              <w:t>4.8 Valikoitujen haittavaikutusten kuvaus). Abakaviirihoidon uudelleenaloittaminen tällaisille potilaille on tehtävä paikassa, jossa on helposti saatavilla lääketieteellistä apua (ks. kohta</w:t>
            </w:r>
            <w:r w:rsidR="0041781C" w:rsidRPr="00C367C8">
              <w:t> </w:t>
            </w:r>
            <w:r w:rsidRPr="00C367C8">
              <w:t>4.8).</w:t>
            </w:r>
          </w:p>
          <w:p w14:paraId="0874F4D9" w14:textId="77777777" w:rsidR="00423EF8" w:rsidRPr="00C367C8" w:rsidRDefault="00423EF8">
            <w:pPr>
              <w:tabs>
                <w:tab w:val="left" w:pos="567"/>
              </w:tabs>
            </w:pPr>
          </w:p>
        </w:tc>
      </w:tr>
    </w:tbl>
    <w:p w14:paraId="39F2C72E" w14:textId="77777777" w:rsidR="00423EF8" w:rsidRPr="00940A67" w:rsidRDefault="00423EF8"/>
    <w:p w14:paraId="31D00AC0" w14:textId="77777777" w:rsidR="003E2440" w:rsidRDefault="00423EF8">
      <w:r w:rsidRPr="003E2440">
        <w:rPr>
          <w:u w:val="single"/>
        </w:rPr>
        <w:t>Mitokondrioiden toimintahäiriö</w:t>
      </w:r>
      <w:r w:rsidR="00A919E5">
        <w:rPr>
          <w:u w:val="single"/>
        </w:rPr>
        <w:t xml:space="preserve">t </w:t>
      </w:r>
      <w:r w:rsidR="00A919E5" w:rsidRPr="00A919E5">
        <w:rPr>
          <w:i/>
          <w:u w:val="single"/>
        </w:rPr>
        <w:t>in utero</w:t>
      </w:r>
      <w:r w:rsidR="002110CB">
        <w:rPr>
          <w:u w:val="single"/>
        </w:rPr>
        <w:t xml:space="preserve"> </w:t>
      </w:r>
      <w:r w:rsidR="002110CB">
        <w:rPr>
          <w:u w:val="single"/>
        </w:rPr>
        <w:noBreakHyphen/>
      </w:r>
      <w:r w:rsidR="00A919E5">
        <w:rPr>
          <w:u w:val="single"/>
        </w:rPr>
        <w:t>altistuksen jälkeen</w:t>
      </w:r>
    </w:p>
    <w:p w14:paraId="153935D4" w14:textId="77777777" w:rsidR="003E2440" w:rsidRDefault="003E2440"/>
    <w:p w14:paraId="4ED2C3D5" w14:textId="77777777" w:rsidR="00423EF8" w:rsidRPr="00940A67" w:rsidRDefault="003E2440">
      <w:r>
        <w:t>N</w:t>
      </w:r>
      <w:r w:rsidR="00423EF8" w:rsidRPr="00940A67">
        <w:t>ukleos</w:t>
      </w:r>
      <w:r w:rsidR="00A919E5">
        <w:t>(t)</w:t>
      </w:r>
      <w:r w:rsidR="00423EF8" w:rsidRPr="00940A67">
        <w:t>idianalogi</w:t>
      </w:r>
      <w:r w:rsidR="00A919E5">
        <w:t>t</w:t>
      </w:r>
      <w:r w:rsidR="00423EF8" w:rsidRPr="00940A67">
        <w:t xml:space="preserve"> </w:t>
      </w:r>
      <w:r w:rsidR="00A919E5" w:rsidRPr="00A919E5">
        <w:t>voivat vaikuttaa mitokondrioiden toimintaan eriasteisesti, mikä on havaittavissa selvimmin käytettäessä stavudiinia, didanosiinia ja tsidovudiinia</w:t>
      </w:r>
      <w:r w:rsidR="00423EF8" w:rsidRPr="00940A67">
        <w:t xml:space="preserve">. HIV-negatiivisilla </w:t>
      </w:r>
      <w:r w:rsidR="00A919E5">
        <w:t>pikkulapsilla</w:t>
      </w:r>
      <w:r w:rsidR="00423EF8" w:rsidRPr="00940A67">
        <w:t xml:space="preserve">, jotka ovat altistuneet nukleosidianalogeille </w:t>
      </w:r>
      <w:r w:rsidR="00423EF8" w:rsidRPr="00940A67">
        <w:rPr>
          <w:i/>
        </w:rPr>
        <w:t>in</w:t>
      </w:r>
      <w:r w:rsidR="00057DC9">
        <w:rPr>
          <w:i/>
        </w:rPr>
        <w:t> </w:t>
      </w:r>
      <w:r w:rsidR="00423EF8" w:rsidRPr="00940A67">
        <w:rPr>
          <w:i/>
        </w:rPr>
        <w:t>utero</w:t>
      </w:r>
      <w:r w:rsidR="00423EF8" w:rsidRPr="00940A67">
        <w:t xml:space="preserve"> ja/tai synnytyksen jälkeen</w:t>
      </w:r>
      <w:r w:rsidR="00057DC9">
        <w:t>,</w:t>
      </w:r>
      <w:r w:rsidR="00423EF8" w:rsidRPr="00940A67">
        <w:t xml:space="preserve"> on raportoitu mitokondrioiden toimintahäiriöitä</w:t>
      </w:r>
      <w:r w:rsidR="00A919E5">
        <w:t xml:space="preserve">; </w:t>
      </w:r>
      <w:r w:rsidR="00A919E5" w:rsidRPr="00A919E5">
        <w:t>nämä raportit ovat koskeneet lähinnä tsidovudiinia sisältäviä hoito-ohjelmia</w:t>
      </w:r>
      <w:r w:rsidR="00423EF8" w:rsidRPr="00940A67">
        <w:t>. Tärkeimpiä raportoituja haittavaikutuksia ovat hematologiset häiriöt (anemia, neutropenia)</w:t>
      </w:r>
      <w:r w:rsidR="00A919E5">
        <w:t xml:space="preserve"> ja</w:t>
      </w:r>
      <w:r w:rsidR="00423EF8" w:rsidRPr="00940A67">
        <w:t xml:space="preserve"> metaboliset häiriöt (</w:t>
      </w:r>
      <w:r w:rsidR="00A919E5" w:rsidRPr="00E768D7">
        <w:t xml:space="preserve">hyperlaktatemia, </w:t>
      </w:r>
      <w:r w:rsidR="00423EF8" w:rsidRPr="00940A67">
        <w:t xml:space="preserve">lipaasiarvon nousu). Nämä haitat ovat </w:t>
      </w:r>
      <w:r w:rsidR="00A919E5">
        <w:t xml:space="preserve">olleet </w:t>
      </w:r>
      <w:r w:rsidR="00423EF8" w:rsidRPr="00940A67">
        <w:t xml:space="preserve">usein ohimeneviä. </w:t>
      </w:r>
      <w:r w:rsidR="00A919E5">
        <w:lastRenderedPageBreak/>
        <w:t>V</w:t>
      </w:r>
      <w:r w:rsidR="00423EF8" w:rsidRPr="00940A67">
        <w:t>iiveellä ilmaantuvia neurologisia häiriöitä (</w:t>
      </w:r>
      <w:r w:rsidR="00A919E5">
        <w:t>lisääntynyt lihasjänteys</w:t>
      </w:r>
      <w:r w:rsidR="00423EF8" w:rsidRPr="00940A67">
        <w:t>, kouristukset, poikkeava käytös)</w:t>
      </w:r>
      <w:r w:rsidR="00057DC9">
        <w:t xml:space="preserve"> </w:t>
      </w:r>
      <w:r w:rsidR="00057DC9" w:rsidRPr="00940A67">
        <w:t>on raportoitu</w:t>
      </w:r>
      <w:r w:rsidR="00A919E5">
        <w:t xml:space="preserve"> harvoin</w:t>
      </w:r>
      <w:r w:rsidR="00423EF8" w:rsidRPr="00940A67">
        <w:t>. Toistaiseksi ei tiedetä</w:t>
      </w:r>
      <w:r w:rsidR="0049556C">
        <w:t>,</w:t>
      </w:r>
      <w:r w:rsidR="00423EF8" w:rsidRPr="00940A67">
        <w:t xml:space="preserve"> ovatko </w:t>
      </w:r>
      <w:r w:rsidR="00A919E5">
        <w:t>tällaiset</w:t>
      </w:r>
      <w:r w:rsidR="00423EF8" w:rsidRPr="00940A67">
        <w:t xml:space="preserve"> neurologiset häiriöt </w:t>
      </w:r>
      <w:r w:rsidR="00A919E5">
        <w:t xml:space="preserve">pysyviä vai </w:t>
      </w:r>
      <w:r w:rsidR="00423EF8" w:rsidRPr="00940A67">
        <w:t xml:space="preserve">ohimeneviä. </w:t>
      </w:r>
      <w:r w:rsidR="002110CB" w:rsidRPr="00E768D7">
        <w:t>Nämä havainnot on huomioitava kaikkien sellaisten nukleos(t)idianalogeille</w:t>
      </w:r>
      <w:r w:rsidR="002110CB" w:rsidRPr="00E768D7">
        <w:rPr>
          <w:i/>
        </w:rPr>
        <w:t xml:space="preserve"> </w:t>
      </w:r>
      <w:r w:rsidR="002110CB">
        <w:rPr>
          <w:i/>
        </w:rPr>
        <w:t>i</w:t>
      </w:r>
      <w:r w:rsidR="00423EF8" w:rsidRPr="00940A67">
        <w:rPr>
          <w:i/>
        </w:rPr>
        <w:t>n</w:t>
      </w:r>
      <w:r w:rsidR="00057DC9">
        <w:rPr>
          <w:i/>
        </w:rPr>
        <w:t> </w:t>
      </w:r>
      <w:r w:rsidR="00423EF8" w:rsidRPr="00940A67">
        <w:rPr>
          <w:i/>
        </w:rPr>
        <w:t>utero</w:t>
      </w:r>
      <w:r w:rsidR="00423EF8" w:rsidRPr="00940A67">
        <w:t xml:space="preserve"> </w:t>
      </w:r>
      <w:r w:rsidR="00057DC9">
        <w:t>altistunei</w:t>
      </w:r>
      <w:r w:rsidR="002110CB">
        <w:t>den</w:t>
      </w:r>
      <w:r w:rsidR="00057DC9">
        <w:t xml:space="preserve"> las</w:t>
      </w:r>
      <w:r w:rsidR="002110CB">
        <w:t>ten kohdalla</w:t>
      </w:r>
      <w:r w:rsidR="00423EF8" w:rsidRPr="00940A67">
        <w:t>,</w:t>
      </w:r>
      <w:r w:rsidR="007F2B8D">
        <w:t xml:space="preserve"> </w:t>
      </w:r>
      <w:r w:rsidR="007F2B8D" w:rsidRPr="00E768D7">
        <w:t>joilla ilmenee vaikeita kliinisiä (erityisesti neurologisia) löydö</w:t>
      </w:r>
      <w:r w:rsidR="007F2B8D">
        <w:t>ksiä, joiden syy on tuntematon.</w:t>
      </w:r>
      <w:r w:rsidR="00423EF8" w:rsidRPr="00940A67">
        <w:t xml:space="preserve"> Näillä havainnoilla ei ole vaikutusta </w:t>
      </w:r>
      <w:r w:rsidR="00057DC9">
        <w:t>tämänhetk</w:t>
      </w:r>
      <w:r w:rsidR="00423EF8" w:rsidRPr="00940A67">
        <w:t xml:space="preserve">isiin kansallisiin suosituksiin </w:t>
      </w:r>
      <w:r w:rsidR="00A919E5">
        <w:t xml:space="preserve">käyttää </w:t>
      </w:r>
      <w:r w:rsidR="00423EF8" w:rsidRPr="00940A67">
        <w:t>antiretroviraalis</w:t>
      </w:r>
      <w:r w:rsidR="00A919E5">
        <w:t>ta</w:t>
      </w:r>
      <w:r w:rsidR="00423EF8" w:rsidRPr="00940A67">
        <w:t xml:space="preserve"> </w:t>
      </w:r>
      <w:r w:rsidR="00A919E5">
        <w:t>lääkitystä</w:t>
      </w:r>
      <w:r w:rsidR="00057DC9">
        <w:t xml:space="preserve"> </w:t>
      </w:r>
      <w:r w:rsidR="00423EF8" w:rsidRPr="00940A67">
        <w:t xml:space="preserve">raskaana oleville naisille äidistä lapseen </w:t>
      </w:r>
      <w:r w:rsidR="002110CB">
        <w:t>tapahtuvan HIV</w:t>
      </w:r>
      <w:r w:rsidR="002110CB">
        <w:noBreakHyphen/>
        <w:t xml:space="preserve">infektion </w:t>
      </w:r>
      <w:r w:rsidR="00423EF8" w:rsidRPr="00940A67">
        <w:t>tarttumisen estämiseksi.</w:t>
      </w:r>
    </w:p>
    <w:p w14:paraId="06AF969A" w14:textId="77777777" w:rsidR="00423EF8" w:rsidRPr="00940A67" w:rsidRDefault="00423EF8"/>
    <w:p w14:paraId="19314BB8" w14:textId="77777777" w:rsidR="00057DC9" w:rsidRPr="008A5DC3" w:rsidRDefault="00057DC9" w:rsidP="00057DC9">
      <w:pPr>
        <w:rPr>
          <w:u w:val="single"/>
        </w:rPr>
      </w:pPr>
      <w:r w:rsidRPr="008A5DC3">
        <w:rPr>
          <w:u w:val="single"/>
        </w:rPr>
        <w:t>Paino ja metaboliset parametrit</w:t>
      </w:r>
    </w:p>
    <w:p w14:paraId="1332870C" w14:textId="77777777" w:rsidR="00057DC9" w:rsidRDefault="00057DC9" w:rsidP="00057DC9"/>
    <w:p w14:paraId="1473897D" w14:textId="77777777" w:rsidR="00057DC9" w:rsidRDefault="00057DC9" w:rsidP="00057DC9">
      <w:pPr>
        <w:tabs>
          <w:tab w:val="left" w:pos="567"/>
        </w:tabs>
      </w:pPr>
      <w:r>
        <w:t xml:space="preserve">Antiretroviraalisen hoidon aikana saattaa ilmetä painon nousua sekä veren lipidi- ja glukoosiarvojen nousua. Tällaiset muutokset saattavat osittain liittyä hoitotasapainoon ja elämäntapaan. Lipidien kohdalla on joissain tapauksissa näyttöä siitä, että syynä on lääkehoito, kun taas vahvaa näyttöä minkään tietyn hoidon vaikutuksesta painon nousuun ei ole. Veren lipidi- ja glukoosiarvojen seurannan osalta viitataan HIV-infektion hoitosuosituksiin. </w:t>
      </w:r>
      <w:r w:rsidRPr="00147675">
        <w:t>Rasva-</w:t>
      </w:r>
      <w:r>
        <w:t>aineenvaihdunnan häiriöitä on</w:t>
      </w:r>
      <w:r w:rsidRPr="00147675">
        <w:t xml:space="preserve"> hoi</w:t>
      </w:r>
      <w:r>
        <w:t>det</w:t>
      </w:r>
      <w:r w:rsidRPr="00147675">
        <w:t>ta</w:t>
      </w:r>
      <w:r>
        <w:t xml:space="preserve">va </w:t>
      </w:r>
      <w:r w:rsidRPr="00147675">
        <w:t>kliinisen käytännön mukaisesti</w:t>
      </w:r>
      <w:r>
        <w:t>.</w:t>
      </w:r>
    </w:p>
    <w:p w14:paraId="2F6E47BE" w14:textId="77777777" w:rsidR="00423EF8" w:rsidRPr="00940A67" w:rsidRDefault="00423EF8">
      <w:pPr>
        <w:tabs>
          <w:tab w:val="left" w:pos="567"/>
        </w:tabs>
      </w:pPr>
    </w:p>
    <w:p w14:paraId="34C31ADE" w14:textId="77777777" w:rsidR="003E2440" w:rsidRDefault="00423EF8">
      <w:pPr>
        <w:tabs>
          <w:tab w:val="left" w:pos="567"/>
        </w:tabs>
      </w:pPr>
      <w:r w:rsidRPr="003E2440">
        <w:rPr>
          <w:u w:val="single"/>
        </w:rPr>
        <w:t>Pankreatiitti</w:t>
      </w:r>
    </w:p>
    <w:p w14:paraId="3BEA7E21" w14:textId="77777777" w:rsidR="003E2440" w:rsidRDefault="003E2440">
      <w:pPr>
        <w:tabs>
          <w:tab w:val="left" w:pos="567"/>
        </w:tabs>
      </w:pPr>
    </w:p>
    <w:p w14:paraId="2DF59CC5" w14:textId="77777777" w:rsidR="00423EF8" w:rsidRPr="00940A67" w:rsidRDefault="003E2440">
      <w:pPr>
        <w:tabs>
          <w:tab w:val="left" w:pos="567"/>
        </w:tabs>
      </w:pPr>
      <w:r>
        <w:t>P</w:t>
      </w:r>
      <w:r w:rsidR="00423EF8" w:rsidRPr="00940A67">
        <w:t xml:space="preserve">ankreatiittia on raportoitu, mutta syy-yhteys </w:t>
      </w:r>
      <w:r w:rsidR="00D92165" w:rsidRPr="00940A67">
        <w:t>abakaviiri</w:t>
      </w:r>
      <w:r w:rsidR="00423EF8" w:rsidRPr="00940A67">
        <w:t>hoitoon on epävarma.</w:t>
      </w:r>
    </w:p>
    <w:p w14:paraId="428BF0CE" w14:textId="77777777" w:rsidR="00423EF8" w:rsidRPr="00940A67" w:rsidRDefault="00423EF8">
      <w:pPr>
        <w:tabs>
          <w:tab w:val="left" w:pos="567"/>
        </w:tabs>
      </w:pPr>
    </w:p>
    <w:p w14:paraId="0DA1F45E" w14:textId="77777777" w:rsidR="003E2440" w:rsidRDefault="00423EF8">
      <w:pPr>
        <w:tabs>
          <w:tab w:val="left" w:pos="567"/>
        </w:tabs>
      </w:pPr>
      <w:r w:rsidRPr="003E2440">
        <w:rPr>
          <w:u w:val="single"/>
        </w:rPr>
        <w:t>Kolmen NRTI:n yhdistelmä</w:t>
      </w:r>
    </w:p>
    <w:p w14:paraId="19287259" w14:textId="77777777" w:rsidR="003E2440" w:rsidRDefault="003E2440">
      <w:pPr>
        <w:tabs>
          <w:tab w:val="left" w:pos="567"/>
        </w:tabs>
      </w:pPr>
    </w:p>
    <w:p w14:paraId="3FB77CA6" w14:textId="77777777" w:rsidR="00423EF8" w:rsidRPr="00940A67" w:rsidRDefault="003E2440">
      <w:pPr>
        <w:tabs>
          <w:tab w:val="left" w:pos="567"/>
        </w:tabs>
      </w:pPr>
      <w:r>
        <w:t>P</w:t>
      </w:r>
      <w:r w:rsidR="00423EF8" w:rsidRPr="00940A67">
        <w:t>otilailla, joiden virusmäärä on suuri (&gt;</w:t>
      </w:r>
      <w:r w:rsidR="00D5026C">
        <w:t> </w:t>
      </w:r>
      <w:r w:rsidR="00423EF8" w:rsidRPr="00940A67">
        <w:t>100</w:t>
      </w:r>
      <w:r w:rsidR="00D5026C">
        <w:t> </w:t>
      </w:r>
      <w:r w:rsidR="00423EF8" w:rsidRPr="00940A67">
        <w:t>000</w:t>
      </w:r>
      <w:r w:rsidR="00D5026C">
        <w:t> </w:t>
      </w:r>
      <w:r w:rsidR="00423EF8" w:rsidRPr="00940A67">
        <w:t>kopiota/ml), kolmoisyhdistelmän abakaviiri, lamivudiini ja tsidovudiini käyttöä on harkittava erityisen tarkoin (ks. kohta</w:t>
      </w:r>
      <w:r w:rsidR="0041781C">
        <w:t> </w:t>
      </w:r>
      <w:r w:rsidR="00423EF8" w:rsidRPr="00940A67">
        <w:t>5.1.).</w:t>
      </w:r>
    </w:p>
    <w:p w14:paraId="7D35CE9B" w14:textId="77777777" w:rsidR="00423EF8" w:rsidRPr="00940A67" w:rsidRDefault="00423EF8">
      <w:pPr>
        <w:tabs>
          <w:tab w:val="left" w:pos="567"/>
        </w:tabs>
      </w:pPr>
    </w:p>
    <w:p w14:paraId="14441C81" w14:textId="77777777" w:rsidR="00423EF8" w:rsidRPr="00940A67" w:rsidRDefault="00423EF8">
      <w:pPr>
        <w:tabs>
          <w:tab w:val="left" w:pos="567"/>
        </w:tabs>
      </w:pPr>
      <w:r w:rsidRPr="00940A67">
        <w:t>On raportoitu, että hoito on usein epäonnistunut virologisesti ja resistenssiä on kehittynyt alkuvaiheessa, kun abakaviiria on annosteltu yhdessä tenofoviiridisoproksiilifumaraatin ja lamivudiinin kanssa kerran vuorokaudessa.</w:t>
      </w:r>
    </w:p>
    <w:p w14:paraId="14062EA6" w14:textId="77777777" w:rsidR="00423EF8" w:rsidRPr="00940A67" w:rsidRDefault="00423EF8">
      <w:pPr>
        <w:tabs>
          <w:tab w:val="left" w:pos="567"/>
        </w:tabs>
      </w:pPr>
    </w:p>
    <w:p w14:paraId="4C38491B" w14:textId="77777777" w:rsidR="00062835" w:rsidRDefault="00423EF8">
      <w:r w:rsidRPr="00062835">
        <w:rPr>
          <w:u w:val="single"/>
        </w:rPr>
        <w:t>Maksa</w:t>
      </w:r>
      <w:r w:rsidR="004A3DC3">
        <w:rPr>
          <w:u w:val="single"/>
        </w:rPr>
        <w:t>sairaus</w:t>
      </w:r>
    </w:p>
    <w:p w14:paraId="2659707E" w14:textId="77777777" w:rsidR="00062835" w:rsidRDefault="00062835"/>
    <w:p w14:paraId="503D69E3" w14:textId="77777777" w:rsidR="00423EF8" w:rsidRPr="00940A67" w:rsidRDefault="00423EF8">
      <w:r w:rsidRPr="00940A67">
        <w:t>Ziagenin turvallisuutta</w:t>
      </w:r>
      <w:r w:rsidR="004A3DC3">
        <w:t xml:space="preserve"> </w:t>
      </w:r>
      <w:r w:rsidRPr="00940A67">
        <w:t xml:space="preserve">ja tehoa ei ole varmistettu potilailla, joilla on </w:t>
      </w:r>
      <w:r w:rsidR="004A3DC3">
        <w:t>merkittäviä</w:t>
      </w:r>
      <w:r w:rsidR="00D25009" w:rsidRPr="00940A67">
        <w:t xml:space="preserve"> </w:t>
      </w:r>
      <w:r w:rsidR="004A3DC3">
        <w:t>taustalla</w:t>
      </w:r>
      <w:r w:rsidRPr="00940A67">
        <w:t xml:space="preserve"> </w:t>
      </w:r>
      <w:r w:rsidR="004A3DC3">
        <w:t xml:space="preserve">olevia </w:t>
      </w:r>
      <w:r w:rsidRPr="00940A67">
        <w:t>maksa</w:t>
      </w:r>
      <w:r w:rsidR="004A3DC3">
        <w:t>sairauksia</w:t>
      </w:r>
      <w:r w:rsidRPr="00940A67">
        <w:t>. Ziagen</w:t>
      </w:r>
      <w:r w:rsidR="004A3DC3">
        <w:t>-valmisteen käyttöä ei suositella</w:t>
      </w:r>
      <w:r w:rsidRPr="00940A67">
        <w:t xml:space="preserve"> potilaille, joilla on </w:t>
      </w:r>
      <w:r w:rsidR="004A3DC3">
        <w:t>keskivaikea</w:t>
      </w:r>
      <w:r w:rsidR="00770270">
        <w:t xml:space="preserve"> tai</w:t>
      </w:r>
      <w:r w:rsidR="004A3DC3">
        <w:t xml:space="preserve"> </w:t>
      </w:r>
      <w:r w:rsidR="007D734A" w:rsidRPr="00940A67">
        <w:t xml:space="preserve">vaikea </w:t>
      </w:r>
      <w:r w:rsidRPr="00940A67">
        <w:t xml:space="preserve">maksan </w:t>
      </w:r>
      <w:r w:rsidR="004A3DC3">
        <w:t>vajaa</w:t>
      </w:r>
      <w:r w:rsidRPr="00940A67">
        <w:t>toiminta (ks. kohta</w:t>
      </w:r>
      <w:r w:rsidR="0041781C">
        <w:t> </w:t>
      </w:r>
      <w:r w:rsidRPr="00940A67">
        <w:t>4.</w:t>
      </w:r>
      <w:r w:rsidR="004A3DC3">
        <w:t>2</w:t>
      </w:r>
      <w:r w:rsidR="001C3AB0">
        <w:t xml:space="preserve"> ja </w:t>
      </w:r>
      <w:r w:rsidR="00BD318D">
        <w:t>5.2</w:t>
      </w:r>
      <w:r w:rsidRPr="00940A67">
        <w:t xml:space="preserve">). </w:t>
      </w:r>
    </w:p>
    <w:p w14:paraId="5F141AAE" w14:textId="77777777" w:rsidR="004A5613" w:rsidRDefault="004A5613"/>
    <w:p w14:paraId="215070A9" w14:textId="77777777" w:rsidR="00423EF8" w:rsidRPr="00940A67" w:rsidRDefault="00423EF8">
      <w:r w:rsidRPr="00940A67">
        <w:t>Potilailla, joilla on hoitoa aloitettaessa maksan toimintahäiriö, mukaan lukien krooninen aktiivinen hepatiitti, on enemmän häiriöitä maksan toiminnassa antiretroviraalisen yhdistelmähoidon aikana ja heitä tulisi seurata normaalin hoitokäytännön mukaisesti. Jos tällaisilla potilailla on merkkejä maksataudin pahenemisesta, hoidon keskeyttämistä tai lopettamista on harkittava.</w:t>
      </w:r>
    </w:p>
    <w:p w14:paraId="25FEC901" w14:textId="77777777" w:rsidR="00423EF8" w:rsidRPr="00940A67" w:rsidRDefault="00423EF8">
      <w:pPr>
        <w:tabs>
          <w:tab w:val="left" w:pos="567"/>
        </w:tabs>
      </w:pPr>
    </w:p>
    <w:p w14:paraId="3A71FB63" w14:textId="77777777" w:rsidR="00062835" w:rsidRPr="002F3B90" w:rsidRDefault="00062835" w:rsidP="00062835">
      <w:pPr>
        <w:widowControl w:val="0"/>
        <w:rPr>
          <w:szCs w:val="22"/>
          <w:u w:val="single"/>
        </w:rPr>
      </w:pPr>
      <w:r w:rsidRPr="002F3B90">
        <w:rPr>
          <w:szCs w:val="22"/>
          <w:u w:val="single"/>
        </w:rPr>
        <w:t xml:space="preserve">Potilaat, joilla on </w:t>
      </w:r>
      <w:r>
        <w:rPr>
          <w:szCs w:val="22"/>
          <w:u w:val="single"/>
        </w:rPr>
        <w:t xml:space="preserve">samanaikainen </w:t>
      </w:r>
      <w:r w:rsidRPr="002F3B90">
        <w:rPr>
          <w:szCs w:val="22"/>
          <w:u w:val="single"/>
        </w:rPr>
        <w:t>krooninen hepatiitti B- tai C -</w:t>
      </w:r>
      <w:r>
        <w:rPr>
          <w:szCs w:val="22"/>
          <w:u w:val="single"/>
        </w:rPr>
        <w:t>virus</w:t>
      </w:r>
      <w:r w:rsidRPr="002F3B90">
        <w:rPr>
          <w:szCs w:val="22"/>
          <w:u w:val="single"/>
        </w:rPr>
        <w:t>infektio</w:t>
      </w:r>
    </w:p>
    <w:p w14:paraId="41C5DE81" w14:textId="77777777" w:rsidR="00062835" w:rsidRDefault="00062835" w:rsidP="0007586A"/>
    <w:p w14:paraId="5EF5D706" w14:textId="77777777" w:rsidR="0007586A" w:rsidRPr="00940A67" w:rsidRDefault="0007586A" w:rsidP="0007586A">
      <w:r w:rsidRPr="00940A67">
        <w:t>Potilailla, joilla on krooninen hepatiitti B</w:t>
      </w:r>
      <w:r w:rsidR="00D82BF6" w:rsidRPr="00940A67">
        <w:t>-</w:t>
      </w:r>
      <w:r w:rsidRPr="00940A67">
        <w:t xml:space="preserve"> tai C </w:t>
      </w:r>
      <w:r w:rsidR="00DD0AD7" w:rsidRPr="00940A67">
        <w:t>-</w:t>
      </w:r>
      <w:r w:rsidRPr="00940A67">
        <w:t xml:space="preserve">infektio ja jotka saavat antiretroviraalisia yhdistelmähoitoja, on lisääntynyt riski saada </w:t>
      </w:r>
      <w:r w:rsidR="007D734A" w:rsidRPr="00940A67">
        <w:t xml:space="preserve">vaikeita </w:t>
      </w:r>
      <w:r w:rsidRPr="00940A67">
        <w:t>ja hengenvaarallisia maksahaittavaikutuksia. Jos potilas saa samanaikaisesti antiviraalista hoitoa hepatiitti B</w:t>
      </w:r>
      <w:r w:rsidR="00CB1356" w:rsidRPr="00940A67">
        <w:t>-</w:t>
      </w:r>
      <w:r w:rsidRPr="00940A67">
        <w:t xml:space="preserve"> tai C </w:t>
      </w:r>
      <w:r w:rsidR="00DD0AD7" w:rsidRPr="00940A67">
        <w:t>-</w:t>
      </w:r>
      <w:r w:rsidRPr="00940A67">
        <w:t>infektion hoitoon, ks. myös näiden tuotteiden valmisteyhteenvetoja.</w:t>
      </w:r>
    </w:p>
    <w:p w14:paraId="1846EB0E" w14:textId="77777777" w:rsidR="00423EF8" w:rsidRPr="00940A67" w:rsidRDefault="00423EF8">
      <w:pPr>
        <w:tabs>
          <w:tab w:val="left" w:pos="567"/>
        </w:tabs>
      </w:pPr>
    </w:p>
    <w:p w14:paraId="73B444CF" w14:textId="77777777" w:rsidR="00062835" w:rsidRDefault="00423EF8">
      <w:pPr>
        <w:tabs>
          <w:tab w:val="left" w:pos="567"/>
        </w:tabs>
      </w:pPr>
      <w:r w:rsidRPr="00062835">
        <w:rPr>
          <w:u w:val="single"/>
        </w:rPr>
        <w:t>Munuaisten toimintahäiriö</w:t>
      </w:r>
      <w:r w:rsidRPr="00940A67">
        <w:t xml:space="preserve"> </w:t>
      </w:r>
    </w:p>
    <w:p w14:paraId="65C0B966" w14:textId="77777777" w:rsidR="00062835" w:rsidRDefault="00062835">
      <w:pPr>
        <w:tabs>
          <w:tab w:val="left" w:pos="567"/>
        </w:tabs>
      </w:pPr>
    </w:p>
    <w:p w14:paraId="2D95762B" w14:textId="244F6C69" w:rsidR="00423EF8" w:rsidRDefault="00423EF8">
      <w:pPr>
        <w:tabs>
          <w:tab w:val="left" w:pos="567"/>
        </w:tabs>
      </w:pPr>
      <w:r w:rsidRPr="00940A67">
        <w:t>Ziagenia ei pidä antaa potilaille, joilla on loppuvaiheen munuaistauti (ks. kohta</w:t>
      </w:r>
      <w:r w:rsidR="0041781C">
        <w:t> </w:t>
      </w:r>
      <w:r w:rsidRPr="00940A67">
        <w:t>5.2).</w:t>
      </w:r>
    </w:p>
    <w:p w14:paraId="72AA8B9A" w14:textId="77777777" w:rsidR="0073571D" w:rsidRDefault="0073571D">
      <w:pPr>
        <w:tabs>
          <w:tab w:val="left" w:pos="567"/>
        </w:tabs>
      </w:pPr>
    </w:p>
    <w:p w14:paraId="103F29A3" w14:textId="0AA4AA9C" w:rsidR="0073571D" w:rsidRDefault="0073571D">
      <w:pPr>
        <w:tabs>
          <w:tab w:val="left" w:pos="567"/>
        </w:tabs>
        <w:rPr>
          <w:u w:val="single"/>
        </w:rPr>
      </w:pPr>
      <w:r w:rsidRPr="0073571D">
        <w:rPr>
          <w:u w:val="single"/>
        </w:rPr>
        <w:t>Apuaineet</w:t>
      </w:r>
    </w:p>
    <w:p w14:paraId="6A31D7A5" w14:textId="77777777" w:rsidR="0073571D" w:rsidRPr="0073571D" w:rsidRDefault="0073571D">
      <w:pPr>
        <w:tabs>
          <w:tab w:val="left" w:pos="567"/>
        </w:tabs>
        <w:rPr>
          <w:u w:val="single"/>
        </w:rPr>
      </w:pPr>
    </w:p>
    <w:p w14:paraId="14A09869" w14:textId="0E9FF426" w:rsidR="0073571D" w:rsidRDefault="0073571D">
      <w:pPr>
        <w:tabs>
          <w:tab w:val="left" w:pos="567"/>
        </w:tabs>
      </w:pPr>
      <w:r w:rsidRPr="0073571D">
        <w:t xml:space="preserve">Tämä lääkevalmiste sisältää alle 1 mmol natriumia (23 mg) per </w:t>
      </w:r>
      <w:r w:rsidR="00BB4C7D">
        <w:t>annos</w:t>
      </w:r>
      <w:r w:rsidR="00BE5607">
        <w:t>yksikkö</w:t>
      </w:r>
      <w:r w:rsidRPr="0073571D">
        <w:t xml:space="preserve"> eli sen voidaan sanoa olevan ”natriumiton”.</w:t>
      </w:r>
    </w:p>
    <w:p w14:paraId="515C5FC0" w14:textId="6EF3BBB7" w:rsidR="0073571D" w:rsidRDefault="0073571D">
      <w:pPr>
        <w:tabs>
          <w:tab w:val="left" w:pos="567"/>
        </w:tabs>
        <w:rPr>
          <w:szCs w:val="22"/>
          <w:u w:val="single"/>
        </w:rPr>
      </w:pPr>
    </w:p>
    <w:p w14:paraId="75F4BC80" w14:textId="77777777" w:rsidR="00062835" w:rsidRDefault="00423EF8" w:rsidP="007C5F1E">
      <w:pPr>
        <w:tabs>
          <w:tab w:val="left" w:pos="567"/>
        </w:tabs>
        <w:rPr>
          <w:szCs w:val="22"/>
        </w:rPr>
      </w:pPr>
      <w:r w:rsidRPr="00062835">
        <w:rPr>
          <w:szCs w:val="22"/>
          <w:u w:val="single"/>
        </w:rPr>
        <w:lastRenderedPageBreak/>
        <w:t xml:space="preserve">Immuunireaktivaatio </w:t>
      </w:r>
      <w:r w:rsidR="00D82BF6" w:rsidRPr="00062835">
        <w:rPr>
          <w:szCs w:val="22"/>
          <w:u w:val="single"/>
        </w:rPr>
        <w:t>-</w:t>
      </w:r>
      <w:r w:rsidRPr="00062835">
        <w:rPr>
          <w:szCs w:val="22"/>
          <w:u w:val="single"/>
        </w:rPr>
        <w:t>oireyhtymä</w:t>
      </w:r>
    </w:p>
    <w:p w14:paraId="48F06CFD" w14:textId="77777777" w:rsidR="00062835" w:rsidRDefault="00062835" w:rsidP="007C5F1E">
      <w:pPr>
        <w:tabs>
          <w:tab w:val="left" w:pos="567"/>
        </w:tabs>
        <w:rPr>
          <w:szCs w:val="22"/>
        </w:rPr>
      </w:pPr>
    </w:p>
    <w:p w14:paraId="4A9214BB" w14:textId="77777777" w:rsidR="00423EF8" w:rsidRPr="00940A67" w:rsidRDefault="001F5B7E" w:rsidP="007C5F1E">
      <w:pPr>
        <w:tabs>
          <w:tab w:val="left" w:pos="567"/>
        </w:tabs>
      </w:pPr>
      <w:r w:rsidRPr="00940A67">
        <w:rPr>
          <w:szCs w:val="22"/>
        </w:rPr>
        <w:t xml:space="preserve">Antiretroviraalisen yhdistelmähoidon (CART) aloitus voi vaikeaa immuunikatoa sairastavilla HIV-infektoituneilla potilailla laukaista tulehdusreaktion. Opportunististen patogeenien aiheuttama latentti infektio voi muuttua oireiseksi aiheuttaen vakavia kliinisiä oireita tai oireiden lisääntymistä. Tällaisia oireita on havaittu erityisesti yhdistelmähoidon ensimmäisinä viikkoina tai kuukausina. Esimerkkejä tulehduksista ovat sytomegaloviruksen aiheuttama retiniitti, yleistynyt ja/tai paikallinen mykobakteeri-infektio ja </w:t>
      </w:r>
      <w:r w:rsidRPr="00940A67">
        <w:rPr>
          <w:i/>
          <w:szCs w:val="22"/>
        </w:rPr>
        <w:t>Pneumocystis jirovecin</w:t>
      </w:r>
      <w:r w:rsidRPr="00940A67">
        <w:rPr>
          <w:szCs w:val="22"/>
        </w:rPr>
        <w:t xml:space="preserve"> aiheuttama keuhkokuume. Kaikkia tulehdusoireita tulee seurata ja tarvittaessa aloittaa niiden hoito. Autoimmuunisairauksia (kuten Gravesin tauti</w:t>
      </w:r>
      <w:r w:rsidR="00C4464F">
        <w:rPr>
          <w:szCs w:val="22"/>
        </w:rPr>
        <w:t xml:space="preserve"> ja autoimmuunihepatiitti</w:t>
      </w:r>
      <w:r w:rsidRPr="00940A67">
        <w:rPr>
          <w:szCs w:val="22"/>
        </w:rPr>
        <w:t>) on myös raportoitu immuunireaktivaatioon liittyvinä; raportoiduissa puhkeamisajoissa on kuitenkin suurempaa vaihtelua, ja nämä tapahtumat voivat ilmetä monta kuukautta hoidon aloittamisen jälkeen.</w:t>
      </w:r>
    </w:p>
    <w:p w14:paraId="61321635" w14:textId="77777777" w:rsidR="00423EF8" w:rsidRPr="00940A67" w:rsidRDefault="00423EF8">
      <w:pPr>
        <w:rPr>
          <w:szCs w:val="22"/>
        </w:rPr>
      </w:pPr>
    </w:p>
    <w:p w14:paraId="598AEC02" w14:textId="77777777" w:rsidR="00062835" w:rsidRDefault="00423EF8">
      <w:r w:rsidRPr="00062835">
        <w:rPr>
          <w:u w:val="single"/>
        </w:rPr>
        <w:t>Osteonekroosi</w:t>
      </w:r>
      <w:r w:rsidRPr="00940A67">
        <w:t xml:space="preserve"> </w:t>
      </w:r>
    </w:p>
    <w:p w14:paraId="418CF320" w14:textId="77777777" w:rsidR="00062835" w:rsidRDefault="00062835"/>
    <w:p w14:paraId="5757E9C4" w14:textId="77777777" w:rsidR="00423EF8" w:rsidRPr="00940A67" w:rsidRDefault="00062835">
      <w:pPr>
        <w:rPr>
          <w:szCs w:val="22"/>
        </w:rPr>
      </w:pPr>
      <w:r>
        <w:t>O</w:t>
      </w:r>
      <w:r w:rsidR="00423EF8" w:rsidRPr="00940A67">
        <w:t xml:space="preserve">steonekroositapauksia on esiintynyt erityisesti pitkälle edenneen HIV-infektion ja/tai pitkäaikaisen antiretroviraalisen yhdistelmähoidon (CART) yhteydessä, </w:t>
      </w:r>
      <w:r w:rsidR="001F5B7E" w:rsidRPr="00940A67">
        <w:t>vaikka taudin etiologian ajatellaan olevan monitekijäinen</w:t>
      </w:r>
      <w:r w:rsidR="00423EF8" w:rsidRPr="00940A67">
        <w:t xml:space="preserve"> (mukaan lukien kortikosteroidihoito, alkoholin käyttö, vaikea immuunisuppressio, korkea painoindeksi). Potilaita tulee neuvoa ottamaan yhteyttä lääkäriin, jos heillä esiintyy nivelsärkyä ja -kipua, nivelten jäykkyyttä tai liikkumisvaikeuksia.</w:t>
      </w:r>
    </w:p>
    <w:p w14:paraId="62AFE78E" w14:textId="77777777" w:rsidR="00423EF8" w:rsidRPr="00940A67" w:rsidRDefault="00423EF8">
      <w:pPr>
        <w:tabs>
          <w:tab w:val="left" w:pos="567"/>
        </w:tabs>
        <w:rPr>
          <w:i/>
        </w:rPr>
      </w:pPr>
    </w:p>
    <w:p w14:paraId="11532D3F" w14:textId="77777777" w:rsidR="00062835" w:rsidRPr="00062835" w:rsidRDefault="00423EF8">
      <w:pPr>
        <w:tabs>
          <w:tab w:val="left" w:pos="567"/>
        </w:tabs>
        <w:rPr>
          <w:u w:val="single"/>
        </w:rPr>
      </w:pPr>
      <w:r w:rsidRPr="00062835">
        <w:rPr>
          <w:u w:val="single"/>
        </w:rPr>
        <w:t>Opportunistiset infektiot</w:t>
      </w:r>
    </w:p>
    <w:p w14:paraId="3EFB8AA0" w14:textId="77777777" w:rsidR="00062835" w:rsidRDefault="00062835">
      <w:pPr>
        <w:tabs>
          <w:tab w:val="left" w:pos="567"/>
        </w:tabs>
      </w:pPr>
    </w:p>
    <w:p w14:paraId="5301F391" w14:textId="77777777" w:rsidR="00423EF8" w:rsidRPr="00940A67" w:rsidRDefault="00423EF8">
      <w:pPr>
        <w:tabs>
          <w:tab w:val="left" w:pos="567"/>
        </w:tabs>
      </w:pPr>
      <w:r w:rsidRPr="00940A67">
        <w:t>Ziagenia tai muita antiretrovirushoitoja saaville potilaille saattaa edelleen kehittyä opportunistisia infektioita ja muita HIV-infektion komplikaatioita. Sen vuoksi heidän tulisi pysyä sellaisen lääkärin tarkassa seurannassa, jolla on kokemusta näiden HIV:hen liittyvien infektioiden hoidossa.</w:t>
      </w:r>
    </w:p>
    <w:p w14:paraId="7EE7C8AA" w14:textId="77777777" w:rsidR="00D81FC0" w:rsidRPr="00940A67" w:rsidRDefault="00D81FC0">
      <w:pPr>
        <w:tabs>
          <w:tab w:val="left" w:pos="567"/>
        </w:tabs>
      </w:pPr>
    </w:p>
    <w:p w14:paraId="1D0A30B9" w14:textId="01CBE85F" w:rsidR="00062835" w:rsidRDefault="00D81FC0" w:rsidP="00D81FC0">
      <w:pPr>
        <w:rPr>
          <w:szCs w:val="22"/>
        </w:rPr>
      </w:pPr>
      <w:r w:rsidRPr="00062835">
        <w:rPr>
          <w:szCs w:val="22"/>
          <w:u w:val="single"/>
        </w:rPr>
        <w:t>Sydän</w:t>
      </w:r>
      <w:r w:rsidR="00583305">
        <w:rPr>
          <w:szCs w:val="22"/>
          <w:u w:val="single"/>
        </w:rPr>
        <w:t xml:space="preserve">- ja verisuonitapahtumat </w:t>
      </w:r>
      <w:r w:rsidRPr="00940A67">
        <w:rPr>
          <w:i/>
          <w:szCs w:val="22"/>
        </w:rPr>
        <w:t xml:space="preserve"> </w:t>
      </w:r>
    </w:p>
    <w:p w14:paraId="2AFBF290" w14:textId="77777777" w:rsidR="00062835" w:rsidRDefault="00062835" w:rsidP="00D81FC0">
      <w:pPr>
        <w:rPr>
          <w:szCs w:val="22"/>
        </w:rPr>
      </w:pPr>
    </w:p>
    <w:p w14:paraId="351FB0CE" w14:textId="3BAA1552" w:rsidR="00583305" w:rsidRDefault="00583305" w:rsidP="00583305">
      <w:pPr>
        <w:rPr>
          <w:szCs w:val="22"/>
        </w:rPr>
      </w:pPr>
      <w:r w:rsidRPr="00FE529E">
        <w:rPr>
          <w:szCs w:val="22"/>
        </w:rPr>
        <w:t>Vaikka abakaviiria koskevien kliinisten tutkimusten ja havainnointitutkimusten tuloksissa on epäjohdonmukaisuutta, useat tutkimukset viittaavat suurentuneeseen sydän- ja verisuonitapahtumien (erityisesti sydäninfarktin) riskiin abakaviirihoitoa saaneilla potilailla. Siksi</w:t>
      </w:r>
      <w:r>
        <w:rPr>
          <w:szCs w:val="22"/>
        </w:rPr>
        <w:t xml:space="preserve"> Ziagenia</w:t>
      </w:r>
      <w:r w:rsidRPr="00FE529E">
        <w:rPr>
          <w:szCs w:val="22"/>
        </w:rPr>
        <w:t xml:space="preserve"> potilaalle määrättäessä on ryhdyttävä toimiin kaikkien vaikutettavissa olevien riskitekijöiden (esim. tupakointi, korkea verenpaine ja hyperlipidemia) minimoimiseksi.</w:t>
      </w:r>
    </w:p>
    <w:p w14:paraId="7C8CF91E" w14:textId="05C43A14" w:rsidR="00583305" w:rsidRDefault="00583305" w:rsidP="00583305">
      <w:pPr>
        <w:rPr>
          <w:szCs w:val="22"/>
        </w:rPr>
      </w:pPr>
    </w:p>
    <w:p w14:paraId="0AE6D0FA" w14:textId="77777777" w:rsidR="00583305" w:rsidRPr="00940A67" w:rsidRDefault="00583305" w:rsidP="00583305">
      <w:pPr>
        <w:rPr>
          <w:szCs w:val="22"/>
        </w:rPr>
      </w:pPr>
      <w:r>
        <w:rPr>
          <w:szCs w:val="22"/>
        </w:rPr>
        <w:t>Lisäksi abakaviiria sisältävien hoitojen sijaan on harkittava muita hoitovaihtoehtoja, kun hoidetaan potilaita, joilla sydän- ja verisuonitapahtumien riski on suuri.</w:t>
      </w:r>
    </w:p>
    <w:p w14:paraId="53F4B621" w14:textId="77777777" w:rsidR="00583305" w:rsidRPr="00FE529E" w:rsidRDefault="00583305" w:rsidP="00583305">
      <w:pPr>
        <w:rPr>
          <w:szCs w:val="22"/>
        </w:rPr>
      </w:pPr>
    </w:p>
    <w:p w14:paraId="6163CD59" w14:textId="77777777" w:rsidR="00423EF8" w:rsidRPr="00940A67" w:rsidRDefault="00423EF8">
      <w:pPr>
        <w:tabs>
          <w:tab w:val="left" w:pos="567"/>
        </w:tabs>
        <w:rPr>
          <w:b/>
        </w:rPr>
      </w:pPr>
    </w:p>
    <w:p w14:paraId="4CC9BE3A" w14:textId="77777777" w:rsidR="00423EF8" w:rsidRPr="00940A67" w:rsidRDefault="00423EF8">
      <w:pPr>
        <w:tabs>
          <w:tab w:val="left" w:pos="567"/>
        </w:tabs>
        <w:rPr>
          <w:b/>
        </w:rPr>
      </w:pPr>
      <w:r w:rsidRPr="00940A67">
        <w:rPr>
          <w:b/>
        </w:rPr>
        <w:t xml:space="preserve">4.5 </w:t>
      </w:r>
      <w:r w:rsidRPr="00940A67">
        <w:rPr>
          <w:b/>
        </w:rPr>
        <w:tab/>
        <w:t>Yhteisvaikutukset muiden lääkevalmisteiden kanssa sekä muut yhteisvaikutukset</w:t>
      </w:r>
    </w:p>
    <w:p w14:paraId="72938A50" w14:textId="77777777" w:rsidR="00423EF8" w:rsidRPr="00940A67" w:rsidRDefault="00423EF8">
      <w:pPr>
        <w:tabs>
          <w:tab w:val="left" w:pos="567"/>
        </w:tabs>
      </w:pPr>
    </w:p>
    <w:p w14:paraId="212E17B3" w14:textId="64FDD29F" w:rsidR="00423EF8" w:rsidRPr="00940A67" w:rsidRDefault="00423EF8">
      <w:pPr>
        <w:tabs>
          <w:tab w:val="left" w:pos="567"/>
        </w:tabs>
      </w:pPr>
      <w:r w:rsidRPr="00940A67">
        <w:t>P450-välitteiset interaktiot muiden lääkevalmisteiden kanssa eivät ole kovin todennäköisiä.</w:t>
      </w:r>
      <w:r w:rsidR="00BB4C7D">
        <w:t xml:space="preserve"> </w:t>
      </w:r>
      <w:r w:rsidR="00583305">
        <w:br/>
      </w:r>
      <w:r w:rsidR="00CD144A" w:rsidRPr="00E672B7">
        <w:rPr>
          <w:i/>
        </w:rPr>
        <w:t>In vitro</w:t>
      </w:r>
      <w:r w:rsidR="00CD144A" w:rsidRPr="00CD144A">
        <w:rPr>
          <w:iCs/>
        </w:rPr>
        <w:t xml:space="preserve"> -tutkimukset ovat osoittaneet, että abakaviiri </w:t>
      </w:r>
      <w:r w:rsidR="00851B42">
        <w:rPr>
          <w:iCs/>
        </w:rPr>
        <w:t>voi</w:t>
      </w:r>
      <w:r w:rsidR="00CD144A" w:rsidRPr="00CD144A">
        <w:rPr>
          <w:iCs/>
        </w:rPr>
        <w:t xml:space="preserve"> estää sytokromi P450 1A1</w:t>
      </w:r>
      <w:r w:rsidR="00151ABB">
        <w:rPr>
          <w:iCs/>
        </w:rPr>
        <w:t>:n</w:t>
      </w:r>
      <w:r w:rsidR="00CD144A" w:rsidRPr="00CD144A">
        <w:rPr>
          <w:iCs/>
        </w:rPr>
        <w:t xml:space="preserve"> (CYP1A1)</w:t>
      </w:r>
      <w:r w:rsidR="00151ABB">
        <w:rPr>
          <w:iCs/>
        </w:rPr>
        <w:t xml:space="preserve"> toimintaa</w:t>
      </w:r>
      <w:r w:rsidR="00CD144A" w:rsidRPr="00CD144A">
        <w:rPr>
          <w:iCs/>
        </w:rPr>
        <w:t xml:space="preserve">. </w:t>
      </w:r>
      <w:r w:rsidRPr="00940A67">
        <w:t xml:space="preserve"> P450:llä ei ole suurta merkitystä abakaviirin metabolialle </w:t>
      </w:r>
      <w:r w:rsidR="00CD144A">
        <w:t>ja</w:t>
      </w:r>
      <w:r w:rsidR="00CD144A" w:rsidRPr="00940A67">
        <w:t xml:space="preserve"> </w:t>
      </w:r>
      <w:r w:rsidRPr="00940A67">
        <w:t>abakaviiri</w:t>
      </w:r>
      <w:r w:rsidR="00CD144A">
        <w:t>n</w:t>
      </w:r>
      <w:r w:rsidRPr="00940A67">
        <w:t xml:space="preserve"> </w:t>
      </w:r>
      <w:r w:rsidR="00CD144A">
        <w:t xml:space="preserve">kyky </w:t>
      </w:r>
      <w:r w:rsidRPr="00940A67">
        <w:t>estä</w:t>
      </w:r>
      <w:r w:rsidR="00CD144A">
        <w:t>ä</w:t>
      </w:r>
      <w:r w:rsidRPr="00940A67">
        <w:t xml:space="preserve"> CYP3A4-välitteistä metaboliaa</w:t>
      </w:r>
      <w:r w:rsidR="00CD144A">
        <w:t xml:space="preserve"> on rajallinen</w:t>
      </w:r>
      <w:r w:rsidRPr="00940A67">
        <w:t xml:space="preserve">. On myös osoitettu </w:t>
      </w:r>
      <w:r w:rsidRPr="00940A67">
        <w:rPr>
          <w:i/>
        </w:rPr>
        <w:t>in</w:t>
      </w:r>
      <w:r w:rsidR="00011F95">
        <w:rPr>
          <w:i/>
        </w:rPr>
        <w:t> </w:t>
      </w:r>
      <w:r w:rsidRPr="00940A67">
        <w:rPr>
          <w:i/>
        </w:rPr>
        <w:t>vitro</w:t>
      </w:r>
      <w:r w:rsidRPr="00940A67">
        <w:t xml:space="preserve">, että abakaviiri ei estä CYP2C9 tai CYP2D6 </w:t>
      </w:r>
      <w:r w:rsidR="00D82BF6" w:rsidRPr="00940A67">
        <w:t>-</w:t>
      </w:r>
      <w:r w:rsidRPr="00940A67">
        <w:t xml:space="preserve">entsyymejä kliinisessä käytössä </w:t>
      </w:r>
      <w:r w:rsidR="00276891" w:rsidRPr="00940A67">
        <w:t xml:space="preserve">olevilla </w:t>
      </w:r>
      <w:r w:rsidRPr="00940A67">
        <w:t>pitoisuuksilla. Kliinisissä lääketutkimuksissa ei ole havaittu maksametabolian vilkastumista. Näin ollen interaktiot antiretroviraalisten proteaasi-inhibiitorien ja muiden tärkeimpien P450</w:t>
      </w:r>
      <w:r w:rsidR="00BA58CE">
        <w:t> </w:t>
      </w:r>
      <w:r w:rsidRPr="00940A67">
        <w:t>entsyymien metaboloimien lääkkeiden kanssa eivät ole todennäköisiä. Kliiniset tutkimukset ovat osoittaneet, että abakaviirin, tsidovudiinin ja lamivudiinin välillä ei ole kliinisesti merkittäviä interaktioita.</w:t>
      </w:r>
    </w:p>
    <w:p w14:paraId="004FF297" w14:textId="77777777" w:rsidR="00423EF8" w:rsidRPr="00940A67" w:rsidRDefault="00423EF8">
      <w:pPr>
        <w:tabs>
          <w:tab w:val="left" w:pos="567"/>
        </w:tabs>
      </w:pPr>
    </w:p>
    <w:p w14:paraId="161A460D" w14:textId="77777777" w:rsidR="00423EF8" w:rsidRPr="00940A67" w:rsidRDefault="00423EF8">
      <w:pPr>
        <w:tabs>
          <w:tab w:val="left" w:pos="567"/>
        </w:tabs>
      </w:pPr>
      <w:r w:rsidRPr="00940A67">
        <w:t xml:space="preserve">Voimakkaat entsyymi-induktorit, kuten rifampisiini, fenobarbitaali ja fenytoiini voivat UDP-glukuronyylitransferaasiin vaikuttamalla jonkin verran pienentää abakaviiripitoisuuksia plasmassa. </w:t>
      </w:r>
    </w:p>
    <w:p w14:paraId="08FE273C" w14:textId="77777777" w:rsidR="00423EF8" w:rsidRPr="00940A67" w:rsidRDefault="00423EF8">
      <w:pPr>
        <w:tabs>
          <w:tab w:val="left" w:pos="567"/>
        </w:tabs>
      </w:pPr>
    </w:p>
    <w:p w14:paraId="1933E7B8" w14:textId="77777777" w:rsidR="00423EF8" w:rsidRPr="00940A67" w:rsidRDefault="00423EF8">
      <w:pPr>
        <w:tabs>
          <w:tab w:val="left" w:pos="567"/>
        </w:tabs>
      </w:pPr>
      <w:r w:rsidRPr="00940A67">
        <w:rPr>
          <w:i/>
        </w:rPr>
        <w:t>Etanoli</w:t>
      </w:r>
      <w:r w:rsidRPr="00940A67">
        <w:t>: Etanolin käyttäminen samanaikaisesti abakaviirin kanssa muuttaa abakaviirin metaboliaa siten, että AUC kasvaa noin 41 %. Näillä havainnoilla ei katsota olevan kliinistä merkitystä. Abakaviiri ei vaikuta etanolin metaboliaan.</w:t>
      </w:r>
    </w:p>
    <w:p w14:paraId="774D4F58" w14:textId="77777777" w:rsidR="00423EF8" w:rsidRPr="00940A67" w:rsidRDefault="00423EF8">
      <w:pPr>
        <w:tabs>
          <w:tab w:val="left" w:pos="567"/>
        </w:tabs>
      </w:pPr>
    </w:p>
    <w:p w14:paraId="6BE9DCA2" w14:textId="77777777" w:rsidR="00423EF8" w:rsidRPr="00940A67" w:rsidRDefault="00423EF8">
      <w:r w:rsidRPr="00940A67">
        <w:rPr>
          <w:i/>
        </w:rPr>
        <w:t xml:space="preserve">Metadoni: </w:t>
      </w:r>
      <w:r w:rsidRPr="00940A67">
        <w:t>Farmakokineettisessä tutkimuksessa 600 mg abakaviirin antaminen kahdesti vuorokaudessa yhdessä metadonin kanssa sai aikaan abakaviirin C</w:t>
      </w:r>
      <w:r w:rsidRPr="00940A67">
        <w:rPr>
          <w:vertAlign w:val="subscript"/>
        </w:rPr>
        <w:t>max</w:t>
      </w:r>
      <w:r w:rsidRPr="00940A67">
        <w:t>-arvon alenemisen 35 %:lla ja pidensi sen saavuttamiseen kuluvaa aikaa yhdellä tunnilla, mutta AUC säilyi muuttumattomana. Näitä vaikutuksia abakaviirin farmakokinetiikkaan ei pidetä kliinisesti merkittävinä. Tässä tutkimuksessa abakaviiri lisäsi metadonin systeemistä puhdistumaa 22 %:lla. Täten lääkkeitä metaboloivien entsyymien induktiota ei voida sulkea pois. Potilaita, jotka saavat metadonia ja abakaviiria samanaikaisesti on seurattava mahdollisten aliannostukseen viittaavien vieroitusoireiden havaitsemiseksi koska joissakin tapauksissa metadoniannos voidaan joutua titraamaan uudestaan.</w:t>
      </w:r>
    </w:p>
    <w:p w14:paraId="05C2140A" w14:textId="77777777" w:rsidR="00423EF8" w:rsidRPr="00940A67" w:rsidRDefault="00423EF8">
      <w:pPr>
        <w:tabs>
          <w:tab w:val="left" w:pos="567"/>
        </w:tabs>
      </w:pPr>
    </w:p>
    <w:p w14:paraId="01876761" w14:textId="55199751" w:rsidR="00423EF8" w:rsidRDefault="00423EF8">
      <w:pPr>
        <w:tabs>
          <w:tab w:val="left" w:pos="567"/>
        </w:tabs>
      </w:pPr>
      <w:r w:rsidRPr="00940A67">
        <w:rPr>
          <w:i/>
        </w:rPr>
        <w:t>Retinoidit:</w:t>
      </w:r>
      <w:r w:rsidRPr="00940A67">
        <w:t xml:space="preserve"> Retinoidiyhdisteet eliminoituvat alkoholidehydrogenaasin välityksellä. Interaktio abakaviirin kanssa on mahdollinen, mutta tätä ei ole tutkittu.</w:t>
      </w:r>
    </w:p>
    <w:p w14:paraId="51CEE946" w14:textId="09D7FD06" w:rsidR="00151ABB" w:rsidRDefault="00151ABB">
      <w:pPr>
        <w:tabs>
          <w:tab w:val="left" w:pos="567"/>
        </w:tabs>
      </w:pPr>
    </w:p>
    <w:p w14:paraId="00757162" w14:textId="21E78D2E" w:rsidR="00542A35" w:rsidRPr="00940A67" w:rsidRDefault="00542A35" w:rsidP="00542A35">
      <w:pPr>
        <w:tabs>
          <w:tab w:val="left" w:pos="567"/>
        </w:tabs>
      </w:pPr>
      <w:r w:rsidRPr="002664AC">
        <w:rPr>
          <w:i/>
          <w:iCs/>
        </w:rPr>
        <w:t>Riosiguaatti</w:t>
      </w:r>
      <w:r>
        <w:t xml:space="preserve">: Abakaviiri on CYP1A1-estäjä </w:t>
      </w:r>
      <w:r w:rsidRPr="00903DB3">
        <w:rPr>
          <w:i/>
          <w:iCs/>
        </w:rPr>
        <w:t>in vitro</w:t>
      </w:r>
      <w:r>
        <w:t xml:space="preserve">. Yhden riosiguaattiannoksen </w:t>
      </w:r>
      <w:r w:rsidRPr="007077A0">
        <w:t>(0</w:t>
      </w:r>
      <w:r>
        <w:t>,</w:t>
      </w:r>
      <w:r w:rsidRPr="007077A0">
        <w:t xml:space="preserve">5 mg) </w:t>
      </w:r>
      <w:r>
        <w:t xml:space="preserve">samanaikainen annostelu abakaviiri/dolutegraviir/lamivudiini -yhdistelmähoitoa </w:t>
      </w:r>
      <w:r w:rsidRPr="002664AC">
        <w:rPr>
          <w:color w:val="000000"/>
        </w:rPr>
        <w:t>(600mg/50mg/300mg</w:t>
      </w:r>
      <w:r>
        <w:rPr>
          <w:color w:val="000000"/>
        </w:rPr>
        <w:t xml:space="preserve"> kerran päivässä</w:t>
      </w:r>
      <w:r w:rsidRPr="002664AC">
        <w:rPr>
          <w:color w:val="000000"/>
        </w:rPr>
        <w:t>)</w:t>
      </w:r>
      <w:r>
        <w:rPr>
          <w:color w:val="000000"/>
        </w:rPr>
        <w:t xml:space="preserve"> saaville</w:t>
      </w:r>
      <w:r w:rsidRPr="002664AC">
        <w:rPr>
          <w:color w:val="000000"/>
        </w:rPr>
        <w:t xml:space="preserve"> </w:t>
      </w:r>
      <w:r>
        <w:t xml:space="preserve">HIV-potilaille johti noin kolminkertaiseen </w:t>
      </w:r>
      <w:r w:rsidRPr="002664AC">
        <w:rPr>
          <w:color w:val="000000"/>
        </w:rPr>
        <w:t>rio</w:t>
      </w:r>
      <w:r>
        <w:rPr>
          <w:color w:val="000000"/>
        </w:rPr>
        <w:t>siguaat</w:t>
      </w:r>
      <w:r w:rsidR="003C4996">
        <w:rPr>
          <w:color w:val="000000"/>
        </w:rPr>
        <w:t>in</w:t>
      </w:r>
      <w:r w:rsidRPr="002664AC">
        <w:rPr>
          <w:color w:val="000000"/>
        </w:rPr>
        <w:t xml:space="preserve"> AUC(0-∞)</w:t>
      </w:r>
      <w:r w:rsidR="003C4996">
        <w:rPr>
          <w:color w:val="000000"/>
        </w:rPr>
        <w:t xml:space="preserve"> -</w:t>
      </w:r>
      <w:r>
        <w:rPr>
          <w:color w:val="000000"/>
        </w:rPr>
        <w:t xml:space="preserve">arvoon, kun sitä verrattiin historiallisiin, terveistä tutkittavista saatuihin </w:t>
      </w:r>
      <w:r w:rsidRPr="002664AC">
        <w:rPr>
          <w:color w:val="000000"/>
        </w:rPr>
        <w:t>AUC(0-∞)</w:t>
      </w:r>
      <w:r>
        <w:rPr>
          <w:color w:val="000000"/>
        </w:rPr>
        <w:t xml:space="preserve"> </w:t>
      </w:r>
      <w:r w:rsidR="003C4996">
        <w:rPr>
          <w:color w:val="000000"/>
        </w:rPr>
        <w:t>-</w:t>
      </w:r>
      <w:r>
        <w:rPr>
          <w:color w:val="000000"/>
        </w:rPr>
        <w:t>arvoihin. Riosiguaattiannosta voidaan joutua pienentämään. Katso annostelusuositukset riosiguaatin valmisteyhteenvedosta.</w:t>
      </w:r>
    </w:p>
    <w:p w14:paraId="42959A01" w14:textId="77777777" w:rsidR="00423EF8" w:rsidRPr="00940A67" w:rsidRDefault="00423EF8">
      <w:pPr>
        <w:tabs>
          <w:tab w:val="left" w:pos="567"/>
        </w:tabs>
      </w:pPr>
    </w:p>
    <w:p w14:paraId="0041E0D3" w14:textId="77777777" w:rsidR="00EB1A57" w:rsidRPr="00940A67" w:rsidRDefault="00423EF8">
      <w:pPr>
        <w:keepNext/>
        <w:tabs>
          <w:tab w:val="left" w:pos="567"/>
        </w:tabs>
      </w:pPr>
      <w:r w:rsidRPr="00940A67">
        <w:rPr>
          <w:b/>
        </w:rPr>
        <w:t>4.6</w:t>
      </w:r>
      <w:r w:rsidRPr="00940A67">
        <w:rPr>
          <w:b/>
        </w:rPr>
        <w:tab/>
      </w:r>
      <w:r w:rsidR="00BA58CE">
        <w:rPr>
          <w:b/>
        </w:rPr>
        <w:t>Hedelmällisyys</w:t>
      </w:r>
      <w:r w:rsidR="007C5F1E" w:rsidRPr="00940A67">
        <w:rPr>
          <w:b/>
        </w:rPr>
        <w:t>, r</w:t>
      </w:r>
      <w:r w:rsidRPr="00940A67">
        <w:rPr>
          <w:b/>
        </w:rPr>
        <w:t>askaus ja imetys</w:t>
      </w:r>
    </w:p>
    <w:p w14:paraId="7A5AB007" w14:textId="77777777" w:rsidR="00423EF8" w:rsidRPr="00940A67" w:rsidRDefault="00423EF8">
      <w:pPr>
        <w:keepNext/>
        <w:tabs>
          <w:tab w:val="left" w:pos="567"/>
        </w:tabs>
      </w:pPr>
    </w:p>
    <w:p w14:paraId="041FF149" w14:textId="77777777" w:rsidR="00B754FC" w:rsidRPr="00940A67" w:rsidRDefault="00B754FC">
      <w:pPr>
        <w:keepNext/>
        <w:tabs>
          <w:tab w:val="left" w:pos="567"/>
        </w:tabs>
        <w:rPr>
          <w:u w:val="single"/>
        </w:rPr>
      </w:pPr>
      <w:r w:rsidRPr="00940A67">
        <w:rPr>
          <w:u w:val="single"/>
        </w:rPr>
        <w:t>Raskaus</w:t>
      </w:r>
    </w:p>
    <w:p w14:paraId="58783F3B" w14:textId="77777777" w:rsidR="00EC4613" w:rsidRPr="00940A67" w:rsidRDefault="00EC4613">
      <w:pPr>
        <w:keepNext/>
        <w:tabs>
          <w:tab w:val="left" w:pos="567"/>
        </w:tabs>
        <w:rPr>
          <w:u w:val="single"/>
        </w:rPr>
      </w:pPr>
    </w:p>
    <w:p w14:paraId="181E9FBD" w14:textId="0641A5C8" w:rsidR="003B54D5" w:rsidRPr="00940A67" w:rsidRDefault="001A0A59">
      <w:pPr>
        <w:tabs>
          <w:tab w:val="left" w:pos="567"/>
        </w:tabs>
      </w:pPr>
      <w:r w:rsidRPr="00940A67">
        <w:t xml:space="preserve">Kun raskaana olevan naisen HIV-infektiota päätetään hoitaa </w:t>
      </w:r>
      <w:r w:rsidR="00486495" w:rsidRPr="00940A67">
        <w:t>anti</w:t>
      </w:r>
      <w:r w:rsidRPr="00940A67">
        <w:t xml:space="preserve">retroviruslääkkeillä ja näin vähentää </w:t>
      </w:r>
      <w:r w:rsidR="002935A8" w:rsidRPr="00940A67">
        <w:t xml:space="preserve">vertikaalisen tartunnan riskiä vastasyntyneelle, on otettava huomioon sekä </w:t>
      </w:r>
      <w:r w:rsidR="00583305">
        <w:t xml:space="preserve">eläimillä tehdyistä tutkimuksista </w:t>
      </w:r>
      <w:r w:rsidR="00DE0904" w:rsidRPr="00940A67">
        <w:t>kertynyt</w:t>
      </w:r>
      <w:r w:rsidR="002935A8" w:rsidRPr="00940A67">
        <w:t xml:space="preserve"> </w:t>
      </w:r>
      <w:r w:rsidR="00DE0904" w:rsidRPr="00940A67">
        <w:t>tutkimustieto</w:t>
      </w:r>
      <w:r w:rsidR="002935A8" w:rsidRPr="00940A67">
        <w:t xml:space="preserve"> että kliininen kokemus raskaana olevien naisten hoidosta. </w:t>
      </w:r>
    </w:p>
    <w:p w14:paraId="69E2DF50" w14:textId="77777777" w:rsidR="003B54D5" w:rsidRPr="00940A67" w:rsidRDefault="003B54D5">
      <w:pPr>
        <w:tabs>
          <w:tab w:val="left" w:pos="567"/>
        </w:tabs>
      </w:pPr>
    </w:p>
    <w:p w14:paraId="3F9DEF1B" w14:textId="48E66500" w:rsidR="00295040" w:rsidRPr="00940A67" w:rsidRDefault="00583305">
      <w:pPr>
        <w:tabs>
          <w:tab w:val="left" w:pos="567"/>
        </w:tabs>
      </w:pPr>
      <w:r w:rsidRPr="00940A67">
        <w:t>Eläi</w:t>
      </w:r>
      <w:r>
        <w:t>millä tehdyissä tutkimuksissa</w:t>
      </w:r>
      <w:r w:rsidRPr="00940A67" w:rsidDel="00583305">
        <w:t xml:space="preserve"> </w:t>
      </w:r>
      <w:r w:rsidR="002935A8" w:rsidRPr="00940A67">
        <w:t xml:space="preserve">toksisia vaikutuksia on </w:t>
      </w:r>
      <w:r>
        <w:t>havaittu</w:t>
      </w:r>
      <w:r w:rsidR="002935A8" w:rsidRPr="00940A67">
        <w:t xml:space="preserve"> rotan alkioilla ja sikiöillä, mutta ei kaneilla (ks. kohta</w:t>
      </w:r>
      <w:r w:rsidR="00011F95">
        <w:t> </w:t>
      </w:r>
      <w:r w:rsidR="002935A8" w:rsidRPr="00940A67">
        <w:t>5.3). Abakaviiri on todettu karsinogeeniseksi eläinmalleissa (ks. kohta</w:t>
      </w:r>
      <w:r w:rsidR="00011F95">
        <w:t> </w:t>
      </w:r>
      <w:r w:rsidR="002935A8" w:rsidRPr="00940A67">
        <w:t xml:space="preserve">5.3). </w:t>
      </w:r>
      <w:r w:rsidR="00295040" w:rsidRPr="00940A67">
        <w:t xml:space="preserve">Näiden tietojen kliinistä merkitystä ihmiselle ei tunneta. </w:t>
      </w:r>
      <w:r w:rsidR="00423EF8" w:rsidRPr="00940A67">
        <w:t>On osoitettu, että abakaviiri ja/tai sen metaboliitit läpäisevät</w:t>
      </w:r>
      <w:r w:rsidR="002935A8" w:rsidRPr="00940A67">
        <w:t xml:space="preserve"> ihmisen</w:t>
      </w:r>
      <w:r w:rsidR="00423EF8" w:rsidRPr="00940A67">
        <w:t xml:space="preserve"> istukan. </w:t>
      </w:r>
    </w:p>
    <w:p w14:paraId="28EABFFE" w14:textId="77777777" w:rsidR="002935A8" w:rsidRPr="00940A67" w:rsidRDefault="002935A8">
      <w:pPr>
        <w:tabs>
          <w:tab w:val="left" w:pos="567"/>
        </w:tabs>
      </w:pPr>
    </w:p>
    <w:p w14:paraId="50D43D4D" w14:textId="77777777" w:rsidR="002935A8" w:rsidRPr="00940A67" w:rsidRDefault="002935A8">
      <w:pPr>
        <w:tabs>
          <w:tab w:val="left" w:pos="567"/>
        </w:tabs>
      </w:pPr>
      <w:r w:rsidRPr="00940A67">
        <w:t>Yli 800</w:t>
      </w:r>
      <w:r w:rsidR="00295040" w:rsidRPr="00940A67">
        <w:t>:n</w:t>
      </w:r>
      <w:r w:rsidRPr="00940A67">
        <w:t xml:space="preserve"> ensimmäisellä raskauskolmanneksella tapahtuneen altistustapauksen ja yli 1000</w:t>
      </w:r>
      <w:r w:rsidR="00295040" w:rsidRPr="00940A67">
        <w:t>:n</w:t>
      </w:r>
      <w:r w:rsidRPr="00940A67">
        <w:t xml:space="preserve"> toisella </w:t>
      </w:r>
      <w:r w:rsidR="003B54D5" w:rsidRPr="00940A67">
        <w:t>ja</w:t>
      </w:r>
      <w:r w:rsidRPr="00940A67">
        <w:t xml:space="preserve"> kolmannella raskauskolmanneksella tapahtuneen altistustapauksen aineistosta raskaana olevilla naisilla ei l</w:t>
      </w:r>
      <w:r w:rsidR="00C16D1C" w:rsidRPr="00940A67">
        <w:t>öytynyt merkkejä abakaviirin aiheuttamista epämuodostumista tai vaikutuksista sikiöön/vastasyntyneeseen. Tämän aineiston perusteella epämuodostumien riski on ihmisillä epätodennäköinen.</w:t>
      </w:r>
    </w:p>
    <w:p w14:paraId="79409E7E" w14:textId="77777777" w:rsidR="00C16D1C" w:rsidRPr="00940A67" w:rsidRDefault="00C16D1C">
      <w:pPr>
        <w:tabs>
          <w:tab w:val="left" w:pos="567"/>
        </w:tabs>
      </w:pPr>
    </w:p>
    <w:p w14:paraId="3F0D3AB7" w14:textId="77777777" w:rsidR="00062835" w:rsidRDefault="00C16D1C" w:rsidP="00B24506">
      <w:pPr>
        <w:keepNext/>
        <w:tabs>
          <w:tab w:val="left" w:pos="567"/>
        </w:tabs>
      </w:pPr>
      <w:r w:rsidRPr="00940A67">
        <w:t>Mitokondioiden toimintahäiriö</w:t>
      </w:r>
    </w:p>
    <w:p w14:paraId="79924A88" w14:textId="77777777" w:rsidR="00C16D1C" w:rsidRPr="00940A67" w:rsidRDefault="00062835" w:rsidP="00B24506">
      <w:pPr>
        <w:keepNext/>
        <w:tabs>
          <w:tab w:val="left" w:pos="567"/>
        </w:tabs>
      </w:pPr>
      <w:r>
        <w:rPr>
          <w:i/>
        </w:rPr>
        <w:t>I</w:t>
      </w:r>
      <w:r w:rsidR="00C16D1C" w:rsidRPr="00940A67">
        <w:rPr>
          <w:i/>
        </w:rPr>
        <w:t>n</w:t>
      </w:r>
      <w:r w:rsidR="00011F95">
        <w:rPr>
          <w:i/>
        </w:rPr>
        <w:t> </w:t>
      </w:r>
      <w:r w:rsidR="00C16D1C" w:rsidRPr="00940A67">
        <w:rPr>
          <w:i/>
        </w:rPr>
        <w:t>vitro</w:t>
      </w:r>
      <w:r w:rsidR="00C16D1C" w:rsidRPr="00940A67">
        <w:t xml:space="preserve"> ja </w:t>
      </w:r>
      <w:r w:rsidR="00C16D1C" w:rsidRPr="00940A67">
        <w:rPr>
          <w:i/>
        </w:rPr>
        <w:t>in</w:t>
      </w:r>
      <w:r w:rsidR="00011F95">
        <w:rPr>
          <w:i/>
        </w:rPr>
        <w:t> </w:t>
      </w:r>
      <w:r w:rsidR="00C16D1C" w:rsidRPr="00940A67">
        <w:rPr>
          <w:i/>
        </w:rPr>
        <w:t xml:space="preserve">vivo </w:t>
      </w:r>
      <w:r w:rsidR="00C16D1C" w:rsidRPr="00940A67">
        <w:t>on osoitettu nukleosidi- ja</w:t>
      </w:r>
      <w:r w:rsidR="00825B54" w:rsidRPr="00940A67">
        <w:t xml:space="preserve"> nukleotidianalogien</w:t>
      </w:r>
      <w:r w:rsidR="00C16D1C" w:rsidRPr="00940A67">
        <w:t xml:space="preserve"> vaurioit</w:t>
      </w:r>
      <w:r w:rsidR="00825B54" w:rsidRPr="00940A67">
        <w:t>t</w:t>
      </w:r>
      <w:r w:rsidR="00C16D1C" w:rsidRPr="00940A67">
        <w:t>a</w:t>
      </w:r>
      <w:r w:rsidR="00825B54" w:rsidRPr="00940A67">
        <w:t>van mitokondrioita</w:t>
      </w:r>
      <w:r w:rsidR="00C16D1C" w:rsidRPr="00940A67">
        <w:t xml:space="preserve"> vaihtelevissa määrin. Mitokondrioiden toimintahäiriöitä on raportoitu HIV-negatiivisilla pikkulapsilla</w:t>
      </w:r>
      <w:r w:rsidR="00825B54" w:rsidRPr="00940A67">
        <w:t>, jotka ovat altistuneet</w:t>
      </w:r>
      <w:r w:rsidR="0014655D" w:rsidRPr="00940A67">
        <w:t xml:space="preserve"> nukleosidianalogeille kohdussa tai syntymän jälkeen (ks. kohta</w:t>
      </w:r>
      <w:r w:rsidR="00011F95">
        <w:t> </w:t>
      </w:r>
      <w:r w:rsidR="0014655D" w:rsidRPr="00940A67">
        <w:t>4.4).</w:t>
      </w:r>
    </w:p>
    <w:p w14:paraId="7C422B41" w14:textId="77777777" w:rsidR="00B754FC" w:rsidRPr="00940A67" w:rsidRDefault="00B754FC">
      <w:pPr>
        <w:tabs>
          <w:tab w:val="left" w:pos="567"/>
        </w:tabs>
      </w:pPr>
    </w:p>
    <w:p w14:paraId="11825387" w14:textId="77777777" w:rsidR="00B754FC" w:rsidRPr="00940A67" w:rsidRDefault="00B754FC">
      <w:pPr>
        <w:tabs>
          <w:tab w:val="left" w:pos="567"/>
        </w:tabs>
        <w:rPr>
          <w:u w:val="single"/>
        </w:rPr>
      </w:pPr>
      <w:r w:rsidRPr="00940A67">
        <w:rPr>
          <w:u w:val="single"/>
        </w:rPr>
        <w:t>Imetys</w:t>
      </w:r>
    </w:p>
    <w:p w14:paraId="4FCB1FB5" w14:textId="77777777" w:rsidR="00423EF8" w:rsidRPr="00940A67" w:rsidRDefault="00423EF8">
      <w:pPr>
        <w:tabs>
          <w:tab w:val="left" w:pos="567"/>
        </w:tabs>
        <w:rPr>
          <w:b/>
        </w:rPr>
      </w:pPr>
    </w:p>
    <w:p w14:paraId="3E8C4F66" w14:textId="192EB4A8" w:rsidR="00423EF8" w:rsidRPr="00940A67" w:rsidRDefault="00423EF8">
      <w:pPr>
        <w:tabs>
          <w:tab w:val="left" w:pos="567"/>
        </w:tabs>
      </w:pPr>
      <w:r w:rsidRPr="00940A67">
        <w:t xml:space="preserve">Abakaviiri ja sen metaboliitit erittyvät imettävien rottien maitoon. </w:t>
      </w:r>
      <w:r w:rsidR="0014655D" w:rsidRPr="00940A67">
        <w:t>Abakaviiri erittyy myös ihmisen rintamaitoon.</w:t>
      </w:r>
      <w:r w:rsidRPr="00940A67">
        <w:t xml:space="preserve"> Abakaviirin turvallisuudesta alle kolmen kuukauden ikäisille lapsille ei ole tietoa. </w:t>
      </w:r>
      <w:r w:rsidR="00BB0602">
        <w:t>On suositeltavaa</w:t>
      </w:r>
      <w:r w:rsidRPr="00940A67">
        <w:t>, että HIV-infekt</w:t>
      </w:r>
      <w:r w:rsidR="00BB0602">
        <w:t>ion saaneet</w:t>
      </w:r>
      <w:r w:rsidRPr="00940A67">
        <w:t xml:space="preserve"> naiset eivät imetä lapsiaan</w:t>
      </w:r>
      <w:r w:rsidR="00BB0602">
        <w:t xml:space="preserve"> HIV-tartunnan välttämiseksi</w:t>
      </w:r>
      <w:r w:rsidRPr="00940A67">
        <w:t xml:space="preserve">. </w:t>
      </w:r>
    </w:p>
    <w:p w14:paraId="27CEE46E" w14:textId="77777777" w:rsidR="0014655D" w:rsidRPr="00940A67" w:rsidRDefault="0014655D">
      <w:pPr>
        <w:tabs>
          <w:tab w:val="left" w:pos="567"/>
        </w:tabs>
      </w:pPr>
    </w:p>
    <w:p w14:paraId="471E2AC6" w14:textId="77777777" w:rsidR="0014655D" w:rsidRPr="00940A67" w:rsidRDefault="0014655D" w:rsidP="0014655D">
      <w:pPr>
        <w:tabs>
          <w:tab w:val="left" w:pos="567"/>
        </w:tabs>
        <w:rPr>
          <w:u w:val="single"/>
        </w:rPr>
      </w:pPr>
      <w:r w:rsidRPr="00940A67">
        <w:rPr>
          <w:u w:val="single"/>
        </w:rPr>
        <w:t>Hedelmällisyys</w:t>
      </w:r>
    </w:p>
    <w:p w14:paraId="6B5BCD76" w14:textId="77777777" w:rsidR="0014655D" w:rsidRPr="00940A67" w:rsidRDefault="0014655D" w:rsidP="0014655D">
      <w:pPr>
        <w:tabs>
          <w:tab w:val="left" w:pos="567"/>
        </w:tabs>
      </w:pPr>
    </w:p>
    <w:p w14:paraId="3BE61869" w14:textId="49BD87C4" w:rsidR="0014655D" w:rsidRPr="00940A67" w:rsidRDefault="00583305" w:rsidP="0014655D">
      <w:pPr>
        <w:tabs>
          <w:tab w:val="left" w:pos="567"/>
        </w:tabs>
      </w:pPr>
      <w:r w:rsidRPr="00940A67">
        <w:t>Eläi</w:t>
      </w:r>
      <w:r>
        <w:t>millä tehdyissä tutkimuksissa</w:t>
      </w:r>
      <w:r w:rsidRPr="00940A67" w:rsidDel="00583305">
        <w:t xml:space="preserve"> </w:t>
      </w:r>
      <w:r w:rsidR="0014655D" w:rsidRPr="00940A67">
        <w:t>todettiin, ettei abakaviirilla ole vaikutusta hedelmällisyyteen (ks. kohta</w:t>
      </w:r>
      <w:r w:rsidR="00011F95">
        <w:t> </w:t>
      </w:r>
      <w:r w:rsidR="0014655D" w:rsidRPr="00940A67">
        <w:t>5.3).</w:t>
      </w:r>
    </w:p>
    <w:p w14:paraId="05434765" w14:textId="77777777" w:rsidR="00423EF8" w:rsidRPr="00940A67" w:rsidRDefault="00423EF8">
      <w:pPr>
        <w:tabs>
          <w:tab w:val="left" w:pos="567"/>
        </w:tabs>
        <w:rPr>
          <w:b/>
        </w:rPr>
      </w:pPr>
    </w:p>
    <w:p w14:paraId="0116999B" w14:textId="070E5115" w:rsidR="00423EF8" w:rsidRPr="00940A67" w:rsidRDefault="00423EF8">
      <w:pPr>
        <w:widowControl w:val="0"/>
        <w:tabs>
          <w:tab w:val="left" w:pos="567"/>
        </w:tabs>
      </w:pPr>
      <w:r w:rsidRPr="00940A67">
        <w:rPr>
          <w:b/>
        </w:rPr>
        <w:t xml:space="preserve">4.7 </w:t>
      </w:r>
      <w:r w:rsidRPr="00940A67">
        <w:rPr>
          <w:b/>
        </w:rPr>
        <w:tab/>
        <w:t>Vaikutus ajokykyyn ja koneidenkäyttökykyyn</w:t>
      </w:r>
    </w:p>
    <w:p w14:paraId="5B0F6D5B" w14:textId="77777777" w:rsidR="00423EF8" w:rsidRPr="00940A67" w:rsidRDefault="00423EF8">
      <w:pPr>
        <w:widowControl w:val="0"/>
        <w:tabs>
          <w:tab w:val="left" w:pos="567"/>
        </w:tabs>
      </w:pPr>
    </w:p>
    <w:p w14:paraId="79E30FAD" w14:textId="4B49552A" w:rsidR="00423EF8" w:rsidRPr="00940A67" w:rsidRDefault="00423EF8">
      <w:pPr>
        <w:widowControl w:val="0"/>
        <w:tabs>
          <w:tab w:val="left" w:pos="567"/>
        </w:tabs>
      </w:pPr>
      <w:r w:rsidRPr="00940A67">
        <w:lastRenderedPageBreak/>
        <w:t>Vaikutusta autonajokykyyn tai koneidenkäyttökykyyn ei ole tutkittu.</w:t>
      </w:r>
    </w:p>
    <w:p w14:paraId="16DD606D" w14:textId="77777777" w:rsidR="00423EF8" w:rsidRPr="00940A67" w:rsidRDefault="00423EF8">
      <w:pPr>
        <w:tabs>
          <w:tab w:val="left" w:pos="567"/>
        </w:tabs>
      </w:pPr>
    </w:p>
    <w:p w14:paraId="45C903BF" w14:textId="77777777" w:rsidR="00423EF8" w:rsidRPr="00940A67" w:rsidRDefault="00423EF8">
      <w:pPr>
        <w:tabs>
          <w:tab w:val="left" w:pos="567"/>
        </w:tabs>
        <w:rPr>
          <w:b/>
        </w:rPr>
      </w:pPr>
      <w:r w:rsidRPr="00940A67">
        <w:rPr>
          <w:b/>
        </w:rPr>
        <w:t xml:space="preserve">4.8 </w:t>
      </w:r>
      <w:r w:rsidRPr="00940A67">
        <w:rPr>
          <w:b/>
        </w:rPr>
        <w:tab/>
        <w:t>Haittavaikutukset</w:t>
      </w:r>
    </w:p>
    <w:p w14:paraId="4BA1A189" w14:textId="77777777" w:rsidR="00423EF8" w:rsidRPr="00940A67" w:rsidRDefault="00423EF8">
      <w:pPr>
        <w:tabs>
          <w:tab w:val="left" w:pos="567"/>
        </w:tabs>
      </w:pPr>
    </w:p>
    <w:p w14:paraId="12BED4DF" w14:textId="77777777" w:rsidR="00423EF8" w:rsidRPr="00940A67" w:rsidRDefault="00423EF8">
      <w:pPr>
        <w:tabs>
          <w:tab w:val="left" w:pos="567"/>
        </w:tabs>
      </w:pPr>
      <w:r w:rsidRPr="00940A67">
        <w:t>Monien raportoitujen haittavaikutusten osalta on epäselvää, liittyvätkö ne Ziagen-hoitoon, moniin muihin HIV-infektion hoitoon käytettyihin lääkkeisiin vai johtuvatko ne potilaan sairaudesta.</w:t>
      </w:r>
    </w:p>
    <w:p w14:paraId="3DF92928" w14:textId="77777777" w:rsidR="00423EF8" w:rsidRPr="00940A67" w:rsidRDefault="00423EF8">
      <w:pPr>
        <w:tabs>
          <w:tab w:val="left" w:pos="567"/>
        </w:tabs>
      </w:pPr>
    </w:p>
    <w:p w14:paraId="1AACBB93" w14:textId="77777777" w:rsidR="00423EF8" w:rsidRPr="00062835" w:rsidRDefault="00062835">
      <w:pPr>
        <w:rPr>
          <w:snapToGrid w:val="0"/>
          <w:szCs w:val="22"/>
        </w:rPr>
      </w:pPr>
      <w:r w:rsidRPr="00403CB5">
        <w:t>Monet jäljempänä luetelluista haittavaikutuksista ovat yleisiä (pahoinvointi, oksentelu, ripuli, kuume, letargia, ihottuma) potilailla, jotka ovat yliherkkiä abakaviirille. Potilaat, joilla on näitä oireita, on sen vuoksi tutkittava huolellisesti tämän yliherkkyyden varalta (ks. kohta 4.4). Hyvin harvoin on raportoitu monimuotoista punavihoittumaa (e</w:t>
      </w:r>
      <w:r w:rsidR="00011F95">
        <w:t>r</w:t>
      </w:r>
      <w:r w:rsidRPr="00403CB5">
        <w:t>ythema multiforme), Stevens–Johnsonin oireyhtymää ja toksista epidermaalista nekrolyysiä, joissa ei voitu sulkea pois abakaviiriyliherkkyyden mahdollisuutta. Tällaisissa tapauksissa abakaviiria sisältävä lääkehoito on lopetettava pysyvästi.</w:t>
      </w:r>
    </w:p>
    <w:p w14:paraId="6FA4BA49" w14:textId="77777777" w:rsidR="00423EF8" w:rsidRPr="00940A67" w:rsidRDefault="00423EF8">
      <w:pPr>
        <w:tabs>
          <w:tab w:val="left" w:pos="567"/>
        </w:tabs>
      </w:pPr>
    </w:p>
    <w:p w14:paraId="1D8B7217" w14:textId="5A86DE45" w:rsidR="00423EF8" w:rsidRPr="00940A67" w:rsidRDefault="00423EF8">
      <w:pPr>
        <w:tabs>
          <w:tab w:val="left" w:pos="567"/>
        </w:tabs>
      </w:pPr>
      <w:r w:rsidRPr="00940A67">
        <w:t>Monet haittavaikutukset eivät ole rajoittaneet hoitoa. Haittavaikutukset on luokiteltu seuraavasti: hyvin yleinen (</w:t>
      </w:r>
      <w:r w:rsidR="00BA58CE">
        <w:t>≥ </w:t>
      </w:r>
      <w:r w:rsidRPr="00940A67">
        <w:t>1/10), yleinen (</w:t>
      </w:r>
      <w:r w:rsidR="00BA58CE">
        <w:t>≥ </w:t>
      </w:r>
      <w:r w:rsidRPr="00940A67">
        <w:t>1/100, &lt;</w:t>
      </w:r>
      <w:r w:rsidR="00BA58CE">
        <w:t> </w:t>
      </w:r>
      <w:r w:rsidRPr="00940A67">
        <w:t>1/10), melko harvinainen (</w:t>
      </w:r>
      <w:r w:rsidR="00BA58CE">
        <w:t>≥ </w:t>
      </w:r>
      <w:r w:rsidRPr="00940A67">
        <w:t>1/1 000, &lt;</w:t>
      </w:r>
      <w:r w:rsidR="008131DB">
        <w:t> </w:t>
      </w:r>
      <w:r w:rsidRPr="00940A67">
        <w:t>1/100), harvinainen (</w:t>
      </w:r>
      <w:r w:rsidR="00BA58CE">
        <w:t>≥ </w:t>
      </w:r>
      <w:r w:rsidRPr="00940A67">
        <w:t>1/10 000, &lt;</w:t>
      </w:r>
      <w:r w:rsidR="00BA58CE">
        <w:t> </w:t>
      </w:r>
      <w:r w:rsidRPr="00940A67">
        <w:t xml:space="preserve">1/1 000), hyvin harvinainen </w:t>
      </w:r>
      <w:r w:rsidR="00583305">
        <w:t>(</w:t>
      </w:r>
      <w:r w:rsidRPr="00940A67">
        <w:t>&lt;</w:t>
      </w:r>
      <w:r w:rsidR="008131DB">
        <w:t> </w:t>
      </w:r>
      <w:r w:rsidRPr="00940A67">
        <w:t>1/10 000).</w:t>
      </w:r>
    </w:p>
    <w:p w14:paraId="09A4A1AB" w14:textId="77777777" w:rsidR="00423EF8" w:rsidRPr="00940A67" w:rsidRDefault="00423EF8">
      <w:pPr>
        <w:tabs>
          <w:tab w:val="left" w:pos="567"/>
        </w:tabs>
      </w:pPr>
    </w:p>
    <w:p w14:paraId="0BDAD146" w14:textId="77777777" w:rsidR="00423EF8" w:rsidRPr="00940A67" w:rsidRDefault="00423EF8">
      <w:pPr>
        <w:tabs>
          <w:tab w:val="left" w:pos="567"/>
        </w:tabs>
        <w:rPr>
          <w:u w:val="single"/>
        </w:rPr>
      </w:pPr>
      <w:r w:rsidRPr="00940A67">
        <w:rPr>
          <w:u w:val="single"/>
        </w:rPr>
        <w:t>Aineenvaihdunta ja ravitsemus</w:t>
      </w:r>
    </w:p>
    <w:p w14:paraId="649B2E17" w14:textId="77777777" w:rsidR="00423EF8" w:rsidRPr="00940A67" w:rsidRDefault="00423EF8">
      <w:pPr>
        <w:tabs>
          <w:tab w:val="left" w:pos="567"/>
        </w:tabs>
      </w:pPr>
      <w:r w:rsidRPr="00940A67">
        <w:rPr>
          <w:i/>
        </w:rPr>
        <w:t>Yleinen:</w:t>
      </w:r>
      <w:r w:rsidRPr="00940A67">
        <w:t xml:space="preserve"> anoreksia</w:t>
      </w:r>
    </w:p>
    <w:p w14:paraId="30440305" w14:textId="77777777" w:rsidR="00057DC9" w:rsidRPr="00940A67" w:rsidRDefault="00057DC9" w:rsidP="00057DC9">
      <w:pPr>
        <w:tabs>
          <w:tab w:val="left" w:pos="567"/>
        </w:tabs>
      </w:pPr>
      <w:r w:rsidRPr="008A5DC3">
        <w:rPr>
          <w:i/>
        </w:rPr>
        <w:t>Hyvin harvinainen:</w:t>
      </w:r>
      <w:r>
        <w:t xml:space="preserve"> maitohappoasidoosi</w:t>
      </w:r>
    </w:p>
    <w:p w14:paraId="3C34A86A" w14:textId="77777777" w:rsidR="00423EF8" w:rsidRPr="00940A67" w:rsidRDefault="00423EF8">
      <w:pPr>
        <w:tabs>
          <w:tab w:val="left" w:pos="567"/>
        </w:tabs>
      </w:pPr>
    </w:p>
    <w:p w14:paraId="4B2DBCEE" w14:textId="77777777" w:rsidR="00423EF8" w:rsidRPr="00940A67" w:rsidRDefault="00423EF8">
      <w:pPr>
        <w:tabs>
          <w:tab w:val="left" w:pos="567"/>
        </w:tabs>
        <w:rPr>
          <w:u w:val="single"/>
        </w:rPr>
      </w:pPr>
      <w:r w:rsidRPr="00940A67">
        <w:rPr>
          <w:u w:val="single"/>
        </w:rPr>
        <w:t xml:space="preserve">Hermosto </w:t>
      </w:r>
    </w:p>
    <w:p w14:paraId="34B5C8CF" w14:textId="77777777" w:rsidR="00423EF8" w:rsidRPr="00940A67" w:rsidRDefault="00423EF8">
      <w:pPr>
        <w:tabs>
          <w:tab w:val="left" w:pos="567"/>
        </w:tabs>
      </w:pPr>
      <w:r w:rsidRPr="00940A67">
        <w:rPr>
          <w:i/>
        </w:rPr>
        <w:t>Yleinen:</w:t>
      </w:r>
      <w:r w:rsidRPr="00940A67">
        <w:t xml:space="preserve"> päänsärky</w:t>
      </w:r>
    </w:p>
    <w:p w14:paraId="3CE57894" w14:textId="77777777" w:rsidR="00423EF8" w:rsidRPr="00940A67" w:rsidRDefault="00423EF8">
      <w:pPr>
        <w:tabs>
          <w:tab w:val="left" w:pos="567"/>
        </w:tabs>
      </w:pPr>
    </w:p>
    <w:p w14:paraId="4A4F9544" w14:textId="77777777" w:rsidR="00423EF8" w:rsidRPr="00940A67" w:rsidRDefault="00423EF8">
      <w:pPr>
        <w:tabs>
          <w:tab w:val="left" w:pos="567"/>
        </w:tabs>
        <w:rPr>
          <w:u w:val="single"/>
        </w:rPr>
      </w:pPr>
      <w:r w:rsidRPr="00940A67">
        <w:rPr>
          <w:u w:val="single"/>
        </w:rPr>
        <w:t>Ruoansulatuselimistö</w:t>
      </w:r>
    </w:p>
    <w:p w14:paraId="6A1E20D3" w14:textId="77777777" w:rsidR="00423EF8" w:rsidRPr="00940A67" w:rsidRDefault="00423EF8">
      <w:pPr>
        <w:tabs>
          <w:tab w:val="left" w:pos="567"/>
        </w:tabs>
      </w:pPr>
      <w:r w:rsidRPr="00940A67">
        <w:rPr>
          <w:i/>
        </w:rPr>
        <w:t>Yleinen:</w:t>
      </w:r>
      <w:r w:rsidRPr="00940A67">
        <w:t xml:space="preserve"> pahoinvointi, oksentelu, ripuli</w:t>
      </w:r>
    </w:p>
    <w:p w14:paraId="20DE37AA" w14:textId="77777777" w:rsidR="00423EF8" w:rsidRPr="00940A67" w:rsidRDefault="00423EF8">
      <w:pPr>
        <w:tabs>
          <w:tab w:val="left" w:pos="567"/>
        </w:tabs>
      </w:pPr>
      <w:r w:rsidRPr="00940A67">
        <w:rPr>
          <w:i/>
        </w:rPr>
        <w:t>Harvinainen:</w:t>
      </w:r>
      <w:r w:rsidRPr="00940A67">
        <w:t xml:space="preserve"> haimatulehdus</w:t>
      </w:r>
    </w:p>
    <w:p w14:paraId="080A35A6" w14:textId="77777777" w:rsidR="00423EF8" w:rsidRPr="00940A67" w:rsidRDefault="00423EF8">
      <w:pPr>
        <w:tabs>
          <w:tab w:val="left" w:pos="567"/>
        </w:tabs>
      </w:pPr>
    </w:p>
    <w:p w14:paraId="0AB8E053" w14:textId="77777777" w:rsidR="00423EF8" w:rsidRPr="00940A67" w:rsidRDefault="00423EF8">
      <w:pPr>
        <w:tabs>
          <w:tab w:val="left" w:pos="567"/>
        </w:tabs>
        <w:rPr>
          <w:u w:val="single"/>
        </w:rPr>
      </w:pPr>
      <w:r w:rsidRPr="00940A67">
        <w:rPr>
          <w:u w:val="single"/>
        </w:rPr>
        <w:t>Iho ja ihonalainen kudos</w:t>
      </w:r>
    </w:p>
    <w:p w14:paraId="71827A69" w14:textId="77777777" w:rsidR="00423EF8" w:rsidRPr="00940A67" w:rsidRDefault="00423EF8">
      <w:pPr>
        <w:tabs>
          <w:tab w:val="left" w:pos="567"/>
        </w:tabs>
      </w:pPr>
      <w:r w:rsidRPr="00940A67">
        <w:rPr>
          <w:i/>
        </w:rPr>
        <w:t>Yleinen:</w:t>
      </w:r>
      <w:r w:rsidRPr="00940A67">
        <w:t xml:space="preserve"> ihottuma (ilman systeemisiä oireita)</w:t>
      </w:r>
    </w:p>
    <w:p w14:paraId="359EF911" w14:textId="77777777" w:rsidR="00423EF8" w:rsidRPr="00940A67" w:rsidRDefault="00423EF8">
      <w:pPr>
        <w:tabs>
          <w:tab w:val="left" w:pos="567"/>
        </w:tabs>
      </w:pPr>
      <w:r w:rsidRPr="00940A67">
        <w:rPr>
          <w:i/>
        </w:rPr>
        <w:t>Hyvin harvinainen:</w:t>
      </w:r>
      <w:r w:rsidRPr="00940A67">
        <w:t xml:space="preserve"> eryt</w:t>
      </w:r>
      <w:r w:rsidR="00D82BF6" w:rsidRPr="00940A67">
        <w:t>h</w:t>
      </w:r>
      <w:r w:rsidRPr="00940A67">
        <w:t>ema multiforme, Stevens</w:t>
      </w:r>
      <w:r w:rsidR="00D82BF6" w:rsidRPr="00940A67">
        <w:t>–</w:t>
      </w:r>
      <w:r w:rsidRPr="00940A67">
        <w:t>Johnsonin syndrooma, toksinen epidermaalinen nekrolyysi.</w:t>
      </w:r>
    </w:p>
    <w:p w14:paraId="2EC5E2CF" w14:textId="77777777" w:rsidR="00423EF8" w:rsidRPr="00940A67" w:rsidRDefault="00423EF8">
      <w:pPr>
        <w:tabs>
          <w:tab w:val="left" w:pos="567"/>
        </w:tabs>
      </w:pPr>
    </w:p>
    <w:p w14:paraId="789AECAC" w14:textId="77777777" w:rsidR="00423EF8" w:rsidRPr="00940A67" w:rsidRDefault="00423EF8">
      <w:pPr>
        <w:tabs>
          <w:tab w:val="left" w:pos="567"/>
        </w:tabs>
        <w:rPr>
          <w:u w:val="single"/>
        </w:rPr>
      </w:pPr>
      <w:r w:rsidRPr="00940A67">
        <w:rPr>
          <w:u w:val="single"/>
        </w:rPr>
        <w:t>Yleisoireet ja antopaikassa todettavat haitat</w:t>
      </w:r>
    </w:p>
    <w:p w14:paraId="6A767BA4" w14:textId="77777777" w:rsidR="00423EF8" w:rsidRPr="00940A67" w:rsidRDefault="00423EF8">
      <w:pPr>
        <w:tabs>
          <w:tab w:val="left" w:pos="567"/>
        </w:tabs>
      </w:pPr>
      <w:r w:rsidRPr="00940A67">
        <w:rPr>
          <w:i/>
        </w:rPr>
        <w:t>Yleinen:</w:t>
      </w:r>
      <w:r w:rsidRPr="00940A67">
        <w:t xml:space="preserve"> kuume, </w:t>
      </w:r>
      <w:r w:rsidR="00276891" w:rsidRPr="00940A67">
        <w:t>letargia</w:t>
      </w:r>
      <w:r w:rsidRPr="00940A67">
        <w:t>, väsymys</w:t>
      </w:r>
    </w:p>
    <w:p w14:paraId="5E7237D7" w14:textId="77777777" w:rsidR="00423EF8" w:rsidRPr="00940A67" w:rsidRDefault="00423EF8">
      <w:pPr>
        <w:tabs>
          <w:tab w:val="left" w:pos="567"/>
        </w:tabs>
      </w:pPr>
    </w:p>
    <w:p w14:paraId="5ED51735" w14:textId="77777777" w:rsidR="00BD3825" w:rsidRDefault="00BD3825" w:rsidP="00B24506">
      <w:pPr>
        <w:keepNext/>
        <w:widowControl w:val="0"/>
        <w:rPr>
          <w:u w:val="single"/>
        </w:rPr>
      </w:pPr>
      <w:r w:rsidRPr="00C82962">
        <w:rPr>
          <w:u w:val="single"/>
        </w:rPr>
        <w:t>Valikoitujen haittavaikutusten kuvaus</w:t>
      </w:r>
    </w:p>
    <w:p w14:paraId="2FE83FDF" w14:textId="77777777" w:rsidR="00BD3825" w:rsidRPr="00C82962" w:rsidRDefault="00BD3825" w:rsidP="00B24506">
      <w:pPr>
        <w:keepNext/>
        <w:widowControl w:val="0"/>
        <w:rPr>
          <w:iCs/>
          <w:szCs w:val="22"/>
          <w:u w:val="single"/>
        </w:rPr>
      </w:pPr>
    </w:p>
    <w:tbl>
      <w:tblPr>
        <w:tblW w:w="0" w:type="auto"/>
        <w:tblInd w:w="-34" w:type="dxa"/>
        <w:tblLayout w:type="fixed"/>
        <w:tblLook w:val="0000" w:firstRow="0" w:lastRow="0" w:firstColumn="0" w:lastColumn="0" w:noHBand="0" w:noVBand="0"/>
      </w:tblPr>
      <w:tblGrid>
        <w:gridCol w:w="2836"/>
        <w:gridCol w:w="6378"/>
      </w:tblGrid>
      <w:tr w:rsidR="00BD3825" w:rsidRPr="00C367C8" w14:paraId="4A18C5ED" w14:textId="77777777" w:rsidTr="00BD3825">
        <w:tc>
          <w:tcPr>
            <w:tcW w:w="9214" w:type="dxa"/>
            <w:gridSpan w:val="2"/>
          </w:tcPr>
          <w:p w14:paraId="7BE70BE6" w14:textId="77777777" w:rsidR="00BD3825" w:rsidRPr="00C367C8" w:rsidRDefault="00BD3825" w:rsidP="00B24506">
            <w:pPr>
              <w:keepNext/>
              <w:rPr>
                <w:i/>
                <w:szCs w:val="22"/>
                <w:u w:val="single"/>
              </w:rPr>
            </w:pPr>
            <w:r w:rsidRPr="00C367C8">
              <w:rPr>
                <w:i/>
                <w:u w:val="single"/>
              </w:rPr>
              <w:t>Abakaviiriyliherkkyysreaktiot</w:t>
            </w:r>
          </w:p>
          <w:p w14:paraId="69C0781A" w14:textId="77777777" w:rsidR="00BD3825" w:rsidRPr="00C367C8" w:rsidRDefault="00BD3825" w:rsidP="00B24506">
            <w:pPr>
              <w:keepNext/>
              <w:rPr>
                <w:szCs w:val="22"/>
              </w:rPr>
            </w:pPr>
            <w:r w:rsidRPr="00C367C8">
              <w:t xml:space="preserve">Tämän yliherkkyysreaktion merkit ja oireet on lueteltu seuraavassa. Näitä on havaittu joko kliinisissä tutkimuksissa tai seurannassa myyntiluvan myöntämisen jälkeen. Oireet, joita on raportoitu </w:t>
            </w:r>
            <w:r w:rsidRPr="00C367C8">
              <w:rPr>
                <w:b/>
              </w:rPr>
              <w:t>vähintään 10 %:lla</w:t>
            </w:r>
            <w:r w:rsidRPr="00C367C8">
              <w:t xml:space="preserve"> yliherkkyysreaktion saaneista potilaista, on lihavoitu.</w:t>
            </w:r>
          </w:p>
          <w:p w14:paraId="17CC7FE6" w14:textId="77777777" w:rsidR="00BD3825" w:rsidRPr="00C367C8" w:rsidRDefault="00BD3825" w:rsidP="00B24506">
            <w:pPr>
              <w:keepNext/>
              <w:rPr>
                <w:szCs w:val="22"/>
              </w:rPr>
            </w:pPr>
          </w:p>
          <w:p w14:paraId="1B535719" w14:textId="77777777" w:rsidR="00BD3825" w:rsidRPr="00C367C8" w:rsidRDefault="00BD3825" w:rsidP="00B24506">
            <w:pPr>
              <w:keepNext/>
              <w:rPr>
                <w:szCs w:val="22"/>
              </w:rPr>
            </w:pPr>
            <w:r w:rsidRPr="00C367C8">
              <w:rPr>
                <w:szCs w:val="22"/>
              </w:rPr>
              <w:t>Lähes kaikilla potilailla, joille on kehittymässä yliherkkyysreaktio, on kuumetta ja/tai ihottumaa</w:t>
            </w:r>
            <w:r w:rsidRPr="00C367C8" w:rsidDel="00202533">
              <w:t xml:space="preserve"> </w:t>
            </w:r>
            <w:r w:rsidRPr="00C367C8">
              <w:t xml:space="preserve">(yleensä makulopapulaarista ihottumaa tai nokkosihottumaa) osana oireyhtymää, mutta on ilmennyt myös reaktioita, joihin ei ole liittynyt ihottumaa eikä kuumetta. Muita keskeisiä oireita ovat ruuansulatuskanavan oireet, hengitys- tai yleisoireet, kuten letargia ja yleinen huonovointisuus. </w:t>
            </w:r>
          </w:p>
          <w:p w14:paraId="67412AED" w14:textId="77777777" w:rsidR="00BD3825" w:rsidRPr="00C367C8" w:rsidRDefault="00BD3825" w:rsidP="00B24506">
            <w:pPr>
              <w:keepNext/>
              <w:rPr>
                <w:b/>
                <w:szCs w:val="22"/>
              </w:rPr>
            </w:pPr>
          </w:p>
        </w:tc>
      </w:tr>
      <w:tr w:rsidR="00BD3825" w:rsidRPr="00C367C8" w14:paraId="1D52F9B8" w14:textId="77777777" w:rsidTr="00BD3825">
        <w:trPr>
          <w:trHeight w:val="264"/>
        </w:trPr>
        <w:tc>
          <w:tcPr>
            <w:tcW w:w="2836" w:type="dxa"/>
          </w:tcPr>
          <w:p w14:paraId="336DEA4B" w14:textId="77777777" w:rsidR="00BD3825" w:rsidRPr="00694035" w:rsidRDefault="00BD3825" w:rsidP="00BD3825">
            <w:pPr>
              <w:rPr>
                <w:i/>
                <w:iCs/>
                <w:szCs w:val="22"/>
              </w:rPr>
            </w:pPr>
            <w:r w:rsidRPr="00694035">
              <w:rPr>
                <w:i/>
                <w:iCs/>
              </w:rPr>
              <w:t>Iho</w:t>
            </w:r>
          </w:p>
        </w:tc>
        <w:tc>
          <w:tcPr>
            <w:tcW w:w="6378" w:type="dxa"/>
          </w:tcPr>
          <w:p w14:paraId="1AC206E1" w14:textId="77777777" w:rsidR="00BD3825" w:rsidRPr="00C367C8" w:rsidRDefault="00BD3825" w:rsidP="00BD3825">
            <w:pPr>
              <w:rPr>
                <w:szCs w:val="22"/>
              </w:rPr>
            </w:pPr>
            <w:r w:rsidRPr="00C367C8">
              <w:rPr>
                <w:b/>
              </w:rPr>
              <w:t xml:space="preserve">Ihottuma </w:t>
            </w:r>
            <w:r w:rsidRPr="00C367C8">
              <w:t>(yleensä makulopapulaarista ihottumaa tai nokkosihottumaa)</w:t>
            </w:r>
          </w:p>
          <w:p w14:paraId="208EB218" w14:textId="77777777" w:rsidR="00BD3825" w:rsidRPr="00C367C8" w:rsidRDefault="00BD3825" w:rsidP="00BD3825">
            <w:pPr>
              <w:rPr>
                <w:b/>
                <w:szCs w:val="22"/>
              </w:rPr>
            </w:pPr>
          </w:p>
        </w:tc>
      </w:tr>
      <w:tr w:rsidR="00BD3825" w:rsidRPr="00C367C8" w14:paraId="38E4F5DD" w14:textId="77777777" w:rsidTr="00BD3825">
        <w:trPr>
          <w:trHeight w:val="264"/>
        </w:trPr>
        <w:tc>
          <w:tcPr>
            <w:tcW w:w="2836" w:type="dxa"/>
          </w:tcPr>
          <w:p w14:paraId="1342C7C3" w14:textId="77777777" w:rsidR="00BD3825" w:rsidRPr="00C367C8" w:rsidRDefault="00BD3825" w:rsidP="00BD3825">
            <w:pPr>
              <w:rPr>
                <w:b/>
                <w:i/>
                <w:szCs w:val="22"/>
              </w:rPr>
            </w:pPr>
            <w:r w:rsidRPr="00C367C8">
              <w:rPr>
                <w:i/>
              </w:rPr>
              <w:t>Ruuansulatuskanava</w:t>
            </w:r>
          </w:p>
        </w:tc>
        <w:tc>
          <w:tcPr>
            <w:tcW w:w="6378" w:type="dxa"/>
          </w:tcPr>
          <w:p w14:paraId="03F634FF" w14:textId="77777777" w:rsidR="00BD3825" w:rsidRPr="00C367C8" w:rsidRDefault="00BD3825" w:rsidP="00BD3825">
            <w:pPr>
              <w:rPr>
                <w:szCs w:val="22"/>
              </w:rPr>
            </w:pPr>
            <w:r w:rsidRPr="00C367C8">
              <w:rPr>
                <w:b/>
              </w:rPr>
              <w:t xml:space="preserve">Pahoinvointi, oksentelu, ripuli, vatsakipu, </w:t>
            </w:r>
            <w:r w:rsidRPr="00C367C8">
              <w:t>suun haavaumat</w:t>
            </w:r>
          </w:p>
          <w:p w14:paraId="175BD41C" w14:textId="77777777" w:rsidR="00BD3825" w:rsidRPr="00C367C8" w:rsidRDefault="00BD3825" w:rsidP="00BD3825">
            <w:pPr>
              <w:rPr>
                <w:b/>
                <w:szCs w:val="22"/>
              </w:rPr>
            </w:pPr>
          </w:p>
        </w:tc>
      </w:tr>
      <w:tr w:rsidR="00BD3825" w:rsidRPr="00C367C8" w14:paraId="7D61FA5D" w14:textId="77777777" w:rsidTr="00BD3825">
        <w:trPr>
          <w:trHeight w:val="264"/>
        </w:trPr>
        <w:tc>
          <w:tcPr>
            <w:tcW w:w="2836" w:type="dxa"/>
          </w:tcPr>
          <w:p w14:paraId="42B8E1E6" w14:textId="77777777" w:rsidR="00BD3825" w:rsidRPr="00C367C8" w:rsidRDefault="00BD3825" w:rsidP="00BD3825">
            <w:pPr>
              <w:rPr>
                <w:b/>
                <w:i/>
                <w:szCs w:val="22"/>
              </w:rPr>
            </w:pPr>
            <w:r w:rsidRPr="00C367C8">
              <w:rPr>
                <w:i/>
              </w:rPr>
              <w:t>Hengitystiet</w:t>
            </w:r>
          </w:p>
        </w:tc>
        <w:tc>
          <w:tcPr>
            <w:tcW w:w="6378" w:type="dxa"/>
          </w:tcPr>
          <w:p w14:paraId="49BEFA63" w14:textId="77777777" w:rsidR="00BD3825" w:rsidRPr="00C367C8" w:rsidRDefault="00BD3825" w:rsidP="00BD3825">
            <w:pPr>
              <w:rPr>
                <w:szCs w:val="22"/>
              </w:rPr>
            </w:pPr>
            <w:r w:rsidRPr="00C367C8">
              <w:rPr>
                <w:b/>
              </w:rPr>
              <w:t>Hengenahdistus,</w:t>
            </w:r>
            <w:r w:rsidRPr="00C367C8">
              <w:t xml:space="preserve"> </w:t>
            </w:r>
            <w:r w:rsidRPr="00C367C8">
              <w:rPr>
                <w:b/>
              </w:rPr>
              <w:t>yskä</w:t>
            </w:r>
            <w:r w:rsidRPr="00C367C8">
              <w:t>, kurkkukipu, aikuisen hengitysvaikeusoireyhtymä (ARDS), hengityksen vajaatoiminta</w:t>
            </w:r>
          </w:p>
          <w:p w14:paraId="3E988CE5" w14:textId="77777777" w:rsidR="00BD3825" w:rsidRPr="00C367C8" w:rsidRDefault="00BD3825" w:rsidP="00BD3825">
            <w:pPr>
              <w:pStyle w:val="bullethead"/>
              <w:tabs>
                <w:tab w:val="left" w:pos="567"/>
              </w:tabs>
              <w:spacing w:before="0" w:line="260" w:lineRule="exact"/>
              <w:rPr>
                <w:szCs w:val="22"/>
                <w:lang w:val="fi-FI"/>
              </w:rPr>
            </w:pPr>
          </w:p>
        </w:tc>
      </w:tr>
      <w:tr w:rsidR="00BD3825" w:rsidRPr="00C367C8" w14:paraId="214880C3" w14:textId="77777777" w:rsidTr="00BD3825">
        <w:trPr>
          <w:trHeight w:val="264"/>
        </w:trPr>
        <w:tc>
          <w:tcPr>
            <w:tcW w:w="2836" w:type="dxa"/>
          </w:tcPr>
          <w:p w14:paraId="32CEC56F" w14:textId="77777777" w:rsidR="00BD3825" w:rsidRPr="00C367C8" w:rsidRDefault="00BD3825" w:rsidP="00BD3825">
            <w:pPr>
              <w:rPr>
                <w:b/>
                <w:i/>
                <w:szCs w:val="22"/>
              </w:rPr>
            </w:pPr>
            <w:r w:rsidRPr="00C367C8">
              <w:rPr>
                <w:i/>
              </w:rPr>
              <w:lastRenderedPageBreak/>
              <w:t>Sekalaiset</w:t>
            </w:r>
          </w:p>
        </w:tc>
        <w:tc>
          <w:tcPr>
            <w:tcW w:w="6378" w:type="dxa"/>
          </w:tcPr>
          <w:p w14:paraId="417912B5" w14:textId="77777777" w:rsidR="00BD3825" w:rsidRPr="00C367C8" w:rsidRDefault="00BD3825" w:rsidP="00BD3825">
            <w:pPr>
              <w:rPr>
                <w:szCs w:val="22"/>
              </w:rPr>
            </w:pPr>
            <w:r w:rsidRPr="00C367C8">
              <w:rPr>
                <w:b/>
              </w:rPr>
              <w:t>Kuume, letargia, yleinen huonovointisuus</w:t>
            </w:r>
            <w:r w:rsidRPr="00C367C8">
              <w:t>, turvotus, lympfadenopatia, hypotensio, konjunktiviitti, anafylaksia</w:t>
            </w:r>
          </w:p>
          <w:p w14:paraId="5CCF8C5C" w14:textId="77777777" w:rsidR="00BD3825" w:rsidRPr="00C367C8" w:rsidRDefault="00BD3825" w:rsidP="00BD3825">
            <w:pPr>
              <w:rPr>
                <w:b/>
                <w:szCs w:val="22"/>
              </w:rPr>
            </w:pPr>
          </w:p>
        </w:tc>
      </w:tr>
      <w:tr w:rsidR="00BD3825" w:rsidRPr="00C367C8" w14:paraId="4E2BDCA6" w14:textId="77777777" w:rsidTr="00BD3825">
        <w:trPr>
          <w:trHeight w:val="264"/>
        </w:trPr>
        <w:tc>
          <w:tcPr>
            <w:tcW w:w="2836" w:type="dxa"/>
          </w:tcPr>
          <w:p w14:paraId="75807C6C" w14:textId="77777777" w:rsidR="00BD3825" w:rsidRPr="00C367C8" w:rsidRDefault="00BD3825" w:rsidP="00BD3825">
            <w:pPr>
              <w:rPr>
                <w:b/>
                <w:i/>
                <w:szCs w:val="22"/>
              </w:rPr>
            </w:pPr>
            <w:r w:rsidRPr="00C367C8">
              <w:rPr>
                <w:i/>
              </w:rPr>
              <w:t>Neurologiset/psykiatriset</w:t>
            </w:r>
          </w:p>
        </w:tc>
        <w:tc>
          <w:tcPr>
            <w:tcW w:w="6378" w:type="dxa"/>
          </w:tcPr>
          <w:p w14:paraId="5D32354B" w14:textId="77777777" w:rsidR="00BD3825" w:rsidRPr="00C367C8" w:rsidRDefault="00BD3825" w:rsidP="00BD3825">
            <w:pPr>
              <w:rPr>
                <w:szCs w:val="22"/>
              </w:rPr>
            </w:pPr>
            <w:r w:rsidRPr="00C367C8">
              <w:rPr>
                <w:b/>
              </w:rPr>
              <w:t>Päänsärky</w:t>
            </w:r>
            <w:r w:rsidRPr="00C367C8">
              <w:t>, parestesia</w:t>
            </w:r>
          </w:p>
          <w:p w14:paraId="6A335409" w14:textId="77777777" w:rsidR="00BD3825" w:rsidRPr="00C367C8" w:rsidRDefault="00BD3825" w:rsidP="00BD3825">
            <w:pPr>
              <w:rPr>
                <w:b/>
                <w:szCs w:val="22"/>
              </w:rPr>
            </w:pPr>
          </w:p>
        </w:tc>
      </w:tr>
      <w:tr w:rsidR="00BD3825" w:rsidRPr="00C367C8" w14:paraId="12F68C81" w14:textId="77777777" w:rsidTr="00BD3825">
        <w:trPr>
          <w:trHeight w:val="264"/>
        </w:trPr>
        <w:tc>
          <w:tcPr>
            <w:tcW w:w="2836" w:type="dxa"/>
          </w:tcPr>
          <w:p w14:paraId="03BC9E0E" w14:textId="77777777" w:rsidR="00BD3825" w:rsidRPr="00C367C8" w:rsidRDefault="00BD3825" w:rsidP="00BD3825">
            <w:pPr>
              <w:rPr>
                <w:b/>
                <w:i/>
                <w:szCs w:val="22"/>
              </w:rPr>
            </w:pPr>
            <w:r w:rsidRPr="00C367C8">
              <w:rPr>
                <w:i/>
              </w:rPr>
              <w:t>Hematologiset</w:t>
            </w:r>
          </w:p>
        </w:tc>
        <w:tc>
          <w:tcPr>
            <w:tcW w:w="6378" w:type="dxa"/>
          </w:tcPr>
          <w:p w14:paraId="76083914" w14:textId="77777777" w:rsidR="00BD3825" w:rsidRPr="00C367C8" w:rsidRDefault="00BD3825" w:rsidP="00BD3825">
            <w:pPr>
              <w:rPr>
                <w:szCs w:val="22"/>
              </w:rPr>
            </w:pPr>
            <w:r w:rsidRPr="00C367C8">
              <w:t>Lymfopenia</w:t>
            </w:r>
          </w:p>
          <w:p w14:paraId="3482A4BC" w14:textId="77777777" w:rsidR="00BD3825" w:rsidRPr="00C367C8" w:rsidRDefault="00BD3825" w:rsidP="00BD3825">
            <w:pPr>
              <w:rPr>
                <w:b/>
                <w:szCs w:val="22"/>
              </w:rPr>
            </w:pPr>
          </w:p>
        </w:tc>
      </w:tr>
      <w:tr w:rsidR="00BD3825" w:rsidRPr="00C367C8" w14:paraId="3B331D1E" w14:textId="77777777" w:rsidTr="00BD3825">
        <w:trPr>
          <w:trHeight w:val="264"/>
        </w:trPr>
        <w:tc>
          <w:tcPr>
            <w:tcW w:w="2836" w:type="dxa"/>
          </w:tcPr>
          <w:p w14:paraId="1778D9ED" w14:textId="77777777" w:rsidR="00BD3825" w:rsidRPr="00C367C8" w:rsidRDefault="00BD3825" w:rsidP="00BD3825">
            <w:pPr>
              <w:rPr>
                <w:b/>
                <w:i/>
                <w:szCs w:val="22"/>
              </w:rPr>
            </w:pPr>
            <w:r w:rsidRPr="00C367C8">
              <w:rPr>
                <w:i/>
              </w:rPr>
              <w:t>Maksa/haima</w:t>
            </w:r>
          </w:p>
        </w:tc>
        <w:tc>
          <w:tcPr>
            <w:tcW w:w="6378" w:type="dxa"/>
          </w:tcPr>
          <w:p w14:paraId="124D2142" w14:textId="77777777" w:rsidR="00BD3825" w:rsidRPr="00C367C8" w:rsidRDefault="00BD3825" w:rsidP="00BD3825">
            <w:pPr>
              <w:rPr>
                <w:szCs w:val="22"/>
              </w:rPr>
            </w:pPr>
            <w:r w:rsidRPr="00C367C8">
              <w:rPr>
                <w:b/>
              </w:rPr>
              <w:t xml:space="preserve">Kohonneet maksa-arvot, </w:t>
            </w:r>
            <w:r w:rsidRPr="00C367C8">
              <w:t>hepatiitti, maksan vajaatoiminta</w:t>
            </w:r>
          </w:p>
          <w:p w14:paraId="34019162" w14:textId="77777777" w:rsidR="00BD3825" w:rsidRPr="00C367C8" w:rsidRDefault="00BD3825" w:rsidP="00BD3825">
            <w:pPr>
              <w:rPr>
                <w:b/>
                <w:szCs w:val="22"/>
              </w:rPr>
            </w:pPr>
          </w:p>
        </w:tc>
      </w:tr>
      <w:tr w:rsidR="00BD3825" w:rsidRPr="00C367C8" w14:paraId="6E4EDD3B" w14:textId="77777777" w:rsidTr="00BD3825">
        <w:trPr>
          <w:trHeight w:val="264"/>
        </w:trPr>
        <w:tc>
          <w:tcPr>
            <w:tcW w:w="2836" w:type="dxa"/>
          </w:tcPr>
          <w:p w14:paraId="32F0CA70" w14:textId="77777777" w:rsidR="00BD3825" w:rsidRPr="00C367C8" w:rsidRDefault="00BD3825" w:rsidP="00BD3825">
            <w:pPr>
              <w:rPr>
                <w:b/>
                <w:i/>
                <w:szCs w:val="22"/>
              </w:rPr>
            </w:pPr>
            <w:r w:rsidRPr="00C367C8">
              <w:rPr>
                <w:i/>
              </w:rPr>
              <w:t>Luusto ja lihakset</w:t>
            </w:r>
          </w:p>
        </w:tc>
        <w:tc>
          <w:tcPr>
            <w:tcW w:w="6378" w:type="dxa"/>
          </w:tcPr>
          <w:p w14:paraId="5A92E98D" w14:textId="77777777" w:rsidR="00BD3825" w:rsidRPr="00C367C8" w:rsidRDefault="00BD3825" w:rsidP="00BD3825">
            <w:pPr>
              <w:rPr>
                <w:szCs w:val="22"/>
              </w:rPr>
            </w:pPr>
            <w:r w:rsidRPr="00C367C8">
              <w:rPr>
                <w:b/>
              </w:rPr>
              <w:t>Lihassärky</w:t>
            </w:r>
            <w:r w:rsidRPr="00C367C8">
              <w:t>, harvinaisena myolyysi, nivelsärky, kohonneet kreatiinikinaasiarvot</w:t>
            </w:r>
          </w:p>
          <w:p w14:paraId="5116AF45" w14:textId="77777777" w:rsidR="00BD3825" w:rsidRPr="00C367C8" w:rsidRDefault="00BD3825" w:rsidP="00BD3825">
            <w:pPr>
              <w:rPr>
                <w:b/>
                <w:szCs w:val="22"/>
              </w:rPr>
            </w:pPr>
          </w:p>
        </w:tc>
      </w:tr>
      <w:tr w:rsidR="00BD3825" w:rsidRPr="00C367C8" w14:paraId="50D0F1D3" w14:textId="77777777" w:rsidTr="00BD3825">
        <w:trPr>
          <w:trHeight w:val="264"/>
        </w:trPr>
        <w:tc>
          <w:tcPr>
            <w:tcW w:w="2836" w:type="dxa"/>
          </w:tcPr>
          <w:p w14:paraId="628A013D" w14:textId="77777777" w:rsidR="00BD3825" w:rsidRPr="00C367C8" w:rsidRDefault="00BD3825" w:rsidP="00BD3825">
            <w:pPr>
              <w:rPr>
                <w:i/>
                <w:szCs w:val="22"/>
              </w:rPr>
            </w:pPr>
            <w:r w:rsidRPr="00C367C8">
              <w:rPr>
                <w:i/>
              </w:rPr>
              <w:t>Urologia</w:t>
            </w:r>
          </w:p>
        </w:tc>
        <w:tc>
          <w:tcPr>
            <w:tcW w:w="6378" w:type="dxa"/>
          </w:tcPr>
          <w:p w14:paraId="635E7513" w14:textId="77777777" w:rsidR="00BD3825" w:rsidRPr="00C367C8" w:rsidRDefault="00BD3825" w:rsidP="00BD3825">
            <w:pPr>
              <w:rPr>
                <w:szCs w:val="22"/>
              </w:rPr>
            </w:pPr>
            <w:r w:rsidRPr="00C367C8">
              <w:t>Kohonneet kreatiniiniarvot, munuaisten vajaatoiminta</w:t>
            </w:r>
          </w:p>
          <w:p w14:paraId="39BE33AB" w14:textId="77777777" w:rsidR="00BD3825" w:rsidRPr="00C367C8" w:rsidRDefault="00BD3825" w:rsidP="00BD3825">
            <w:pPr>
              <w:rPr>
                <w:szCs w:val="22"/>
              </w:rPr>
            </w:pPr>
          </w:p>
        </w:tc>
      </w:tr>
    </w:tbl>
    <w:p w14:paraId="7ADA0929" w14:textId="77777777" w:rsidR="00BD3825" w:rsidRPr="00403CB5" w:rsidRDefault="00BD3825" w:rsidP="00BD3825">
      <w:pPr>
        <w:rPr>
          <w:szCs w:val="22"/>
        </w:rPr>
      </w:pPr>
      <w:r w:rsidRPr="00403CB5">
        <w:t>Tähän yliherkkyysreaktioon liittyvät oireet pahenevat, jos hoitoa jatketaan, ja ne voivat olla hengenvaarallisia ja harvinaisissa tapauksissa ne ovat johtaneet kuolemaan.</w:t>
      </w:r>
    </w:p>
    <w:p w14:paraId="199E5E1C" w14:textId="77777777" w:rsidR="00BD3825" w:rsidRPr="00403CB5" w:rsidRDefault="00BD3825" w:rsidP="00BD3825">
      <w:pPr>
        <w:rPr>
          <w:b/>
          <w:highlight w:val="yellow"/>
        </w:rPr>
      </w:pPr>
    </w:p>
    <w:p w14:paraId="6B8D2785" w14:textId="77777777" w:rsidR="00BD3825" w:rsidRPr="00403CB5" w:rsidRDefault="00BD3825" w:rsidP="00BD3825">
      <w:pPr>
        <w:rPr>
          <w:b/>
          <w:szCs w:val="22"/>
        </w:rPr>
      </w:pPr>
      <w:r w:rsidRPr="00403CB5">
        <w:t>Jos abakaviirihoito aloitetaan uudelleen abakaviirin aiheuttaman yliherkkyysreaktion jälkeen, oireet palaavat nopeasti, muutamassa tunnissa. Yliherkkyysreaktio on uusiutuessaan yleensä vaikeampi kuin ensimmäisellä kerralla, ja siihen voi liittyä hengenvaarallinen verenpaineen lasku ja kuolema.</w:t>
      </w:r>
      <w:r w:rsidRPr="00403CB5">
        <w:rPr>
          <w:b/>
        </w:rPr>
        <w:t xml:space="preserve"> </w:t>
      </w:r>
      <w:r w:rsidRPr="00403CB5">
        <w:t>Samankaltaisia reaktioita on myös ilmennyt harvoissa tapauksissa potilailla, jotka ovat aloittaneet abakaviirihoidon uudelleen ja joilla on ollut vain yksi keskeisistä yliherkkyysoireista (ks. edellä) ennen abakaviirihoidon lopettamista, ja hyvin harvinaisissa tapauksissa niitä on havaittu myös potilailla, jotka ovat aloittaneet hoidon uudelleen ja joilla ei ole aiemmin ollut yliherkkyysreaktion oireita (ts. potilaiden on aiemmin katsottu sietävän abakaviiria).</w:t>
      </w:r>
    </w:p>
    <w:p w14:paraId="213200DF" w14:textId="77777777" w:rsidR="00057DC9" w:rsidRDefault="00057DC9" w:rsidP="00057DC9">
      <w:pPr>
        <w:rPr>
          <w:i/>
        </w:rPr>
      </w:pPr>
    </w:p>
    <w:p w14:paraId="16581FB0" w14:textId="77777777" w:rsidR="00057DC9" w:rsidRPr="008A5DC3" w:rsidRDefault="00572492" w:rsidP="00057DC9">
      <w:pPr>
        <w:rPr>
          <w:i/>
        </w:rPr>
      </w:pPr>
      <w:r>
        <w:rPr>
          <w:i/>
        </w:rPr>
        <w:t>M</w:t>
      </w:r>
      <w:r w:rsidR="00057DC9" w:rsidRPr="008A5DC3">
        <w:rPr>
          <w:i/>
        </w:rPr>
        <w:t>etaboliset parametrit</w:t>
      </w:r>
    </w:p>
    <w:p w14:paraId="4DC47103" w14:textId="77777777" w:rsidR="00057DC9" w:rsidRPr="00940A67" w:rsidRDefault="00057DC9" w:rsidP="00057DC9">
      <w:pPr>
        <w:tabs>
          <w:tab w:val="left" w:pos="567"/>
        </w:tabs>
      </w:pPr>
      <w:r>
        <w:t>Paino sekä veren lipidi- ja glukoosiarvot saattavat nousta antiretroviraalisen hoidon aikana (ks. kohta 4.4).</w:t>
      </w:r>
    </w:p>
    <w:p w14:paraId="04306446" w14:textId="77777777" w:rsidR="00423EF8" w:rsidRPr="00940A67" w:rsidRDefault="00423EF8">
      <w:pPr>
        <w:tabs>
          <w:tab w:val="left" w:pos="567"/>
        </w:tabs>
      </w:pPr>
    </w:p>
    <w:p w14:paraId="4F837F49" w14:textId="77777777" w:rsidR="0039180E" w:rsidRPr="0039180E" w:rsidRDefault="0039180E" w:rsidP="007C5F1E">
      <w:pPr>
        <w:tabs>
          <w:tab w:val="left" w:pos="567"/>
        </w:tabs>
        <w:rPr>
          <w:i/>
        </w:rPr>
      </w:pPr>
      <w:r>
        <w:rPr>
          <w:i/>
        </w:rPr>
        <w:t>Immuunireaktivaatio-oireyhtymä</w:t>
      </w:r>
    </w:p>
    <w:p w14:paraId="02B6F3A8" w14:textId="77777777" w:rsidR="00423EF8" w:rsidRPr="00940A67" w:rsidRDefault="00423EF8" w:rsidP="007C5F1E">
      <w:pPr>
        <w:tabs>
          <w:tab w:val="left" w:pos="567"/>
        </w:tabs>
      </w:pPr>
      <w:r w:rsidRPr="00940A67">
        <w:t>Vaikeaa immuunikatoa sairastavilla HIV-infektoituneilla potilailla voi antiretroviraalisen yhdistelmähoidon aloitus laukaista piilevän opportunisti-infektion</w:t>
      </w:r>
      <w:r w:rsidR="007C5F1E" w:rsidRPr="00940A67">
        <w:t>.</w:t>
      </w:r>
      <w:r w:rsidR="007C5F1E" w:rsidRPr="00940A67">
        <w:rPr>
          <w:szCs w:val="22"/>
        </w:rPr>
        <w:t xml:space="preserve"> Autoimmuunisairauksia (kuten Gravesin tauti</w:t>
      </w:r>
      <w:r w:rsidR="00C4464F">
        <w:rPr>
          <w:szCs w:val="22"/>
        </w:rPr>
        <w:t xml:space="preserve"> ja autoimmuunihepatiitti</w:t>
      </w:r>
      <w:r w:rsidR="007C5F1E" w:rsidRPr="00940A67">
        <w:rPr>
          <w:szCs w:val="22"/>
        </w:rPr>
        <w:t>) on myös raportoitu immuunireaktivaatioon liittyvinä; raportoiduissa puhkeamisajoissa on kuitenkin suurempaa vaihtelua, ja nämä tapahtumat voivat ilmetä monta kuukautta hoidon aloittamisen jälkeen</w:t>
      </w:r>
      <w:r w:rsidRPr="00940A67">
        <w:rPr>
          <w:szCs w:val="22"/>
        </w:rPr>
        <w:t xml:space="preserve"> (ks. kohta</w:t>
      </w:r>
      <w:r w:rsidR="00011F95">
        <w:rPr>
          <w:szCs w:val="22"/>
        </w:rPr>
        <w:t> </w:t>
      </w:r>
      <w:r w:rsidRPr="00940A67">
        <w:rPr>
          <w:szCs w:val="22"/>
        </w:rPr>
        <w:t>4.4).</w:t>
      </w:r>
    </w:p>
    <w:p w14:paraId="3FAE293B" w14:textId="77777777" w:rsidR="00423EF8" w:rsidRPr="00940A67" w:rsidRDefault="00423EF8">
      <w:pPr>
        <w:pStyle w:val="Body"/>
        <w:jc w:val="left"/>
        <w:rPr>
          <w:szCs w:val="22"/>
          <w:lang w:val="fi-FI"/>
        </w:rPr>
      </w:pPr>
    </w:p>
    <w:p w14:paraId="177094EE" w14:textId="77777777" w:rsidR="0039180E" w:rsidRPr="0039180E" w:rsidRDefault="0039180E">
      <w:pPr>
        <w:pStyle w:val="Body"/>
        <w:jc w:val="left"/>
        <w:rPr>
          <w:i/>
          <w:lang w:val="fi-FI"/>
        </w:rPr>
      </w:pPr>
      <w:r>
        <w:rPr>
          <w:i/>
          <w:lang w:val="fi-FI"/>
        </w:rPr>
        <w:t>Osteonekroosi</w:t>
      </w:r>
    </w:p>
    <w:p w14:paraId="550E266E" w14:textId="77777777" w:rsidR="00423EF8" w:rsidRPr="00940A67" w:rsidRDefault="00423EF8">
      <w:pPr>
        <w:pStyle w:val="Body"/>
        <w:jc w:val="left"/>
        <w:rPr>
          <w:lang w:val="fi-FI"/>
        </w:rPr>
      </w:pPr>
      <w:r w:rsidRPr="00940A67">
        <w:rPr>
          <w:lang w:val="fi-FI"/>
        </w:rPr>
        <w:t>Osteonekroositapauksia on esiintynyt erityisesti potilailla, joilla on yleisesti tunnettuja riskitekijöitä, edennyt HIV-infektio tai pitkäaikainen antiretroviraalinen yhdistelmähoito (CART). Tapausten esiintymistiheyttä ei tunneta (ks. kohta</w:t>
      </w:r>
      <w:r w:rsidR="00011F95">
        <w:rPr>
          <w:lang w:val="fi-FI"/>
        </w:rPr>
        <w:t> </w:t>
      </w:r>
      <w:r w:rsidRPr="00940A67">
        <w:rPr>
          <w:lang w:val="fi-FI"/>
        </w:rPr>
        <w:t>4.4).</w:t>
      </w:r>
    </w:p>
    <w:p w14:paraId="1AE53E1A" w14:textId="77777777" w:rsidR="00423EF8" w:rsidRPr="00940A67" w:rsidRDefault="00423EF8">
      <w:pPr>
        <w:tabs>
          <w:tab w:val="left" w:pos="567"/>
        </w:tabs>
        <w:rPr>
          <w:i/>
          <w:u w:val="single"/>
        </w:rPr>
      </w:pPr>
    </w:p>
    <w:p w14:paraId="678C33C0" w14:textId="77777777" w:rsidR="0039180E" w:rsidRDefault="00423EF8">
      <w:pPr>
        <w:tabs>
          <w:tab w:val="left" w:pos="567"/>
        </w:tabs>
        <w:rPr>
          <w:u w:val="single"/>
        </w:rPr>
      </w:pPr>
      <w:r w:rsidRPr="00940A67">
        <w:rPr>
          <w:u w:val="single"/>
        </w:rPr>
        <w:t>Poikkeavuudet laboratorio</w:t>
      </w:r>
      <w:r w:rsidR="0039180E">
        <w:rPr>
          <w:u w:val="single"/>
        </w:rPr>
        <w:t>kokeissa</w:t>
      </w:r>
    </w:p>
    <w:p w14:paraId="08AA3175" w14:textId="77777777" w:rsidR="00423EF8" w:rsidRPr="00940A67" w:rsidRDefault="00423EF8">
      <w:pPr>
        <w:tabs>
          <w:tab w:val="left" w:pos="567"/>
        </w:tabs>
        <w:rPr>
          <w:u w:val="single"/>
        </w:rPr>
      </w:pPr>
    </w:p>
    <w:p w14:paraId="04380DC7" w14:textId="77777777" w:rsidR="00423EF8" w:rsidRPr="00940A67" w:rsidRDefault="00423EF8">
      <w:pPr>
        <w:tabs>
          <w:tab w:val="left" w:pos="567"/>
        </w:tabs>
      </w:pPr>
      <w:r w:rsidRPr="00940A67">
        <w:t>Kontrolloiduissa kliinisissä lääketutkimuksissa Ziagen-hoitoon liittyvät poikkeamat laboratorioarvoissa olivat harvinaisia. Ilmaantuvuudessa ei ollut eroa Ziagenia saaneiden potilaiden ja verrokkiryhmän välillä.</w:t>
      </w:r>
    </w:p>
    <w:p w14:paraId="75754E93" w14:textId="77777777" w:rsidR="0043579B" w:rsidRPr="00940A67" w:rsidRDefault="0043579B">
      <w:pPr>
        <w:tabs>
          <w:tab w:val="left" w:pos="567"/>
        </w:tabs>
      </w:pPr>
    </w:p>
    <w:p w14:paraId="305461F4" w14:textId="11CC65F7" w:rsidR="0043579B" w:rsidRPr="00940A67" w:rsidRDefault="0043579B" w:rsidP="000F4D64">
      <w:pPr>
        <w:keepNext/>
        <w:outlineLvl w:val="0"/>
      </w:pPr>
      <w:r w:rsidRPr="00940A67">
        <w:rPr>
          <w:u w:val="single"/>
        </w:rPr>
        <w:t>Pediatriset potilaat</w:t>
      </w:r>
      <w:r w:rsidR="007A4716">
        <w:rPr>
          <w:u w:val="single"/>
        </w:rPr>
        <w:fldChar w:fldCharType="begin"/>
      </w:r>
      <w:r w:rsidR="007A4716">
        <w:rPr>
          <w:u w:val="single"/>
        </w:rPr>
        <w:instrText xml:space="preserve"> DOCVARIABLE vault_nd_958e2651-024a-436b-8ac0-c7f81ec77b95 \* MERGEFORMAT </w:instrText>
      </w:r>
      <w:r w:rsidR="007A4716">
        <w:rPr>
          <w:u w:val="single"/>
        </w:rPr>
        <w:fldChar w:fldCharType="separate"/>
      </w:r>
      <w:r w:rsidR="007A4716">
        <w:rPr>
          <w:u w:val="single"/>
        </w:rPr>
        <w:t xml:space="preserve"> </w:t>
      </w:r>
      <w:r w:rsidR="007A4716">
        <w:rPr>
          <w:u w:val="single"/>
        </w:rPr>
        <w:fldChar w:fldCharType="end"/>
      </w:r>
    </w:p>
    <w:p w14:paraId="303E8D8E" w14:textId="77777777" w:rsidR="0043579B" w:rsidRPr="00940A67" w:rsidRDefault="0043579B" w:rsidP="000F4D64">
      <w:pPr>
        <w:keepNext/>
        <w:outlineLvl w:val="0"/>
      </w:pPr>
    </w:p>
    <w:p w14:paraId="6AC9581A" w14:textId="77777777" w:rsidR="00B754FC" w:rsidRPr="00940A67" w:rsidRDefault="0043579B" w:rsidP="000F4D64">
      <w:pPr>
        <w:keepNext/>
        <w:tabs>
          <w:tab w:val="left" w:pos="567"/>
        </w:tabs>
      </w:pPr>
      <w:r w:rsidRPr="00940A67">
        <w:t>1</w:t>
      </w:r>
      <w:r w:rsidR="00972A62">
        <w:t> </w:t>
      </w:r>
      <w:r w:rsidRPr="00940A67">
        <w:t>206 HIV-infektiota sairastavaa iältään 3 kuukautta – 17 vuotta olevaa pediatrista potilasta osallistui ARROW – tutkimukseen (COL105677). Näistä potilaista 669 sai abakaviiria ja lamivudiinia joko kerran tai kaksi kertaa vuorokaudessa (ks. kohta</w:t>
      </w:r>
      <w:r w:rsidR="00011F95">
        <w:t> </w:t>
      </w:r>
      <w:r w:rsidRPr="00940A67">
        <w:t xml:space="preserve">5.1). </w:t>
      </w:r>
      <w:r w:rsidR="00984371" w:rsidRPr="00940A67">
        <w:t>Tutkittavilla lapsilla</w:t>
      </w:r>
      <w:r w:rsidRPr="00940A67">
        <w:t xml:space="preserve"> ei havaittu aikuisista poikkeavia turvallisuuteen liittyviä ongelmia</w:t>
      </w:r>
      <w:r w:rsidR="001F5B7E" w:rsidRPr="00940A67">
        <w:rPr>
          <w:szCs w:val="22"/>
        </w:rPr>
        <w:t xml:space="preserve"> kerran tai kaksi kertaa vuorokaudessa annostelulla.</w:t>
      </w:r>
    </w:p>
    <w:p w14:paraId="4945BD47" w14:textId="77777777" w:rsidR="00AD2E3B" w:rsidRDefault="00AD2E3B">
      <w:pPr>
        <w:tabs>
          <w:tab w:val="left" w:pos="567"/>
        </w:tabs>
        <w:rPr>
          <w:u w:val="single"/>
        </w:rPr>
      </w:pPr>
    </w:p>
    <w:p w14:paraId="137B32EC" w14:textId="77777777" w:rsidR="00B754FC" w:rsidRPr="00940A67" w:rsidRDefault="00B754FC">
      <w:pPr>
        <w:tabs>
          <w:tab w:val="left" w:pos="567"/>
        </w:tabs>
        <w:rPr>
          <w:u w:val="single"/>
        </w:rPr>
      </w:pPr>
      <w:r w:rsidRPr="00940A67">
        <w:rPr>
          <w:u w:val="single"/>
        </w:rPr>
        <w:t>Epäillyistä haittavaikutuksista ilmoittaminen</w:t>
      </w:r>
    </w:p>
    <w:p w14:paraId="785D5150" w14:textId="77777777" w:rsidR="00B754FC" w:rsidRPr="00940A67" w:rsidRDefault="00246C2E">
      <w:pPr>
        <w:tabs>
          <w:tab w:val="left" w:pos="567"/>
        </w:tabs>
      </w:pPr>
      <w:r w:rsidRPr="00940A67">
        <w:lastRenderedPageBreak/>
        <w:t>On tärkeää ilmoittaa myy</w:t>
      </w:r>
      <w:r w:rsidR="00B754FC" w:rsidRPr="00940A67">
        <w:t>n</w:t>
      </w:r>
      <w:r w:rsidRPr="00940A67">
        <w:t>t</w:t>
      </w:r>
      <w:r w:rsidR="00B754FC" w:rsidRPr="00940A67">
        <w:t>iluvan myöntämisen jälkeisistä lääkevalmisteen epäillyistä haittavaikutuksista. Se mahdollistaa lääkevalmisteen hyöty-haittatasapainon jatkuvan arvioinnin. Terveydenhuollon ammattilaisia pyydetään ilmoittamaan kaikista epäillyistä haittavaikutuksista</w:t>
      </w:r>
      <w:r w:rsidR="008E2784" w:rsidRPr="00940A67">
        <w:rPr>
          <w:szCs w:val="22"/>
        </w:rPr>
        <w:t xml:space="preserve"> </w:t>
      </w:r>
      <w:hyperlink r:id="rId11" w:history="1">
        <w:r w:rsidR="008E2784" w:rsidRPr="00940A67">
          <w:rPr>
            <w:rStyle w:val="Hyperlink"/>
            <w:color w:val="auto"/>
            <w:szCs w:val="22"/>
            <w:highlight w:val="lightGray"/>
          </w:rPr>
          <w:t>liitteessä V</w:t>
        </w:r>
      </w:hyperlink>
      <w:r w:rsidR="008E2784" w:rsidRPr="00940A67">
        <w:rPr>
          <w:rStyle w:val="Hyperlink"/>
          <w:color w:val="auto"/>
          <w:szCs w:val="22"/>
          <w:highlight w:val="lightGray"/>
        </w:rPr>
        <w:t xml:space="preserve"> </w:t>
      </w:r>
      <w:r w:rsidR="008E2784" w:rsidRPr="00940A67">
        <w:rPr>
          <w:szCs w:val="22"/>
          <w:highlight w:val="lightGray"/>
        </w:rPr>
        <w:t>luetellun kansallisen ilmoitusjärjestelmän kautta</w:t>
      </w:r>
      <w:r w:rsidR="008E2784" w:rsidRPr="00940A67">
        <w:rPr>
          <w:szCs w:val="22"/>
        </w:rPr>
        <w:t xml:space="preserve">. </w:t>
      </w:r>
    </w:p>
    <w:p w14:paraId="2F055224" w14:textId="77777777" w:rsidR="00423EF8" w:rsidRPr="00940A67" w:rsidRDefault="00423EF8">
      <w:pPr>
        <w:tabs>
          <w:tab w:val="left" w:pos="567"/>
        </w:tabs>
      </w:pPr>
    </w:p>
    <w:p w14:paraId="7A2CEE17" w14:textId="77777777" w:rsidR="00423EF8" w:rsidRPr="00940A67" w:rsidRDefault="00423EF8">
      <w:pPr>
        <w:tabs>
          <w:tab w:val="left" w:pos="567"/>
        </w:tabs>
        <w:rPr>
          <w:b/>
        </w:rPr>
      </w:pPr>
      <w:r w:rsidRPr="00940A67">
        <w:rPr>
          <w:b/>
        </w:rPr>
        <w:t xml:space="preserve">4.9 </w:t>
      </w:r>
      <w:r w:rsidRPr="00940A67">
        <w:rPr>
          <w:b/>
        </w:rPr>
        <w:tab/>
        <w:t>Yliannostus</w:t>
      </w:r>
    </w:p>
    <w:p w14:paraId="28B6DF58" w14:textId="77777777" w:rsidR="00423EF8" w:rsidRPr="00940A67" w:rsidRDefault="00423EF8">
      <w:pPr>
        <w:tabs>
          <w:tab w:val="left" w:pos="567"/>
        </w:tabs>
      </w:pPr>
    </w:p>
    <w:p w14:paraId="0AA2F788" w14:textId="77777777" w:rsidR="00423EF8" w:rsidRPr="00940A67" w:rsidRDefault="00423EF8">
      <w:pPr>
        <w:tabs>
          <w:tab w:val="left" w:pos="567"/>
        </w:tabs>
      </w:pPr>
      <w:r w:rsidRPr="00940A67">
        <w:t>Kliinisissä tutkimuksissa potilaille on annettu 1</w:t>
      </w:r>
      <w:r w:rsidR="00972A62">
        <w:t> </w:t>
      </w:r>
      <w:r w:rsidRPr="00940A67">
        <w:t>200 mg yksittäisannoksia ja 1</w:t>
      </w:r>
      <w:r w:rsidR="00972A62">
        <w:t> </w:t>
      </w:r>
      <w:r w:rsidRPr="00940A67">
        <w:t xml:space="preserve">800 mg vuorokausiannoksia abakaviiria. </w:t>
      </w:r>
      <w:r w:rsidR="00C94E7A" w:rsidRPr="00940A67">
        <w:t xml:space="preserve">Muita kuin tavallisiin annoksiin liittyviä </w:t>
      </w:r>
      <w:r w:rsidRPr="00940A67">
        <w:t>haittavaikutuksia ei raportoitu. Tätä korkeampien annosten vaikutusta ei tunneta. Jos potilas saa yliannoksen abakaviiria, häntä on tarkkailtava mahdollisten toksisten vaikutusten varalta (ks. kohta</w:t>
      </w:r>
      <w:r w:rsidR="00011F95">
        <w:t> </w:t>
      </w:r>
      <w:r w:rsidRPr="00940A67">
        <w:t>4.8) ja normaalia oireenmukaista hoitoa on annettava tarvittaessa. Ei tiedetä poistuuko abakaviiri elimistöstä peritoneaali- tai hemodialyysillä.</w:t>
      </w:r>
    </w:p>
    <w:p w14:paraId="28FED79A" w14:textId="77777777" w:rsidR="00423EF8" w:rsidRPr="00940A67" w:rsidRDefault="00423EF8">
      <w:pPr>
        <w:tabs>
          <w:tab w:val="left" w:pos="567"/>
        </w:tabs>
      </w:pPr>
    </w:p>
    <w:p w14:paraId="53A1F574" w14:textId="77777777" w:rsidR="00423EF8" w:rsidRPr="00940A67" w:rsidRDefault="00423EF8">
      <w:pPr>
        <w:tabs>
          <w:tab w:val="left" w:pos="567"/>
        </w:tabs>
      </w:pPr>
    </w:p>
    <w:p w14:paraId="07523A10" w14:textId="77777777" w:rsidR="00423EF8" w:rsidRPr="00940A67" w:rsidRDefault="00423EF8">
      <w:pPr>
        <w:keepNext/>
        <w:tabs>
          <w:tab w:val="left" w:pos="567"/>
        </w:tabs>
      </w:pPr>
      <w:r w:rsidRPr="00940A67">
        <w:rPr>
          <w:b/>
        </w:rPr>
        <w:t>5.</w:t>
      </w:r>
      <w:r w:rsidRPr="00940A67">
        <w:rPr>
          <w:b/>
        </w:rPr>
        <w:tab/>
        <w:t>FARMAKOLOGISET OMINAISUUDET</w:t>
      </w:r>
    </w:p>
    <w:p w14:paraId="788A1FE5" w14:textId="77777777" w:rsidR="00423EF8" w:rsidRPr="00940A67" w:rsidRDefault="00423EF8">
      <w:pPr>
        <w:keepNext/>
        <w:tabs>
          <w:tab w:val="left" w:pos="567"/>
        </w:tabs>
      </w:pPr>
    </w:p>
    <w:p w14:paraId="65F69B36" w14:textId="77777777" w:rsidR="00423EF8" w:rsidRPr="00940A67" w:rsidRDefault="00423EF8">
      <w:pPr>
        <w:tabs>
          <w:tab w:val="left" w:pos="567"/>
        </w:tabs>
        <w:rPr>
          <w:b/>
        </w:rPr>
      </w:pPr>
      <w:r w:rsidRPr="00940A67">
        <w:rPr>
          <w:b/>
        </w:rPr>
        <w:t>5.1</w:t>
      </w:r>
      <w:r w:rsidRPr="00940A67">
        <w:rPr>
          <w:b/>
        </w:rPr>
        <w:tab/>
        <w:t>Farmakodynamiikka</w:t>
      </w:r>
    </w:p>
    <w:p w14:paraId="40AD4CBF" w14:textId="77777777" w:rsidR="00423EF8" w:rsidRPr="00940A67" w:rsidRDefault="00423EF8">
      <w:pPr>
        <w:tabs>
          <w:tab w:val="left" w:pos="567"/>
        </w:tabs>
      </w:pPr>
    </w:p>
    <w:p w14:paraId="536604F7" w14:textId="77777777" w:rsidR="00423EF8" w:rsidRPr="00940A67" w:rsidRDefault="00423EF8">
      <w:pPr>
        <w:tabs>
          <w:tab w:val="left" w:pos="567"/>
        </w:tabs>
      </w:pPr>
      <w:r w:rsidRPr="00940A67">
        <w:t>Farmakoterapeuttinen ryhmä: nukleosidinen käänteiskopioijaentsyyminestäjä, ATC-koodi: J05A F06</w:t>
      </w:r>
    </w:p>
    <w:p w14:paraId="0BD95FCF" w14:textId="77777777" w:rsidR="00423EF8" w:rsidRPr="00940A67" w:rsidRDefault="00423EF8">
      <w:pPr>
        <w:tabs>
          <w:tab w:val="left" w:pos="567"/>
        </w:tabs>
      </w:pPr>
    </w:p>
    <w:p w14:paraId="2D3D4724" w14:textId="77777777" w:rsidR="0043579B" w:rsidRPr="00940A67" w:rsidRDefault="0043579B" w:rsidP="0043579B">
      <w:pPr>
        <w:widowControl w:val="0"/>
        <w:tabs>
          <w:tab w:val="left" w:pos="567"/>
        </w:tabs>
        <w:rPr>
          <w:u w:val="single"/>
        </w:rPr>
      </w:pPr>
      <w:r w:rsidRPr="00940A67">
        <w:rPr>
          <w:u w:val="single"/>
        </w:rPr>
        <w:t>Vaikutusmekanismi</w:t>
      </w:r>
    </w:p>
    <w:p w14:paraId="22DEF9BC" w14:textId="77777777" w:rsidR="0043579B" w:rsidRPr="00940A67" w:rsidRDefault="0043579B">
      <w:pPr>
        <w:tabs>
          <w:tab w:val="left" w:pos="567"/>
        </w:tabs>
      </w:pPr>
    </w:p>
    <w:p w14:paraId="5F1F69FA" w14:textId="7F82C50C" w:rsidR="00423EF8" w:rsidRPr="00AE2BE0" w:rsidRDefault="00423EF8" w:rsidP="00AE2BE0">
      <w:pPr>
        <w:tabs>
          <w:tab w:val="left" w:pos="567"/>
        </w:tabs>
      </w:pPr>
      <w:r w:rsidRPr="00940A67">
        <w:t>Abakaviiri on nukleosidianalogi, käänteiskopioijaentsyymin inhibiittori. Se on potentti selektiivinen HIV-1</w:t>
      </w:r>
      <w:r w:rsidR="00D82BF6" w:rsidRPr="00940A67">
        <w:t>-</w:t>
      </w:r>
      <w:r w:rsidRPr="00940A67">
        <w:t xml:space="preserve"> ja HIV-2 </w:t>
      </w:r>
      <w:r w:rsidR="00D82BF6" w:rsidRPr="00940A67">
        <w:t>-</w:t>
      </w:r>
      <w:r w:rsidRPr="00940A67">
        <w:t xml:space="preserve">inhibiittori. Abakaviiri metaboloituu solunsisäisesti aktiiviksi muodokseen, karboviiri 5'-trifosfaatiksi (TP). </w:t>
      </w:r>
      <w:r w:rsidRPr="00940A67">
        <w:rPr>
          <w:i/>
        </w:rPr>
        <w:t>In</w:t>
      </w:r>
      <w:r w:rsidR="00011F95">
        <w:rPr>
          <w:i/>
        </w:rPr>
        <w:t> </w:t>
      </w:r>
      <w:r w:rsidRPr="00940A67">
        <w:rPr>
          <w:i/>
        </w:rPr>
        <w:t>vitro</w:t>
      </w:r>
      <w:r w:rsidRPr="00940A67">
        <w:t xml:space="preserve"> </w:t>
      </w:r>
      <w:r w:rsidR="00954AA6">
        <w:t>-</w:t>
      </w:r>
      <w:r w:rsidRPr="00940A67">
        <w:t xml:space="preserve">tutkimukset ovat osoittaneet, että mekanismi, jolla se vaikuttaa HI-virukseen on HIV:n käänteiskopioijaentsyymin estäminen. Tästä seuraa viruksen nukleosidiketjun päättyminen jolloin viruksen </w:t>
      </w:r>
      <w:r w:rsidR="00276891" w:rsidRPr="00940A67">
        <w:t xml:space="preserve">monistuminen </w:t>
      </w:r>
      <w:r w:rsidRPr="00940A67">
        <w:t>pysähtyy.</w:t>
      </w:r>
      <w:r w:rsidR="00AE2BE0" w:rsidRPr="00AE2BE0">
        <w:t xml:space="preserve"> </w:t>
      </w:r>
      <w:r w:rsidR="00AE2BE0" w:rsidRPr="00326F31">
        <w:t>Abakaviirin antiviraalinen teho soluviljelmässä ei estynyt, kun sitä käytettiin yhdessä nukleosidirakenteisten käänteiskopioijaentsyymin estäjien (NRTI) didanosiinin, emtrisitabiinin, lamivudiinin, stavudiinin, tenofoviirin tai tsidovudiinin, ei</w:t>
      </w:r>
      <w:r w:rsidR="00AE2BE0">
        <w:noBreakHyphen/>
      </w:r>
      <w:r w:rsidR="00AE2BE0" w:rsidRPr="00326F31">
        <w:t xml:space="preserve">nukleosidirakenteisten käänteiskopioijaentsyymin estäjän </w:t>
      </w:r>
      <w:r w:rsidR="003439B5">
        <w:t>(NNRTI)</w:t>
      </w:r>
      <w:r w:rsidR="00AE2BE0" w:rsidRPr="00326F31">
        <w:t xml:space="preserve"> nevirapiin</w:t>
      </w:r>
      <w:r w:rsidR="003439B5">
        <w:t>in, tai proteaasin estäjän (PI)</w:t>
      </w:r>
      <w:r w:rsidR="00AE2BE0" w:rsidRPr="00326F31">
        <w:t xml:space="preserve"> amprenaviirin, kanssa.</w:t>
      </w:r>
    </w:p>
    <w:p w14:paraId="53317D00" w14:textId="77777777" w:rsidR="00423EF8" w:rsidRPr="00940A67" w:rsidRDefault="00423EF8">
      <w:pPr>
        <w:tabs>
          <w:tab w:val="left" w:pos="567"/>
        </w:tabs>
      </w:pPr>
    </w:p>
    <w:p w14:paraId="2C955965" w14:textId="77777777" w:rsidR="0043579B" w:rsidRPr="00940A67" w:rsidRDefault="0043579B">
      <w:pPr>
        <w:tabs>
          <w:tab w:val="left" w:pos="567"/>
        </w:tabs>
        <w:rPr>
          <w:u w:val="single"/>
        </w:rPr>
      </w:pPr>
      <w:r w:rsidRPr="00940A67">
        <w:rPr>
          <w:u w:val="single"/>
        </w:rPr>
        <w:t>Resistenssi</w:t>
      </w:r>
    </w:p>
    <w:p w14:paraId="78933CD9" w14:textId="77777777" w:rsidR="0043579B" w:rsidRPr="00940A67" w:rsidRDefault="0043579B">
      <w:pPr>
        <w:tabs>
          <w:tab w:val="left" w:pos="567"/>
        </w:tabs>
        <w:rPr>
          <w:i/>
        </w:rPr>
      </w:pPr>
    </w:p>
    <w:p w14:paraId="439243C6" w14:textId="5755117C" w:rsidR="00423EF8" w:rsidRPr="00940A67" w:rsidRDefault="00423EF8">
      <w:pPr>
        <w:tabs>
          <w:tab w:val="left" w:pos="567"/>
        </w:tabs>
      </w:pPr>
      <w:r w:rsidRPr="00940A67">
        <w:rPr>
          <w:i/>
        </w:rPr>
        <w:t>In</w:t>
      </w:r>
      <w:r w:rsidR="00011F95">
        <w:rPr>
          <w:i/>
        </w:rPr>
        <w:t> </w:t>
      </w:r>
      <w:r w:rsidRPr="00940A67">
        <w:rPr>
          <w:i/>
        </w:rPr>
        <w:t>vitro resistenssi</w:t>
      </w:r>
      <w:r w:rsidRPr="00940A67">
        <w:t>: Abakaviirille resistenttejä HIV-1</w:t>
      </w:r>
      <w:r w:rsidR="00D82BF6" w:rsidRPr="00940A67">
        <w:t>-</w:t>
      </w:r>
      <w:r w:rsidR="00276891" w:rsidRPr="00940A67">
        <w:t xml:space="preserve"> isolaatteja </w:t>
      </w:r>
      <w:r w:rsidRPr="00940A67">
        <w:t xml:space="preserve">on kehittynyt </w:t>
      </w:r>
      <w:r w:rsidRPr="00940A67">
        <w:rPr>
          <w:i/>
        </w:rPr>
        <w:t>in</w:t>
      </w:r>
      <w:r w:rsidR="00011F95">
        <w:rPr>
          <w:i/>
        </w:rPr>
        <w:t> </w:t>
      </w:r>
      <w:r w:rsidRPr="00940A67">
        <w:rPr>
          <w:i/>
        </w:rPr>
        <w:t>vitro</w:t>
      </w:r>
      <w:r w:rsidRPr="00940A67">
        <w:t>. Näissä on tapahtunut</w:t>
      </w:r>
      <w:r w:rsidR="00276891" w:rsidRPr="00940A67">
        <w:t xml:space="preserve"> tiettyjä genotyypin</w:t>
      </w:r>
      <w:r w:rsidRPr="00940A67">
        <w:t xml:space="preserve"> muutoksia käänteiskopioijakodonialueella (kodonit M184V, K65R, L74V ja Y115F). Resistenssin kehittyminen abakaviirille </w:t>
      </w:r>
      <w:r w:rsidRPr="00940A67">
        <w:rPr>
          <w:i/>
        </w:rPr>
        <w:t>in</w:t>
      </w:r>
      <w:r w:rsidR="0056543B">
        <w:rPr>
          <w:i/>
        </w:rPr>
        <w:t> </w:t>
      </w:r>
      <w:r w:rsidRPr="00940A67">
        <w:rPr>
          <w:i/>
        </w:rPr>
        <w:t>vitro</w:t>
      </w:r>
      <w:r w:rsidRPr="00940A67">
        <w:t xml:space="preserve"> on suhteellisen hidasta. Tarvitaan useita mutaatioita ennen kuin EC50 nousee niin paljon verrattuna villiin viruskantaan, että sillä on kliinistä merkitystä.</w:t>
      </w:r>
    </w:p>
    <w:p w14:paraId="5D3ECEFB" w14:textId="77777777" w:rsidR="0043579B" w:rsidRPr="00940A67" w:rsidRDefault="0043579B">
      <w:pPr>
        <w:tabs>
          <w:tab w:val="left" w:pos="567"/>
        </w:tabs>
      </w:pPr>
    </w:p>
    <w:p w14:paraId="4D975B09" w14:textId="77777777" w:rsidR="00423EF8" w:rsidRPr="00940A67" w:rsidRDefault="00423EF8">
      <w:pPr>
        <w:rPr>
          <w:szCs w:val="22"/>
        </w:rPr>
      </w:pPr>
      <w:r w:rsidRPr="00940A67">
        <w:rPr>
          <w:i/>
          <w:szCs w:val="22"/>
        </w:rPr>
        <w:t>In</w:t>
      </w:r>
      <w:r w:rsidR="00011F95">
        <w:rPr>
          <w:i/>
          <w:szCs w:val="22"/>
        </w:rPr>
        <w:t> </w:t>
      </w:r>
      <w:r w:rsidRPr="00940A67">
        <w:rPr>
          <w:i/>
          <w:szCs w:val="22"/>
        </w:rPr>
        <w:t xml:space="preserve">vivo -resistenssi (potilaat, jotka eivät ole aikaisemmin saaneet antiretroviraalista lääkitystä): </w:t>
      </w:r>
      <w:r w:rsidRPr="00940A67">
        <w:rPr>
          <w:szCs w:val="22"/>
        </w:rPr>
        <w:t>Keskeisissä kliinisissä tutkimuksissa sellaisilta abakaviiria saaneilta potilailta, joilla hoito epäonnistui virologisesti, eristetyissä viruskannoissa joko ei ollut lainkaan NRTI-lääkitykseen liittyviä muutoksia alkutilanteeseen verrattuna (45 %) tai oli vain mutaatioiden M184V tai M184I valikoitumista (45 %). M184V:n tai M184M:n valikoituminen oli kaiken</w:t>
      </w:r>
      <w:r w:rsidR="00D82BF6" w:rsidRPr="00940A67">
        <w:rPr>
          <w:szCs w:val="22"/>
        </w:rPr>
        <w:t xml:space="preserve"> </w:t>
      </w:r>
      <w:r w:rsidRPr="00940A67">
        <w:rPr>
          <w:szCs w:val="22"/>
        </w:rPr>
        <w:t xml:space="preserve">kaikkiaan yleistä (54 %), muiden mutaatioiden valikoituminen oli harvinaisempaa: L74V (5 %), K65R (1 %) ja Y115F (1 %). Tsidovudiinin lisäämisen lääkeyhdistelmään on osoitettu vähentävän L74V:n ja K65R:n </w:t>
      </w:r>
      <w:r w:rsidR="00276891" w:rsidRPr="00940A67">
        <w:rPr>
          <w:szCs w:val="22"/>
        </w:rPr>
        <w:t>valikoitumisen frekvenssiä</w:t>
      </w:r>
      <w:r w:rsidR="00276891" w:rsidRPr="00940A67" w:rsidDel="00276891">
        <w:rPr>
          <w:szCs w:val="22"/>
        </w:rPr>
        <w:t xml:space="preserve"> </w:t>
      </w:r>
      <w:r w:rsidRPr="00940A67">
        <w:rPr>
          <w:szCs w:val="22"/>
        </w:rPr>
        <w:t>abakaviirihoidon aikana (tsidovudiinin kanssa: 0/40, ilman tsidovudiinia: 15/192, 8 %).</w:t>
      </w:r>
    </w:p>
    <w:p w14:paraId="428C38AB" w14:textId="77777777" w:rsidR="00423EF8" w:rsidRPr="00940A67" w:rsidRDefault="00423EF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05"/>
        <w:gridCol w:w="1809"/>
        <w:gridCol w:w="1824"/>
        <w:gridCol w:w="1797"/>
      </w:tblGrid>
      <w:tr w:rsidR="00423EF8" w:rsidRPr="00C367C8" w14:paraId="2CF1466D" w14:textId="77777777">
        <w:tc>
          <w:tcPr>
            <w:tcW w:w="1842" w:type="dxa"/>
          </w:tcPr>
          <w:p w14:paraId="1866CE24" w14:textId="758CAB18" w:rsidR="00423EF8" w:rsidRPr="00C367C8" w:rsidRDefault="00954AA6">
            <w:pPr>
              <w:rPr>
                <w:b/>
                <w:szCs w:val="22"/>
              </w:rPr>
            </w:pPr>
            <w:r>
              <w:rPr>
                <w:b/>
                <w:szCs w:val="22"/>
              </w:rPr>
              <w:t>H</w:t>
            </w:r>
            <w:r w:rsidR="00423EF8" w:rsidRPr="00C367C8">
              <w:rPr>
                <w:b/>
                <w:szCs w:val="22"/>
              </w:rPr>
              <w:t>oito</w:t>
            </w:r>
          </w:p>
        </w:tc>
        <w:tc>
          <w:tcPr>
            <w:tcW w:w="1842" w:type="dxa"/>
          </w:tcPr>
          <w:p w14:paraId="3AFF02A3" w14:textId="308CAAE3" w:rsidR="00423EF8" w:rsidRPr="00C367C8" w:rsidRDefault="00C622F0">
            <w:pPr>
              <w:rPr>
                <w:b/>
                <w:szCs w:val="22"/>
              </w:rPr>
            </w:pPr>
            <w:r>
              <w:rPr>
                <w:b/>
                <w:szCs w:val="22"/>
              </w:rPr>
              <w:t>A</w:t>
            </w:r>
            <w:r w:rsidR="00423EF8" w:rsidRPr="00C367C8">
              <w:rPr>
                <w:b/>
                <w:szCs w:val="22"/>
              </w:rPr>
              <w:t>bakaviiri +</w:t>
            </w:r>
          </w:p>
          <w:p w14:paraId="6414EC99" w14:textId="77777777" w:rsidR="00423EF8" w:rsidRPr="00C367C8" w:rsidRDefault="00423EF8">
            <w:pPr>
              <w:rPr>
                <w:b/>
                <w:szCs w:val="22"/>
                <w:vertAlign w:val="superscript"/>
              </w:rPr>
            </w:pPr>
            <w:r w:rsidRPr="00C367C8">
              <w:rPr>
                <w:b/>
                <w:szCs w:val="22"/>
              </w:rPr>
              <w:t>Combivir</w:t>
            </w:r>
            <w:r w:rsidRPr="00C367C8">
              <w:rPr>
                <w:b/>
                <w:szCs w:val="22"/>
                <w:vertAlign w:val="superscript"/>
              </w:rPr>
              <w:t>1</w:t>
            </w:r>
          </w:p>
        </w:tc>
        <w:tc>
          <w:tcPr>
            <w:tcW w:w="1842" w:type="dxa"/>
          </w:tcPr>
          <w:p w14:paraId="11C58B11" w14:textId="1F8480FC" w:rsidR="00423EF8" w:rsidRPr="00C367C8" w:rsidRDefault="00C622F0">
            <w:pPr>
              <w:rPr>
                <w:b/>
                <w:szCs w:val="22"/>
              </w:rPr>
            </w:pPr>
            <w:r>
              <w:rPr>
                <w:b/>
                <w:szCs w:val="22"/>
              </w:rPr>
              <w:t>A</w:t>
            </w:r>
            <w:r w:rsidR="00423EF8" w:rsidRPr="00C367C8">
              <w:rPr>
                <w:b/>
                <w:szCs w:val="22"/>
              </w:rPr>
              <w:t>bakaviiri +</w:t>
            </w:r>
          </w:p>
          <w:p w14:paraId="6274CAB7" w14:textId="77777777" w:rsidR="00423EF8" w:rsidRPr="00C367C8" w:rsidRDefault="00423EF8">
            <w:pPr>
              <w:rPr>
                <w:b/>
                <w:szCs w:val="22"/>
              </w:rPr>
            </w:pPr>
            <w:r w:rsidRPr="00C367C8">
              <w:rPr>
                <w:b/>
                <w:szCs w:val="22"/>
              </w:rPr>
              <w:t>lamivudiini +</w:t>
            </w:r>
          </w:p>
          <w:p w14:paraId="3591A985" w14:textId="77777777" w:rsidR="00423EF8" w:rsidRPr="00C367C8" w:rsidRDefault="00423EF8">
            <w:pPr>
              <w:rPr>
                <w:b/>
                <w:szCs w:val="22"/>
              </w:rPr>
            </w:pPr>
            <w:r w:rsidRPr="00C367C8">
              <w:rPr>
                <w:b/>
                <w:szCs w:val="22"/>
              </w:rPr>
              <w:t>NNRTI</w:t>
            </w:r>
          </w:p>
        </w:tc>
        <w:tc>
          <w:tcPr>
            <w:tcW w:w="1842" w:type="dxa"/>
          </w:tcPr>
          <w:p w14:paraId="30212165" w14:textId="39551811" w:rsidR="00423EF8" w:rsidRPr="00C367C8" w:rsidRDefault="00C622F0">
            <w:pPr>
              <w:rPr>
                <w:b/>
                <w:szCs w:val="22"/>
              </w:rPr>
            </w:pPr>
            <w:r>
              <w:rPr>
                <w:b/>
                <w:szCs w:val="22"/>
              </w:rPr>
              <w:t>A</w:t>
            </w:r>
            <w:r w:rsidR="00423EF8" w:rsidRPr="00C367C8">
              <w:rPr>
                <w:b/>
                <w:szCs w:val="22"/>
              </w:rPr>
              <w:t>bakaviiri +</w:t>
            </w:r>
          </w:p>
          <w:p w14:paraId="020ADD83" w14:textId="77777777" w:rsidR="00423EF8" w:rsidRPr="00C367C8" w:rsidRDefault="00423EF8">
            <w:pPr>
              <w:rPr>
                <w:b/>
                <w:szCs w:val="22"/>
              </w:rPr>
            </w:pPr>
            <w:r w:rsidRPr="00C367C8">
              <w:rPr>
                <w:b/>
                <w:szCs w:val="22"/>
              </w:rPr>
              <w:t>lamivudiini +</w:t>
            </w:r>
          </w:p>
          <w:p w14:paraId="75E09871" w14:textId="77777777" w:rsidR="00423EF8" w:rsidRPr="00C367C8" w:rsidRDefault="00423EF8">
            <w:pPr>
              <w:rPr>
                <w:b/>
                <w:szCs w:val="22"/>
              </w:rPr>
            </w:pPr>
            <w:r w:rsidRPr="00C367C8">
              <w:rPr>
                <w:b/>
                <w:szCs w:val="22"/>
              </w:rPr>
              <w:t>PI (tai PI/ritonaviiri)</w:t>
            </w:r>
          </w:p>
        </w:tc>
        <w:tc>
          <w:tcPr>
            <w:tcW w:w="1842" w:type="dxa"/>
          </w:tcPr>
          <w:p w14:paraId="44452D8D" w14:textId="108919D2" w:rsidR="00423EF8" w:rsidRPr="00C367C8" w:rsidRDefault="00C622F0">
            <w:pPr>
              <w:rPr>
                <w:b/>
                <w:szCs w:val="22"/>
              </w:rPr>
            </w:pPr>
            <w:r>
              <w:rPr>
                <w:b/>
                <w:szCs w:val="22"/>
              </w:rPr>
              <w:t>Y</w:t>
            </w:r>
            <w:r w:rsidR="00423EF8" w:rsidRPr="00C367C8">
              <w:rPr>
                <w:b/>
                <w:szCs w:val="22"/>
              </w:rPr>
              <w:t>hteensä</w:t>
            </w:r>
          </w:p>
        </w:tc>
      </w:tr>
      <w:tr w:rsidR="00423EF8" w:rsidRPr="00C367C8" w14:paraId="6BD05559" w14:textId="77777777">
        <w:tc>
          <w:tcPr>
            <w:tcW w:w="1842" w:type="dxa"/>
          </w:tcPr>
          <w:p w14:paraId="3F279306" w14:textId="76B0585D" w:rsidR="00423EF8" w:rsidRPr="00C367C8" w:rsidRDefault="00954AA6">
            <w:pPr>
              <w:rPr>
                <w:b/>
                <w:szCs w:val="22"/>
              </w:rPr>
            </w:pPr>
            <w:r>
              <w:rPr>
                <w:b/>
                <w:szCs w:val="22"/>
              </w:rPr>
              <w:t>P</w:t>
            </w:r>
            <w:r w:rsidR="00423EF8" w:rsidRPr="00C367C8">
              <w:rPr>
                <w:b/>
                <w:szCs w:val="22"/>
              </w:rPr>
              <w:t>otilasmäärä</w:t>
            </w:r>
          </w:p>
        </w:tc>
        <w:tc>
          <w:tcPr>
            <w:tcW w:w="1842" w:type="dxa"/>
          </w:tcPr>
          <w:p w14:paraId="6C401555" w14:textId="77777777" w:rsidR="00423EF8" w:rsidRPr="00C367C8" w:rsidRDefault="00423EF8">
            <w:pPr>
              <w:jc w:val="center"/>
              <w:rPr>
                <w:szCs w:val="22"/>
              </w:rPr>
            </w:pPr>
            <w:r w:rsidRPr="00C367C8">
              <w:rPr>
                <w:szCs w:val="22"/>
              </w:rPr>
              <w:t>282</w:t>
            </w:r>
          </w:p>
        </w:tc>
        <w:tc>
          <w:tcPr>
            <w:tcW w:w="1842" w:type="dxa"/>
          </w:tcPr>
          <w:p w14:paraId="717F5B02" w14:textId="77777777" w:rsidR="00423EF8" w:rsidRPr="00C367C8" w:rsidRDefault="00423EF8">
            <w:pPr>
              <w:jc w:val="center"/>
              <w:rPr>
                <w:szCs w:val="22"/>
              </w:rPr>
            </w:pPr>
            <w:r w:rsidRPr="00C367C8">
              <w:rPr>
                <w:szCs w:val="22"/>
              </w:rPr>
              <w:t>1094</w:t>
            </w:r>
          </w:p>
        </w:tc>
        <w:tc>
          <w:tcPr>
            <w:tcW w:w="1842" w:type="dxa"/>
          </w:tcPr>
          <w:p w14:paraId="3DD342C1" w14:textId="77777777" w:rsidR="00423EF8" w:rsidRPr="00C367C8" w:rsidRDefault="00423EF8">
            <w:pPr>
              <w:jc w:val="center"/>
              <w:rPr>
                <w:szCs w:val="22"/>
              </w:rPr>
            </w:pPr>
            <w:r w:rsidRPr="00C367C8">
              <w:rPr>
                <w:szCs w:val="22"/>
              </w:rPr>
              <w:t>909</w:t>
            </w:r>
          </w:p>
        </w:tc>
        <w:tc>
          <w:tcPr>
            <w:tcW w:w="1842" w:type="dxa"/>
          </w:tcPr>
          <w:p w14:paraId="6CB4B6A9" w14:textId="77777777" w:rsidR="00423EF8" w:rsidRPr="00C367C8" w:rsidRDefault="00423EF8">
            <w:pPr>
              <w:jc w:val="center"/>
              <w:rPr>
                <w:szCs w:val="22"/>
              </w:rPr>
            </w:pPr>
            <w:r w:rsidRPr="00C367C8">
              <w:rPr>
                <w:szCs w:val="22"/>
              </w:rPr>
              <w:t>2285</w:t>
            </w:r>
          </w:p>
        </w:tc>
      </w:tr>
      <w:tr w:rsidR="00423EF8" w:rsidRPr="00C367C8" w14:paraId="0711D12A" w14:textId="77777777">
        <w:tc>
          <w:tcPr>
            <w:tcW w:w="1842" w:type="dxa"/>
          </w:tcPr>
          <w:p w14:paraId="32671D29" w14:textId="663AE823" w:rsidR="00423EF8" w:rsidRPr="00C367C8" w:rsidRDefault="00954AA6">
            <w:pPr>
              <w:rPr>
                <w:b/>
                <w:szCs w:val="22"/>
              </w:rPr>
            </w:pPr>
            <w:r>
              <w:rPr>
                <w:b/>
                <w:szCs w:val="22"/>
              </w:rPr>
              <w:t>H</w:t>
            </w:r>
            <w:r w:rsidR="00423EF8" w:rsidRPr="00C367C8">
              <w:rPr>
                <w:b/>
                <w:szCs w:val="22"/>
              </w:rPr>
              <w:t>oito epäonnistui</w:t>
            </w:r>
          </w:p>
          <w:p w14:paraId="38D6820A" w14:textId="77777777" w:rsidR="00423EF8" w:rsidRPr="00C367C8" w:rsidRDefault="00423EF8">
            <w:pPr>
              <w:rPr>
                <w:b/>
                <w:szCs w:val="22"/>
              </w:rPr>
            </w:pPr>
            <w:r w:rsidRPr="00C367C8">
              <w:rPr>
                <w:b/>
                <w:szCs w:val="22"/>
              </w:rPr>
              <w:lastRenderedPageBreak/>
              <w:t>virologisesti (lkm)</w:t>
            </w:r>
          </w:p>
        </w:tc>
        <w:tc>
          <w:tcPr>
            <w:tcW w:w="1842" w:type="dxa"/>
          </w:tcPr>
          <w:p w14:paraId="184792CD" w14:textId="77777777" w:rsidR="00423EF8" w:rsidRPr="00C367C8" w:rsidRDefault="00423EF8">
            <w:pPr>
              <w:jc w:val="center"/>
              <w:rPr>
                <w:szCs w:val="22"/>
              </w:rPr>
            </w:pPr>
            <w:r w:rsidRPr="00C367C8">
              <w:rPr>
                <w:szCs w:val="22"/>
              </w:rPr>
              <w:lastRenderedPageBreak/>
              <w:t>43</w:t>
            </w:r>
          </w:p>
        </w:tc>
        <w:tc>
          <w:tcPr>
            <w:tcW w:w="1842" w:type="dxa"/>
          </w:tcPr>
          <w:p w14:paraId="0CD77BCC" w14:textId="77777777" w:rsidR="00423EF8" w:rsidRPr="00C367C8" w:rsidRDefault="00423EF8">
            <w:pPr>
              <w:jc w:val="center"/>
              <w:rPr>
                <w:szCs w:val="22"/>
              </w:rPr>
            </w:pPr>
            <w:r w:rsidRPr="00C367C8">
              <w:rPr>
                <w:szCs w:val="22"/>
              </w:rPr>
              <w:t>90</w:t>
            </w:r>
          </w:p>
        </w:tc>
        <w:tc>
          <w:tcPr>
            <w:tcW w:w="1842" w:type="dxa"/>
          </w:tcPr>
          <w:p w14:paraId="41B4F2DD" w14:textId="77777777" w:rsidR="00423EF8" w:rsidRPr="00C367C8" w:rsidRDefault="00423EF8">
            <w:pPr>
              <w:jc w:val="center"/>
              <w:rPr>
                <w:szCs w:val="22"/>
              </w:rPr>
            </w:pPr>
            <w:r w:rsidRPr="00C367C8">
              <w:rPr>
                <w:szCs w:val="22"/>
              </w:rPr>
              <w:t>158</w:t>
            </w:r>
          </w:p>
        </w:tc>
        <w:tc>
          <w:tcPr>
            <w:tcW w:w="1842" w:type="dxa"/>
          </w:tcPr>
          <w:p w14:paraId="55D5D323" w14:textId="77777777" w:rsidR="00423EF8" w:rsidRPr="00C367C8" w:rsidRDefault="008E2784">
            <w:pPr>
              <w:jc w:val="center"/>
              <w:rPr>
                <w:szCs w:val="22"/>
              </w:rPr>
            </w:pPr>
            <w:r w:rsidRPr="00C367C8">
              <w:rPr>
                <w:szCs w:val="22"/>
              </w:rPr>
              <w:t>291</w:t>
            </w:r>
          </w:p>
        </w:tc>
      </w:tr>
      <w:tr w:rsidR="00423EF8" w:rsidRPr="00C367C8" w14:paraId="54E572FC" w14:textId="77777777">
        <w:tc>
          <w:tcPr>
            <w:tcW w:w="1842" w:type="dxa"/>
          </w:tcPr>
          <w:p w14:paraId="5191FDDE" w14:textId="7CE86665" w:rsidR="00423EF8" w:rsidRPr="00C367C8" w:rsidRDefault="00954AA6">
            <w:pPr>
              <w:rPr>
                <w:b/>
                <w:szCs w:val="22"/>
              </w:rPr>
            </w:pPr>
            <w:r>
              <w:rPr>
                <w:b/>
                <w:szCs w:val="22"/>
              </w:rPr>
              <w:t>H</w:t>
            </w:r>
            <w:r w:rsidR="00423EF8" w:rsidRPr="00C367C8">
              <w:rPr>
                <w:b/>
                <w:szCs w:val="22"/>
              </w:rPr>
              <w:t>oidonaikaisten</w:t>
            </w:r>
          </w:p>
          <w:p w14:paraId="68C4FDAB" w14:textId="77777777" w:rsidR="00423EF8" w:rsidRPr="00C367C8" w:rsidRDefault="00423EF8">
            <w:pPr>
              <w:rPr>
                <w:b/>
                <w:szCs w:val="22"/>
              </w:rPr>
            </w:pPr>
            <w:r w:rsidRPr="00C367C8">
              <w:rPr>
                <w:b/>
                <w:szCs w:val="22"/>
              </w:rPr>
              <w:t>genotyyppien lkm</w:t>
            </w:r>
          </w:p>
        </w:tc>
        <w:tc>
          <w:tcPr>
            <w:tcW w:w="1842" w:type="dxa"/>
          </w:tcPr>
          <w:p w14:paraId="68448906" w14:textId="77777777" w:rsidR="00423EF8" w:rsidRPr="00C367C8" w:rsidRDefault="00423EF8">
            <w:pPr>
              <w:jc w:val="center"/>
              <w:rPr>
                <w:szCs w:val="22"/>
              </w:rPr>
            </w:pPr>
            <w:r w:rsidRPr="00C367C8">
              <w:rPr>
                <w:szCs w:val="22"/>
              </w:rPr>
              <w:t>40 (100 %)</w:t>
            </w:r>
          </w:p>
        </w:tc>
        <w:tc>
          <w:tcPr>
            <w:tcW w:w="1842" w:type="dxa"/>
          </w:tcPr>
          <w:p w14:paraId="28498758" w14:textId="77777777" w:rsidR="00423EF8" w:rsidRPr="00C367C8" w:rsidRDefault="00423EF8">
            <w:pPr>
              <w:jc w:val="center"/>
              <w:rPr>
                <w:szCs w:val="22"/>
                <w:vertAlign w:val="superscript"/>
              </w:rPr>
            </w:pPr>
            <w:r w:rsidRPr="00C367C8">
              <w:rPr>
                <w:szCs w:val="22"/>
              </w:rPr>
              <w:t>51 (100 %)</w:t>
            </w:r>
            <w:r w:rsidRPr="00C367C8">
              <w:rPr>
                <w:szCs w:val="22"/>
                <w:vertAlign w:val="superscript"/>
              </w:rPr>
              <w:t>2</w:t>
            </w:r>
          </w:p>
        </w:tc>
        <w:tc>
          <w:tcPr>
            <w:tcW w:w="1842" w:type="dxa"/>
          </w:tcPr>
          <w:p w14:paraId="27D9FE7B" w14:textId="77777777" w:rsidR="00423EF8" w:rsidRPr="00C367C8" w:rsidRDefault="00423EF8">
            <w:pPr>
              <w:jc w:val="center"/>
              <w:rPr>
                <w:szCs w:val="22"/>
              </w:rPr>
            </w:pPr>
            <w:r w:rsidRPr="00C367C8">
              <w:rPr>
                <w:szCs w:val="22"/>
              </w:rPr>
              <w:t>141 (100 %)</w:t>
            </w:r>
          </w:p>
        </w:tc>
        <w:tc>
          <w:tcPr>
            <w:tcW w:w="1842" w:type="dxa"/>
          </w:tcPr>
          <w:p w14:paraId="71048168" w14:textId="77777777" w:rsidR="00423EF8" w:rsidRPr="00C367C8" w:rsidRDefault="00423EF8">
            <w:pPr>
              <w:jc w:val="center"/>
              <w:rPr>
                <w:szCs w:val="22"/>
              </w:rPr>
            </w:pPr>
            <w:r w:rsidRPr="00C367C8">
              <w:rPr>
                <w:szCs w:val="22"/>
              </w:rPr>
              <w:t>232 (100 %)</w:t>
            </w:r>
          </w:p>
        </w:tc>
      </w:tr>
      <w:tr w:rsidR="00423EF8" w:rsidRPr="00C367C8" w14:paraId="5831540B" w14:textId="77777777">
        <w:tc>
          <w:tcPr>
            <w:tcW w:w="1842" w:type="dxa"/>
          </w:tcPr>
          <w:p w14:paraId="0178FF4C" w14:textId="77777777" w:rsidR="00423EF8" w:rsidRPr="00C367C8" w:rsidRDefault="00423EF8">
            <w:pPr>
              <w:rPr>
                <w:b/>
                <w:szCs w:val="22"/>
              </w:rPr>
            </w:pPr>
            <w:r w:rsidRPr="00C367C8">
              <w:rPr>
                <w:b/>
                <w:szCs w:val="22"/>
              </w:rPr>
              <w:t>K65R</w:t>
            </w:r>
          </w:p>
        </w:tc>
        <w:tc>
          <w:tcPr>
            <w:tcW w:w="1842" w:type="dxa"/>
          </w:tcPr>
          <w:p w14:paraId="19E6C09B" w14:textId="77777777" w:rsidR="00423EF8" w:rsidRPr="00C367C8" w:rsidRDefault="00423EF8">
            <w:pPr>
              <w:jc w:val="center"/>
              <w:rPr>
                <w:szCs w:val="22"/>
              </w:rPr>
            </w:pPr>
            <w:r w:rsidRPr="00C367C8">
              <w:rPr>
                <w:szCs w:val="22"/>
              </w:rPr>
              <w:t>0</w:t>
            </w:r>
          </w:p>
        </w:tc>
        <w:tc>
          <w:tcPr>
            <w:tcW w:w="1842" w:type="dxa"/>
          </w:tcPr>
          <w:p w14:paraId="4477C46A" w14:textId="77777777" w:rsidR="00423EF8" w:rsidRPr="00C367C8" w:rsidRDefault="00423EF8">
            <w:pPr>
              <w:jc w:val="center"/>
              <w:rPr>
                <w:szCs w:val="22"/>
              </w:rPr>
            </w:pPr>
            <w:r w:rsidRPr="00C367C8">
              <w:rPr>
                <w:szCs w:val="22"/>
              </w:rPr>
              <w:t>1 (2 %)</w:t>
            </w:r>
          </w:p>
        </w:tc>
        <w:tc>
          <w:tcPr>
            <w:tcW w:w="1842" w:type="dxa"/>
          </w:tcPr>
          <w:p w14:paraId="41B6EE23" w14:textId="77777777" w:rsidR="00423EF8" w:rsidRPr="00C367C8" w:rsidRDefault="00423EF8">
            <w:pPr>
              <w:jc w:val="center"/>
              <w:rPr>
                <w:szCs w:val="22"/>
              </w:rPr>
            </w:pPr>
            <w:r w:rsidRPr="00C367C8">
              <w:rPr>
                <w:szCs w:val="22"/>
              </w:rPr>
              <w:t>2 (1 %)</w:t>
            </w:r>
          </w:p>
        </w:tc>
        <w:tc>
          <w:tcPr>
            <w:tcW w:w="1842" w:type="dxa"/>
          </w:tcPr>
          <w:p w14:paraId="21DA8BC9" w14:textId="77777777" w:rsidR="00423EF8" w:rsidRPr="00C367C8" w:rsidRDefault="00423EF8">
            <w:pPr>
              <w:jc w:val="center"/>
              <w:rPr>
                <w:szCs w:val="22"/>
              </w:rPr>
            </w:pPr>
            <w:r w:rsidRPr="00C367C8">
              <w:rPr>
                <w:szCs w:val="22"/>
              </w:rPr>
              <w:t>3 (</w:t>
            </w:r>
            <w:r w:rsidR="00276891" w:rsidRPr="00C367C8">
              <w:rPr>
                <w:szCs w:val="22"/>
              </w:rPr>
              <w:t>1</w:t>
            </w:r>
            <w:r w:rsidRPr="00C367C8">
              <w:rPr>
                <w:szCs w:val="22"/>
              </w:rPr>
              <w:t> %)</w:t>
            </w:r>
          </w:p>
        </w:tc>
      </w:tr>
      <w:tr w:rsidR="00423EF8" w:rsidRPr="00C367C8" w14:paraId="302A6CFF" w14:textId="77777777">
        <w:tc>
          <w:tcPr>
            <w:tcW w:w="1842" w:type="dxa"/>
          </w:tcPr>
          <w:p w14:paraId="77720269" w14:textId="77777777" w:rsidR="00423EF8" w:rsidRPr="00C367C8" w:rsidRDefault="00423EF8">
            <w:pPr>
              <w:rPr>
                <w:b/>
                <w:szCs w:val="22"/>
              </w:rPr>
            </w:pPr>
            <w:r w:rsidRPr="00C367C8">
              <w:rPr>
                <w:b/>
                <w:szCs w:val="22"/>
              </w:rPr>
              <w:t>L74V</w:t>
            </w:r>
          </w:p>
        </w:tc>
        <w:tc>
          <w:tcPr>
            <w:tcW w:w="1842" w:type="dxa"/>
          </w:tcPr>
          <w:p w14:paraId="6BD35CDE" w14:textId="77777777" w:rsidR="00423EF8" w:rsidRPr="00C367C8" w:rsidRDefault="00423EF8">
            <w:pPr>
              <w:jc w:val="center"/>
              <w:rPr>
                <w:szCs w:val="22"/>
              </w:rPr>
            </w:pPr>
            <w:r w:rsidRPr="00C367C8">
              <w:rPr>
                <w:szCs w:val="22"/>
              </w:rPr>
              <w:t>0</w:t>
            </w:r>
          </w:p>
        </w:tc>
        <w:tc>
          <w:tcPr>
            <w:tcW w:w="1842" w:type="dxa"/>
          </w:tcPr>
          <w:p w14:paraId="269EB20D" w14:textId="77777777" w:rsidR="00423EF8" w:rsidRPr="00C367C8" w:rsidRDefault="00423EF8">
            <w:pPr>
              <w:jc w:val="center"/>
              <w:rPr>
                <w:szCs w:val="22"/>
              </w:rPr>
            </w:pPr>
            <w:r w:rsidRPr="00C367C8">
              <w:rPr>
                <w:szCs w:val="22"/>
              </w:rPr>
              <w:t>9 (18 %)</w:t>
            </w:r>
          </w:p>
        </w:tc>
        <w:tc>
          <w:tcPr>
            <w:tcW w:w="1842" w:type="dxa"/>
          </w:tcPr>
          <w:p w14:paraId="31216AE0" w14:textId="77777777" w:rsidR="00423EF8" w:rsidRPr="00C367C8" w:rsidRDefault="00423EF8">
            <w:pPr>
              <w:jc w:val="center"/>
              <w:rPr>
                <w:szCs w:val="22"/>
              </w:rPr>
            </w:pPr>
            <w:r w:rsidRPr="00C367C8">
              <w:rPr>
                <w:szCs w:val="22"/>
              </w:rPr>
              <w:t>3 (2 %)</w:t>
            </w:r>
          </w:p>
        </w:tc>
        <w:tc>
          <w:tcPr>
            <w:tcW w:w="1842" w:type="dxa"/>
          </w:tcPr>
          <w:p w14:paraId="6A0DD828" w14:textId="77777777" w:rsidR="00423EF8" w:rsidRPr="00C367C8" w:rsidRDefault="00423EF8">
            <w:pPr>
              <w:jc w:val="center"/>
              <w:rPr>
                <w:szCs w:val="22"/>
              </w:rPr>
            </w:pPr>
            <w:r w:rsidRPr="00C367C8">
              <w:rPr>
                <w:szCs w:val="22"/>
              </w:rPr>
              <w:t>12 (5 %)</w:t>
            </w:r>
          </w:p>
        </w:tc>
      </w:tr>
      <w:tr w:rsidR="00423EF8" w:rsidRPr="00C367C8" w14:paraId="5F96AC65" w14:textId="77777777">
        <w:tc>
          <w:tcPr>
            <w:tcW w:w="1842" w:type="dxa"/>
          </w:tcPr>
          <w:p w14:paraId="66A42CC7" w14:textId="77777777" w:rsidR="00423EF8" w:rsidRPr="00C367C8" w:rsidRDefault="00423EF8">
            <w:pPr>
              <w:rPr>
                <w:b/>
                <w:szCs w:val="22"/>
              </w:rPr>
            </w:pPr>
            <w:r w:rsidRPr="00C367C8">
              <w:rPr>
                <w:b/>
                <w:szCs w:val="22"/>
              </w:rPr>
              <w:t>Y115F</w:t>
            </w:r>
          </w:p>
        </w:tc>
        <w:tc>
          <w:tcPr>
            <w:tcW w:w="1842" w:type="dxa"/>
          </w:tcPr>
          <w:p w14:paraId="4356CCB2" w14:textId="77777777" w:rsidR="00423EF8" w:rsidRPr="00C367C8" w:rsidRDefault="00423EF8">
            <w:pPr>
              <w:jc w:val="center"/>
              <w:rPr>
                <w:szCs w:val="22"/>
              </w:rPr>
            </w:pPr>
            <w:r w:rsidRPr="00C367C8">
              <w:rPr>
                <w:szCs w:val="22"/>
              </w:rPr>
              <w:t>0</w:t>
            </w:r>
          </w:p>
        </w:tc>
        <w:tc>
          <w:tcPr>
            <w:tcW w:w="1842" w:type="dxa"/>
          </w:tcPr>
          <w:p w14:paraId="73F7B2E9" w14:textId="77777777" w:rsidR="00423EF8" w:rsidRPr="00C367C8" w:rsidRDefault="00423EF8">
            <w:pPr>
              <w:jc w:val="center"/>
              <w:rPr>
                <w:szCs w:val="22"/>
              </w:rPr>
            </w:pPr>
            <w:r w:rsidRPr="00C367C8">
              <w:rPr>
                <w:szCs w:val="22"/>
              </w:rPr>
              <w:t>2 (4 %)</w:t>
            </w:r>
          </w:p>
        </w:tc>
        <w:tc>
          <w:tcPr>
            <w:tcW w:w="1842" w:type="dxa"/>
          </w:tcPr>
          <w:p w14:paraId="00978438" w14:textId="77777777" w:rsidR="00423EF8" w:rsidRPr="00C367C8" w:rsidRDefault="00423EF8">
            <w:pPr>
              <w:jc w:val="center"/>
              <w:rPr>
                <w:szCs w:val="22"/>
              </w:rPr>
            </w:pPr>
            <w:r w:rsidRPr="00C367C8">
              <w:rPr>
                <w:szCs w:val="22"/>
              </w:rPr>
              <w:t>0</w:t>
            </w:r>
          </w:p>
        </w:tc>
        <w:tc>
          <w:tcPr>
            <w:tcW w:w="1842" w:type="dxa"/>
          </w:tcPr>
          <w:p w14:paraId="4FB7F74A" w14:textId="77777777" w:rsidR="00423EF8" w:rsidRPr="00C367C8" w:rsidRDefault="00423EF8">
            <w:pPr>
              <w:jc w:val="center"/>
              <w:rPr>
                <w:szCs w:val="22"/>
              </w:rPr>
            </w:pPr>
            <w:r w:rsidRPr="00C367C8">
              <w:rPr>
                <w:szCs w:val="22"/>
              </w:rPr>
              <w:t>2 (1 %)</w:t>
            </w:r>
          </w:p>
        </w:tc>
      </w:tr>
      <w:tr w:rsidR="00423EF8" w:rsidRPr="00C367C8" w14:paraId="2905DB64" w14:textId="77777777">
        <w:tc>
          <w:tcPr>
            <w:tcW w:w="1842" w:type="dxa"/>
          </w:tcPr>
          <w:p w14:paraId="3260942E" w14:textId="77777777" w:rsidR="00423EF8" w:rsidRPr="00C367C8" w:rsidRDefault="00423EF8">
            <w:pPr>
              <w:rPr>
                <w:b/>
                <w:szCs w:val="22"/>
              </w:rPr>
            </w:pPr>
            <w:r w:rsidRPr="00C367C8">
              <w:rPr>
                <w:b/>
                <w:szCs w:val="22"/>
              </w:rPr>
              <w:t>M184V/I</w:t>
            </w:r>
          </w:p>
        </w:tc>
        <w:tc>
          <w:tcPr>
            <w:tcW w:w="1842" w:type="dxa"/>
          </w:tcPr>
          <w:p w14:paraId="3E217B5B" w14:textId="77777777" w:rsidR="00423EF8" w:rsidRPr="00C367C8" w:rsidRDefault="00423EF8">
            <w:pPr>
              <w:jc w:val="center"/>
              <w:rPr>
                <w:szCs w:val="22"/>
              </w:rPr>
            </w:pPr>
            <w:r w:rsidRPr="00C367C8">
              <w:rPr>
                <w:szCs w:val="22"/>
              </w:rPr>
              <w:t>34 (85 %)</w:t>
            </w:r>
          </w:p>
        </w:tc>
        <w:tc>
          <w:tcPr>
            <w:tcW w:w="1842" w:type="dxa"/>
          </w:tcPr>
          <w:p w14:paraId="25863950" w14:textId="77777777" w:rsidR="00423EF8" w:rsidRPr="00C367C8" w:rsidRDefault="00423EF8">
            <w:pPr>
              <w:jc w:val="center"/>
              <w:rPr>
                <w:szCs w:val="22"/>
              </w:rPr>
            </w:pPr>
            <w:r w:rsidRPr="00C367C8">
              <w:rPr>
                <w:szCs w:val="22"/>
              </w:rPr>
              <w:t>22 (43 %)</w:t>
            </w:r>
          </w:p>
        </w:tc>
        <w:tc>
          <w:tcPr>
            <w:tcW w:w="1842" w:type="dxa"/>
          </w:tcPr>
          <w:p w14:paraId="29517114" w14:textId="77777777" w:rsidR="00423EF8" w:rsidRPr="00C367C8" w:rsidRDefault="00423EF8">
            <w:pPr>
              <w:jc w:val="center"/>
              <w:rPr>
                <w:szCs w:val="22"/>
              </w:rPr>
            </w:pPr>
            <w:r w:rsidRPr="00C367C8">
              <w:rPr>
                <w:szCs w:val="22"/>
              </w:rPr>
              <w:t>70 (50 %)</w:t>
            </w:r>
          </w:p>
        </w:tc>
        <w:tc>
          <w:tcPr>
            <w:tcW w:w="1842" w:type="dxa"/>
          </w:tcPr>
          <w:p w14:paraId="346BDCE4" w14:textId="77777777" w:rsidR="00423EF8" w:rsidRPr="00C367C8" w:rsidRDefault="00423EF8">
            <w:pPr>
              <w:jc w:val="center"/>
              <w:rPr>
                <w:szCs w:val="22"/>
              </w:rPr>
            </w:pPr>
            <w:r w:rsidRPr="00C367C8">
              <w:rPr>
                <w:szCs w:val="22"/>
              </w:rPr>
              <w:t>126 (54 %)</w:t>
            </w:r>
          </w:p>
        </w:tc>
      </w:tr>
      <w:tr w:rsidR="00423EF8" w:rsidRPr="00C367C8" w14:paraId="42C72CF3" w14:textId="77777777">
        <w:tc>
          <w:tcPr>
            <w:tcW w:w="1842" w:type="dxa"/>
          </w:tcPr>
          <w:p w14:paraId="60BE4685" w14:textId="77777777" w:rsidR="00423EF8" w:rsidRPr="00C367C8" w:rsidRDefault="00423EF8">
            <w:pPr>
              <w:rPr>
                <w:b/>
                <w:szCs w:val="22"/>
                <w:vertAlign w:val="superscript"/>
              </w:rPr>
            </w:pPr>
            <w:r w:rsidRPr="00C367C8">
              <w:rPr>
                <w:b/>
                <w:szCs w:val="22"/>
              </w:rPr>
              <w:t>TAMs</w:t>
            </w:r>
            <w:r w:rsidRPr="00C367C8">
              <w:rPr>
                <w:b/>
                <w:szCs w:val="22"/>
                <w:vertAlign w:val="superscript"/>
              </w:rPr>
              <w:t>3</w:t>
            </w:r>
          </w:p>
        </w:tc>
        <w:tc>
          <w:tcPr>
            <w:tcW w:w="1842" w:type="dxa"/>
          </w:tcPr>
          <w:p w14:paraId="7EA4492F" w14:textId="77777777" w:rsidR="00423EF8" w:rsidRPr="00C367C8" w:rsidRDefault="00423EF8">
            <w:pPr>
              <w:jc w:val="center"/>
              <w:rPr>
                <w:szCs w:val="22"/>
              </w:rPr>
            </w:pPr>
            <w:r w:rsidRPr="00C367C8">
              <w:rPr>
                <w:szCs w:val="22"/>
              </w:rPr>
              <w:t>3 (8 %)</w:t>
            </w:r>
          </w:p>
        </w:tc>
        <w:tc>
          <w:tcPr>
            <w:tcW w:w="1842" w:type="dxa"/>
          </w:tcPr>
          <w:p w14:paraId="7F988D5A" w14:textId="77777777" w:rsidR="00423EF8" w:rsidRPr="00C367C8" w:rsidRDefault="00423EF8">
            <w:pPr>
              <w:jc w:val="center"/>
              <w:rPr>
                <w:szCs w:val="22"/>
              </w:rPr>
            </w:pPr>
            <w:r w:rsidRPr="00C367C8">
              <w:rPr>
                <w:szCs w:val="22"/>
              </w:rPr>
              <w:t>2 (4 %)</w:t>
            </w:r>
          </w:p>
        </w:tc>
        <w:tc>
          <w:tcPr>
            <w:tcW w:w="1842" w:type="dxa"/>
          </w:tcPr>
          <w:p w14:paraId="1A73AA83" w14:textId="77777777" w:rsidR="00423EF8" w:rsidRPr="00C367C8" w:rsidRDefault="00423EF8">
            <w:pPr>
              <w:jc w:val="center"/>
              <w:rPr>
                <w:szCs w:val="22"/>
              </w:rPr>
            </w:pPr>
            <w:r w:rsidRPr="00C367C8">
              <w:rPr>
                <w:szCs w:val="22"/>
              </w:rPr>
              <w:t>4 (3 %)</w:t>
            </w:r>
          </w:p>
        </w:tc>
        <w:tc>
          <w:tcPr>
            <w:tcW w:w="1842" w:type="dxa"/>
          </w:tcPr>
          <w:p w14:paraId="62611DF5" w14:textId="77777777" w:rsidR="00423EF8" w:rsidRPr="00C367C8" w:rsidRDefault="00423EF8">
            <w:pPr>
              <w:jc w:val="center"/>
              <w:rPr>
                <w:szCs w:val="22"/>
              </w:rPr>
            </w:pPr>
            <w:r w:rsidRPr="00C367C8">
              <w:rPr>
                <w:szCs w:val="22"/>
              </w:rPr>
              <w:t>9 (4 %)</w:t>
            </w:r>
          </w:p>
        </w:tc>
      </w:tr>
    </w:tbl>
    <w:p w14:paraId="6E144429" w14:textId="77777777" w:rsidR="00423EF8" w:rsidRPr="00940A67" w:rsidRDefault="00423EF8">
      <w:pPr>
        <w:rPr>
          <w:szCs w:val="22"/>
        </w:rPr>
      </w:pPr>
      <w:r w:rsidRPr="00940A67">
        <w:rPr>
          <w:szCs w:val="22"/>
        </w:rPr>
        <w:t>1. Combivir on lamivudiinia ja tsidovudiinia sisältävä yhdistelmätabletti.</w:t>
      </w:r>
    </w:p>
    <w:p w14:paraId="1A87C997" w14:textId="77777777" w:rsidR="00423EF8" w:rsidRPr="00940A67" w:rsidRDefault="00423EF8">
      <w:pPr>
        <w:rPr>
          <w:szCs w:val="22"/>
        </w:rPr>
      </w:pPr>
      <w:r w:rsidRPr="00940A67">
        <w:rPr>
          <w:szCs w:val="22"/>
        </w:rPr>
        <w:t>2. Sisältää kolme ei-virologista hoidon epäonnistumista ja neljä vahvistamatonta virologista hoidon epäonnistumista.</w:t>
      </w:r>
    </w:p>
    <w:p w14:paraId="664D6086" w14:textId="77777777" w:rsidR="00423EF8" w:rsidRPr="00940A67" w:rsidRDefault="00423EF8">
      <w:pPr>
        <w:rPr>
          <w:szCs w:val="22"/>
        </w:rPr>
      </w:pPr>
      <w:r w:rsidRPr="00940A67">
        <w:rPr>
          <w:szCs w:val="22"/>
        </w:rPr>
        <w:t>3. Niiden potilaiden määrä, joiden tymidiinianalogimutaatioiden (TAM) määrä on</w:t>
      </w:r>
      <w:r w:rsidR="00D74627" w:rsidRPr="00940A67">
        <w:rPr>
          <w:szCs w:val="22"/>
        </w:rPr>
        <w:t xml:space="preserve"> ≥</w:t>
      </w:r>
      <w:r w:rsidR="008131DB">
        <w:rPr>
          <w:szCs w:val="22"/>
        </w:rPr>
        <w:t> </w:t>
      </w:r>
      <w:r w:rsidRPr="00940A67">
        <w:rPr>
          <w:szCs w:val="22"/>
        </w:rPr>
        <w:t>1.</w:t>
      </w:r>
    </w:p>
    <w:p w14:paraId="417CD723" w14:textId="77777777" w:rsidR="00423EF8" w:rsidRPr="00940A67" w:rsidRDefault="00423EF8">
      <w:pPr>
        <w:rPr>
          <w:szCs w:val="22"/>
        </w:rPr>
      </w:pPr>
    </w:p>
    <w:p w14:paraId="6D56271D" w14:textId="77777777" w:rsidR="00423EF8" w:rsidRPr="00940A67" w:rsidRDefault="00423EF8">
      <w:pPr>
        <w:rPr>
          <w:szCs w:val="22"/>
        </w:rPr>
      </w:pPr>
      <w:r w:rsidRPr="00940A67">
        <w:rPr>
          <w:szCs w:val="22"/>
        </w:rPr>
        <w:t>Tymidiinianalogimutaatioita voi kehittyä, kun tymidiinianalogeja käytetään yhdessä abakaviirin kanssa. Yhdessä kuuden tutkimuksen meta-analyysissä TAM:eja ei kehittynyt hoitoyhdistelmissä, jotka sisälsivät abakaviiria, mutta eivät tsidovudiinia (0/127), mutta niitä kehittyi yhdistelmissä, joissa oli abakaviiria ja tymidiinianalogi tsidovudiinia (22/86, 26 %).</w:t>
      </w:r>
    </w:p>
    <w:p w14:paraId="1D2775BA" w14:textId="77777777" w:rsidR="00423EF8" w:rsidRPr="00940A67" w:rsidRDefault="00423EF8">
      <w:pPr>
        <w:rPr>
          <w:szCs w:val="22"/>
        </w:rPr>
      </w:pPr>
    </w:p>
    <w:p w14:paraId="0DDC3385" w14:textId="7AAD2F2B" w:rsidR="00423EF8" w:rsidRPr="00940A67" w:rsidRDefault="00423EF8">
      <w:pPr>
        <w:rPr>
          <w:szCs w:val="22"/>
        </w:rPr>
      </w:pPr>
      <w:r w:rsidRPr="00940A67">
        <w:rPr>
          <w:i/>
          <w:szCs w:val="22"/>
        </w:rPr>
        <w:t>In</w:t>
      </w:r>
      <w:r w:rsidR="00011F95">
        <w:rPr>
          <w:i/>
          <w:szCs w:val="22"/>
        </w:rPr>
        <w:t> </w:t>
      </w:r>
      <w:r w:rsidRPr="00940A67">
        <w:rPr>
          <w:i/>
          <w:szCs w:val="22"/>
        </w:rPr>
        <w:t xml:space="preserve">vivo </w:t>
      </w:r>
      <w:r w:rsidR="00C622F0">
        <w:rPr>
          <w:i/>
          <w:szCs w:val="22"/>
        </w:rPr>
        <w:t>-</w:t>
      </w:r>
      <w:r w:rsidRPr="00940A67">
        <w:rPr>
          <w:i/>
          <w:szCs w:val="22"/>
        </w:rPr>
        <w:t>resistenssi (potilaat, jotka ovat aikaisemmin saaneet antiretroviraalista lääkitystä)</w:t>
      </w:r>
      <w:r w:rsidRPr="00940A67">
        <w:rPr>
          <w:szCs w:val="22"/>
        </w:rPr>
        <w:t xml:space="preserve">: Kliinisissä näytteissä potilailta, </w:t>
      </w:r>
      <w:r w:rsidR="00276891" w:rsidRPr="00940A67">
        <w:rPr>
          <w:szCs w:val="22"/>
        </w:rPr>
        <w:t>joilla oli hallitsematon virusreplikaatio</w:t>
      </w:r>
      <w:r w:rsidRPr="00940A67">
        <w:rPr>
          <w:szCs w:val="22"/>
        </w:rPr>
        <w:t xml:space="preserve"> ja jotka ovat aikaisemmin saaneet muita NRTI-lääkkeitä ja ovat niille resistenttejä, on havaittu kliinisesti merkitsevää abakaviiriherkkyyden heikentymistä. Viiden sellaisen kliinisen tutkimuksen meta-analyysi, joissa abakaviiri lisättiin tehostamaan hoitoa, 166 potilaasta 123:lla (74 %) oli M184V/I:tä, 50:llä (30 %) T215Y/F:ää, 45:llä (27 %) M41L:ää, 30:lla (18 %) oli K70R:ää ja 25:llä (15 %) D67N:ää. K65R:ää ei esiintynyt ja L74V ja Y115F olivat harvinaisia (</w:t>
      </w:r>
      <w:r w:rsidR="00F15501" w:rsidRPr="00940A67">
        <w:rPr>
          <w:szCs w:val="22"/>
        </w:rPr>
        <w:t>≤</w:t>
      </w:r>
      <w:r w:rsidRPr="00940A67">
        <w:rPr>
          <w:szCs w:val="22"/>
        </w:rPr>
        <w:t xml:space="preserve"> 3 %). Genotyypin ennustavuutta koskeva regressiomalli (suhteutettuna alkutilanteen plasman HIV-1</w:t>
      </w:r>
      <w:r w:rsidR="0096272E" w:rsidRPr="00940A67">
        <w:rPr>
          <w:szCs w:val="22"/>
        </w:rPr>
        <w:t>-</w:t>
      </w:r>
      <w:r w:rsidRPr="00940A67">
        <w:rPr>
          <w:szCs w:val="22"/>
        </w:rPr>
        <w:t xml:space="preserve">RNA:n [vRNA:n], CD4+ -solujen määrän, aikaisempien antiretroviraalisten lääkkeiden lukumäärän ja lääkityksen keston mukaan), osoitti, että kun potilaalla on kolme tai useampia NRTI-resistenssiin liittyviä mutaatioita, tähän liittyi heikentynyt vaste viikon 4 kohdalla (p = 0,015) tai keskimäärin viikon 24 kohdalla neljä tai useampia mutaatioita (p </w:t>
      </w:r>
      <w:r w:rsidR="0096272E" w:rsidRPr="00940A67">
        <w:rPr>
          <w:szCs w:val="22"/>
        </w:rPr>
        <w:t>≤</w:t>
      </w:r>
      <w:r w:rsidR="008131DB">
        <w:rPr>
          <w:szCs w:val="22"/>
        </w:rPr>
        <w:t> </w:t>
      </w:r>
      <w:r w:rsidRPr="00940A67">
        <w:rPr>
          <w:szCs w:val="22"/>
        </w:rPr>
        <w:t>0,012). Lisäksi aminohappoyhdistelmän lisäys positioon 69 tai Q151M-mutaatio, jota havaitaan yleensä yhdessä A62V:n, V751:n, F77L:n ja F116Y:n kanssa, saa aikaan voimakkaan abakaviiriresistenssin.</w:t>
      </w:r>
    </w:p>
    <w:p w14:paraId="53B12BB7" w14:textId="77777777" w:rsidR="00423EF8" w:rsidRPr="00940A67" w:rsidRDefault="00423EF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630"/>
        <w:gridCol w:w="2340"/>
        <w:gridCol w:w="2160"/>
      </w:tblGrid>
      <w:tr w:rsidR="00423EF8" w:rsidRPr="00C367C8" w14:paraId="44C118D2" w14:textId="77777777">
        <w:trPr>
          <w:cantSplit/>
        </w:trPr>
        <w:tc>
          <w:tcPr>
            <w:tcW w:w="2538" w:type="dxa"/>
            <w:vMerge w:val="restart"/>
          </w:tcPr>
          <w:p w14:paraId="4EE6E060" w14:textId="60F775D6" w:rsidR="00423EF8" w:rsidRPr="00C367C8" w:rsidRDefault="00C622F0">
            <w:pPr>
              <w:rPr>
                <w:b/>
                <w:szCs w:val="22"/>
              </w:rPr>
            </w:pPr>
            <w:r>
              <w:rPr>
                <w:b/>
                <w:szCs w:val="22"/>
              </w:rPr>
              <w:t>A</w:t>
            </w:r>
            <w:r w:rsidR="00423EF8" w:rsidRPr="00C367C8">
              <w:rPr>
                <w:b/>
                <w:szCs w:val="22"/>
              </w:rPr>
              <w:t>lkutilanteen käänteiskopioijaentsyymi-</w:t>
            </w:r>
          </w:p>
          <w:p w14:paraId="0A3A9500" w14:textId="77777777" w:rsidR="00423EF8" w:rsidRPr="00C367C8" w:rsidRDefault="00423EF8">
            <w:pPr>
              <w:rPr>
                <w:b/>
                <w:szCs w:val="22"/>
              </w:rPr>
            </w:pPr>
            <w:r w:rsidRPr="00C367C8">
              <w:rPr>
                <w:b/>
                <w:szCs w:val="22"/>
              </w:rPr>
              <w:t>mutaatio</w:t>
            </w:r>
          </w:p>
        </w:tc>
        <w:tc>
          <w:tcPr>
            <w:tcW w:w="5130" w:type="dxa"/>
            <w:gridSpan w:val="3"/>
          </w:tcPr>
          <w:p w14:paraId="0472D77A" w14:textId="77777777" w:rsidR="00423EF8" w:rsidRPr="00C367C8" w:rsidRDefault="00423EF8">
            <w:pPr>
              <w:rPr>
                <w:b/>
                <w:szCs w:val="22"/>
              </w:rPr>
            </w:pPr>
            <w:r w:rsidRPr="00C367C8">
              <w:rPr>
                <w:b/>
                <w:szCs w:val="22"/>
              </w:rPr>
              <w:t>Viikko</w:t>
            </w:r>
            <w:r w:rsidR="00297D59">
              <w:rPr>
                <w:b/>
                <w:szCs w:val="22"/>
              </w:rPr>
              <w:t> </w:t>
            </w:r>
            <w:r w:rsidRPr="00C367C8">
              <w:rPr>
                <w:b/>
                <w:szCs w:val="22"/>
              </w:rPr>
              <w:t>4 (n</w:t>
            </w:r>
            <w:r w:rsidR="00297D59">
              <w:rPr>
                <w:b/>
                <w:szCs w:val="22"/>
              </w:rPr>
              <w:t> </w:t>
            </w:r>
            <w:r w:rsidRPr="00C367C8">
              <w:rPr>
                <w:b/>
                <w:szCs w:val="22"/>
              </w:rPr>
              <w:t>=</w:t>
            </w:r>
            <w:r w:rsidR="00297D59">
              <w:rPr>
                <w:b/>
                <w:szCs w:val="22"/>
              </w:rPr>
              <w:t> </w:t>
            </w:r>
            <w:r w:rsidRPr="00C367C8">
              <w:rPr>
                <w:b/>
                <w:szCs w:val="22"/>
              </w:rPr>
              <w:t>166)</w:t>
            </w:r>
          </w:p>
        </w:tc>
      </w:tr>
      <w:tr w:rsidR="00423EF8" w:rsidRPr="00C367C8" w14:paraId="3E4FCE36" w14:textId="77777777">
        <w:trPr>
          <w:cantSplit/>
        </w:trPr>
        <w:tc>
          <w:tcPr>
            <w:tcW w:w="2538" w:type="dxa"/>
            <w:vMerge/>
          </w:tcPr>
          <w:p w14:paraId="3EE1FE4A" w14:textId="77777777" w:rsidR="00423EF8" w:rsidRPr="00C367C8" w:rsidRDefault="00423EF8">
            <w:pPr>
              <w:rPr>
                <w:b/>
                <w:szCs w:val="22"/>
              </w:rPr>
            </w:pPr>
          </w:p>
        </w:tc>
        <w:tc>
          <w:tcPr>
            <w:tcW w:w="630" w:type="dxa"/>
          </w:tcPr>
          <w:p w14:paraId="7EE53A17" w14:textId="77777777" w:rsidR="00423EF8" w:rsidRPr="00C367C8" w:rsidRDefault="00423EF8">
            <w:pPr>
              <w:rPr>
                <w:b/>
                <w:szCs w:val="22"/>
              </w:rPr>
            </w:pPr>
            <w:r w:rsidRPr="00C367C8">
              <w:rPr>
                <w:b/>
                <w:szCs w:val="22"/>
              </w:rPr>
              <w:t>n</w:t>
            </w:r>
          </w:p>
        </w:tc>
        <w:tc>
          <w:tcPr>
            <w:tcW w:w="2340" w:type="dxa"/>
          </w:tcPr>
          <w:p w14:paraId="3AF2830F" w14:textId="10707E44" w:rsidR="00423EF8" w:rsidRPr="00C367C8" w:rsidRDefault="00C622F0">
            <w:pPr>
              <w:rPr>
                <w:b/>
                <w:szCs w:val="22"/>
              </w:rPr>
            </w:pPr>
            <w:r>
              <w:rPr>
                <w:b/>
                <w:szCs w:val="22"/>
              </w:rPr>
              <w:t>M</w:t>
            </w:r>
            <w:r w:rsidR="00276891" w:rsidRPr="00C367C8">
              <w:rPr>
                <w:b/>
                <w:szCs w:val="22"/>
              </w:rPr>
              <w:t xml:space="preserve">ediaani </w:t>
            </w:r>
            <w:r w:rsidR="00423EF8" w:rsidRPr="00C367C8">
              <w:rPr>
                <w:b/>
                <w:szCs w:val="22"/>
              </w:rPr>
              <w:t>vRNA-muutos (log</w:t>
            </w:r>
            <w:r w:rsidR="00423EF8" w:rsidRPr="00C367C8">
              <w:rPr>
                <w:b/>
                <w:szCs w:val="22"/>
                <w:vertAlign w:val="subscript"/>
              </w:rPr>
              <w:t>10</w:t>
            </w:r>
            <w:r w:rsidR="00423EF8" w:rsidRPr="00C367C8">
              <w:rPr>
                <w:b/>
                <w:szCs w:val="22"/>
              </w:rPr>
              <w:t xml:space="preserve"> kopiota/ml)</w:t>
            </w:r>
          </w:p>
        </w:tc>
        <w:tc>
          <w:tcPr>
            <w:tcW w:w="2160" w:type="dxa"/>
          </w:tcPr>
          <w:p w14:paraId="049AB649" w14:textId="46A8C348" w:rsidR="00423EF8" w:rsidRPr="00C367C8" w:rsidRDefault="00C622F0" w:rsidP="00972A62">
            <w:pPr>
              <w:rPr>
                <w:b/>
                <w:szCs w:val="22"/>
              </w:rPr>
            </w:pPr>
            <w:r>
              <w:rPr>
                <w:b/>
                <w:szCs w:val="22"/>
              </w:rPr>
              <w:t>O</w:t>
            </w:r>
            <w:r w:rsidR="00423EF8" w:rsidRPr="00C367C8">
              <w:rPr>
                <w:b/>
                <w:szCs w:val="22"/>
              </w:rPr>
              <w:t>suus potilaista, joilla vRNA:ta &lt;</w:t>
            </w:r>
            <w:r w:rsidR="00972A62">
              <w:rPr>
                <w:b/>
                <w:szCs w:val="22"/>
              </w:rPr>
              <w:t> </w:t>
            </w:r>
            <w:r w:rsidR="00423EF8" w:rsidRPr="00C367C8">
              <w:rPr>
                <w:b/>
                <w:szCs w:val="22"/>
              </w:rPr>
              <w:t>400</w:t>
            </w:r>
            <w:r w:rsidR="00D5026C" w:rsidRPr="00C367C8">
              <w:rPr>
                <w:b/>
                <w:szCs w:val="22"/>
              </w:rPr>
              <w:t> </w:t>
            </w:r>
            <w:r w:rsidR="00423EF8" w:rsidRPr="00C367C8">
              <w:rPr>
                <w:b/>
                <w:szCs w:val="22"/>
              </w:rPr>
              <w:t>kopiota/ml</w:t>
            </w:r>
          </w:p>
        </w:tc>
      </w:tr>
      <w:tr w:rsidR="00423EF8" w:rsidRPr="00C367C8" w14:paraId="53186BD4" w14:textId="77777777">
        <w:tc>
          <w:tcPr>
            <w:tcW w:w="2538" w:type="dxa"/>
          </w:tcPr>
          <w:p w14:paraId="16A6B03B" w14:textId="53586D0F" w:rsidR="00423EF8" w:rsidRPr="00C367C8" w:rsidRDefault="00C622F0">
            <w:pPr>
              <w:rPr>
                <w:b/>
                <w:szCs w:val="22"/>
              </w:rPr>
            </w:pPr>
            <w:r>
              <w:rPr>
                <w:b/>
                <w:szCs w:val="22"/>
              </w:rPr>
              <w:t>E</w:t>
            </w:r>
            <w:r w:rsidR="00423EF8" w:rsidRPr="00C367C8">
              <w:rPr>
                <w:b/>
                <w:szCs w:val="22"/>
              </w:rPr>
              <w:t>i yhtään</w:t>
            </w:r>
          </w:p>
        </w:tc>
        <w:tc>
          <w:tcPr>
            <w:tcW w:w="630" w:type="dxa"/>
          </w:tcPr>
          <w:p w14:paraId="13C38D45" w14:textId="77777777" w:rsidR="00423EF8" w:rsidRPr="00C367C8" w:rsidRDefault="00423EF8">
            <w:pPr>
              <w:jc w:val="center"/>
              <w:rPr>
                <w:szCs w:val="22"/>
              </w:rPr>
            </w:pPr>
            <w:r w:rsidRPr="00C367C8">
              <w:rPr>
                <w:szCs w:val="22"/>
              </w:rPr>
              <w:t>15</w:t>
            </w:r>
          </w:p>
        </w:tc>
        <w:tc>
          <w:tcPr>
            <w:tcW w:w="2340" w:type="dxa"/>
          </w:tcPr>
          <w:p w14:paraId="500F4EA2" w14:textId="77777777" w:rsidR="00423EF8" w:rsidRPr="00C367C8" w:rsidRDefault="00423EF8">
            <w:pPr>
              <w:jc w:val="center"/>
              <w:rPr>
                <w:szCs w:val="22"/>
              </w:rPr>
            </w:pPr>
            <w:r w:rsidRPr="00C367C8">
              <w:rPr>
                <w:szCs w:val="22"/>
              </w:rPr>
              <w:t>-0,96</w:t>
            </w:r>
          </w:p>
        </w:tc>
        <w:tc>
          <w:tcPr>
            <w:tcW w:w="2160" w:type="dxa"/>
          </w:tcPr>
          <w:p w14:paraId="76486A06" w14:textId="77777777" w:rsidR="00423EF8" w:rsidRPr="00C367C8" w:rsidRDefault="00423EF8">
            <w:pPr>
              <w:jc w:val="center"/>
              <w:rPr>
                <w:szCs w:val="22"/>
              </w:rPr>
            </w:pPr>
            <w:r w:rsidRPr="00C367C8">
              <w:rPr>
                <w:szCs w:val="22"/>
              </w:rPr>
              <w:t>40 %</w:t>
            </w:r>
          </w:p>
        </w:tc>
      </w:tr>
      <w:tr w:rsidR="00423EF8" w:rsidRPr="00C367C8" w14:paraId="15396CCD" w14:textId="77777777">
        <w:tc>
          <w:tcPr>
            <w:tcW w:w="2538" w:type="dxa"/>
          </w:tcPr>
          <w:p w14:paraId="6AED8366" w14:textId="025CB25E" w:rsidR="00423EF8" w:rsidRPr="00C367C8" w:rsidRDefault="00C622F0">
            <w:pPr>
              <w:rPr>
                <w:b/>
                <w:szCs w:val="22"/>
              </w:rPr>
            </w:pPr>
            <w:r>
              <w:rPr>
                <w:b/>
                <w:szCs w:val="22"/>
              </w:rPr>
              <w:t>V</w:t>
            </w:r>
            <w:r w:rsidR="00423EF8" w:rsidRPr="00C367C8">
              <w:rPr>
                <w:b/>
                <w:szCs w:val="22"/>
              </w:rPr>
              <w:t>ain M184V</w:t>
            </w:r>
          </w:p>
        </w:tc>
        <w:tc>
          <w:tcPr>
            <w:tcW w:w="630" w:type="dxa"/>
          </w:tcPr>
          <w:p w14:paraId="34D6C2A9" w14:textId="77777777" w:rsidR="00423EF8" w:rsidRPr="00C367C8" w:rsidRDefault="00423EF8">
            <w:pPr>
              <w:jc w:val="center"/>
              <w:rPr>
                <w:szCs w:val="22"/>
              </w:rPr>
            </w:pPr>
            <w:r w:rsidRPr="00C367C8">
              <w:rPr>
                <w:szCs w:val="22"/>
              </w:rPr>
              <w:t>75</w:t>
            </w:r>
          </w:p>
        </w:tc>
        <w:tc>
          <w:tcPr>
            <w:tcW w:w="2340" w:type="dxa"/>
          </w:tcPr>
          <w:p w14:paraId="2DF6A8BC" w14:textId="77777777" w:rsidR="00423EF8" w:rsidRPr="00C367C8" w:rsidRDefault="00423EF8">
            <w:pPr>
              <w:jc w:val="center"/>
              <w:rPr>
                <w:szCs w:val="22"/>
              </w:rPr>
            </w:pPr>
            <w:r w:rsidRPr="00C367C8">
              <w:rPr>
                <w:szCs w:val="22"/>
              </w:rPr>
              <w:t>-0,74</w:t>
            </w:r>
          </w:p>
        </w:tc>
        <w:tc>
          <w:tcPr>
            <w:tcW w:w="2160" w:type="dxa"/>
          </w:tcPr>
          <w:p w14:paraId="6AB3F7E1" w14:textId="77777777" w:rsidR="00423EF8" w:rsidRPr="00C367C8" w:rsidRDefault="00423EF8">
            <w:pPr>
              <w:jc w:val="center"/>
              <w:rPr>
                <w:szCs w:val="22"/>
              </w:rPr>
            </w:pPr>
            <w:r w:rsidRPr="00C367C8">
              <w:rPr>
                <w:szCs w:val="22"/>
              </w:rPr>
              <w:t>64 %</w:t>
            </w:r>
          </w:p>
        </w:tc>
      </w:tr>
      <w:tr w:rsidR="00423EF8" w:rsidRPr="00C367C8" w14:paraId="5400EBCA" w14:textId="77777777">
        <w:tc>
          <w:tcPr>
            <w:tcW w:w="2538" w:type="dxa"/>
          </w:tcPr>
          <w:p w14:paraId="570FA3D4" w14:textId="3933726D" w:rsidR="00423EF8" w:rsidRPr="00C367C8" w:rsidRDefault="00C622F0">
            <w:pPr>
              <w:rPr>
                <w:b/>
                <w:szCs w:val="22"/>
              </w:rPr>
            </w:pPr>
            <w:r>
              <w:rPr>
                <w:b/>
                <w:szCs w:val="22"/>
              </w:rPr>
              <w:t>M</w:t>
            </w:r>
            <w:r w:rsidR="00423EF8" w:rsidRPr="00C367C8">
              <w:rPr>
                <w:b/>
                <w:szCs w:val="22"/>
              </w:rPr>
              <w:t>ikä tahansa yksi NRTI-mutaatio</w:t>
            </w:r>
          </w:p>
        </w:tc>
        <w:tc>
          <w:tcPr>
            <w:tcW w:w="630" w:type="dxa"/>
          </w:tcPr>
          <w:p w14:paraId="0E0CCE11" w14:textId="77777777" w:rsidR="00423EF8" w:rsidRPr="00C367C8" w:rsidRDefault="00423EF8">
            <w:pPr>
              <w:jc w:val="center"/>
              <w:rPr>
                <w:szCs w:val="22"/>
              </w:rPr>
            </w:pPr>
            <w:r w:rsidRPr="00C367C8">
              <w:rPr>
                <w:szCs w:val="22"/>
              </w:rPr>
              <w:t>82</w:t>
            </w:r>
          </w:p>
        </w:tc>
        <w:tc>
          <w:tcPr>
            <w:tcW w:w="2340" w:type="dxa"/>
          </w:tcPr>
          <w:p w14:paraId="1C4A11AF" w14:textId="77777777" w:rsidR="00423EF8" w:rsidRPr="00C367C8" w:rsidRDefault="00423EF8">
            <w:pPr>
              <w:jc w:val="center"/>
              <w:rPr>
                <w:szCs w:val="22"/>
              </w:rPr>
            </w:pPr>
            <w:r w:rsidRPr="00C367C8">
              <w:rPr>
                <w:szCs w:val="22"/>
              </w:rPr>
              <w:t>-0,72</w:t>
            </w:r>
          </w:p>
        </w:tc>
        <w:tc>
          <w:tcPr>
            <w:tcW w:w="2160" w:type="dxa"/>
          </w:tcPr>
          <w:p w14:paraId="60952031" w14:textId="77777777" w:rsidR="00423EF8" w:rsidRPr="00C367C8" w:rsidRDefault="00423EF8">
            <w:pPr>
              <w:jc w:val="center"/>
              <w:rPr>
                <w:szCs w:val="22"/>
              </w:rPr>
            </w:pPr>
            <w:r w:rsidRPr="00C367C8">
              <w:rPr>
                <w:szCs w:val="22"/>
              </w:rPr>
              <w:t>65 %</w:t>
            </w:r>
          </w:p>
        </w:tc>
      </w:tr>
      <w:tr w:rsidR="00423EF8" w:rsidRPr="00C367C8" w14:paraId="10F3B02F" w14:textId="77777777">
        <w:tc>
          <w:tcPr>
            <w:tcW w:w="2538" w:type="dxa"/>
          </w:tcPr>
          <w:p w14:paraId="4262851E" w14:textId="05B994DF" w:rsidR="00423EF8" w:rsidRPr="00C367C8" w:rsidRDefault="00C622F0">
            <w:pPr>
              <w:rPr>
                <w:b/>
                <w:szCs w:val="22"/>
              </w:rPr>
            </w:pPr>
            <w:r>
              <w:rPr>
                <w:b/>
                <w:szCs w:val="22"/>
              </w:rPr>
              <w:t>M</w:t>
            </w:r>
            <w:r w:rsidR="00423EF8" w:rsidRPr="00C367C8">
              <w:rPr>
                <w:b/>
                <w:szCs w:val="22"/>
              </w:rPr>
              <w:t>itkä tahansa kaksi NRTI-mutaatiota</w:t>
            </w:r>
          </w:p>
        </w:tc>
        <w:tc>
          <w:tcPr>
            <w:tcW w:w="630" w:type="dxa"/>
          </w:tcPr>
          <w:p w14:paraId="5899967B" w14:textId="77777777" w:rsidR="00423EF8" w:rsidRPr="00C367C8" w:rsidRDefault="00423EF8">
            <w:pPr>
              <w:jc w:val="center"/>
              <w:rPr>
                <w:szCs w:val="22"/>
              </w:rPr>
            </w:pPr>
            <w:r w:rsidRPr="00C367C8">
              <w:rPr>
                <w:szCs w:val="22"/>
              </w:rPr>
              <w:t>22</w:t>
            </w:r>
          </w:p>
        </w:tc>
        <w:tc>
          <w:tcPr>
            <w:tcW w:w="2340" w:type="dxa"/>
          </w:tcPr>
          <w:p w14:paraId="172ECA92" w14:textId="77777777" w:rsidR="00423EF8" w:rsidRPr="00C367C8" w:rsidRDefault="00423EF8">
            <w:pPr>
              <w:jc w:val="center"/>
              <w:rPr>
                <w:szCs w:val="22"/>
              </w:rPr>
            </w:pPr>
            <w:r w:rsidRPr="00C367C8">
              <w:rPr>
                <w:szCs w:val="22"/>
              </w:rPr>
              <w:t>-0,82</w:t>
            </w:r>
          </w:p>
        </w:tc>
        <w:tc>
          <w:tcPr>
            <w:tcW w:w="2160" w:type="dxa"/>
          </w:tcPr>
          <w:p w14:paraId="791E0D5D" w14:textId="77777777" w:rsidR="00423EF8" w:rsidRPr="00C367C8" w:rsidRDefault="00423EF8">
            <w:pPr>
              <w:jc w:val="center"/>
              <w:rPr>
                <w:szCs w:val="22"/>
              </w:rPr>
            </w:pPr>
            <w:r w:rsidRPr="00C367C8">
              <w:rPr>
                <w:szCs w:val="22"/>
              </w:rPr>
              <w:t>32 %</w:t>
            </w:r>
          </w:p>
        </w:tc>
      </w:tr>
      <w:tr w:rsidR="00423EF8" w:rsidRPr="00C367C8" w14:paraId="2185F566" w14:textId="77777777">
        <w:tc>
          <w:tcPr>
            <w:tcW w:w="2538" w:type="dxa"/>
          </w:tcPr>
          <w:p w14:paraId="6FBAB73D" w14:textId="3B90EE40" w:rsidR="00423EF8" w:rsidRPr="00C367C8" w:rsidRDefault="00C622F0">
            <w:pPr>
              <w:rPr>
                <w:b/>
                <w:szCs w:val="22"/>
              </w:rPr>
            </w:pPr>
            <w:r>
              <w:rPr>
                <w:b/>
                <w:szCs w:val="22"/>
              </w:rPr>
              <w:t>M</w:t>
            </w:r>
            <w:r w:rsidR="00423EF8" w:rsidRPr="00C367C8">
              <w:rPr>
                <w:b/>
                <w:szCs w:val="22"/>
              </w:rPr>
              <w:t>itkä tahansa kolme NRTI-mutaatiota</w:t>
            </w:r>
          </w:p>
        </w:tc>
        <w:tc>
          <w:tcPr>
            <w:tcW w:w="630" w:type="dxa"/>
          </w:tcPr>
          <w:p w14:paraId="691499E4" w14:textId="77777777" w:rsidR="00423EF8" w:rsidRPr="00C367C8" w:rsidRDefault="00423EF8">
            <w:pPr>
              <w:jc w:val="center"/>
              <w:rPr>
                <w:szCs w:val="22"/>
              </w:rPr>
            </w:pPr>
            <w:r w:rsidRPr="00C367C8">
              <w:rPr>
                <w:szCs w:val="22"/>
              </w:rPr>
              <w:t>19</w:t>
            </w:r>
          </w:p>
        </w:tc>
        <w:tc>
          <w:tcPr>
            <w:tcW w:w="2340" w:type="dxa"/>
          </w:tcPr>
          <w:p w14:paraId="5660AE0C" w14:textId="77777777" w:rsidR="00423EF8" w:rsidRPr="00C367C8" w:rsidRDefault="00423EF8">
            <w:pPr>
              <w:jc w:val="center"/>
              <w:rPr>
                <w:szCs w:val="22"/>
              </w:rPr>
            </w:pPr>
            <w:r w:rsidRPr="00C367C8">
              <w:rPr>
                <w:szCs w:val="22"/>
              </w:rPr>
              <w:t>-0,30</w:t>
            </w:r>
          </w:p>
        </w:tc>
        <w:tc>
          <w:tcPr>
            <w:tcW w:w="2160" w:type="dxa"/>
          </w:tcPr>
          <w:p w14:paraId="5601E39E" w14:textId="77777777" w:rsidR="00423EF8" w:rsidRPr="00C367C8" w:rsidRDefault="00423EF8">
            <w:pPr>
              <w:jc w:val="center"/>
              <w:rPr>
                <w:szCs w:val="22"/>
              </w:rPr>
            </w:pPr>
            <w:r w:rsidRPr="00C367C8">
              <w:rPr>
                <w:szCs w:val="22"/>
              </w:rPr>
              <w:t>5 %</w:t>
            </w:r>
          </w:p>
        </w:tc>
      </w:tr>
      <w:tr w:rsidR="00423EF8" w:rsidRPr="00C367C8" w14:paraId="38704885" w14:textId="77777777">
        <w:tc>
          <w:tcPr>
            <w:tcW w:w="2538" w:type="dxa"/>
          </w:tcPr>
          <w:p w14:paraId="2B240B18" w14:textId="4210F2C7" w:rsidR="00423EF8" w:rsidRPr="00C367C8" w:rsidRDefault="00C622F0">
            <w:pPr>
              <w:rPr>
                <w:b/>
                <w:szCs w:val="22"/>
              </w:rPr>
            </w:pPr>
            <w:r>
              <w:rPr>
                <w:b/>
                <w:szCs w:val="22"/>
              </w:rPr>
              <w:t>N</w:t>
            </w:r>
            <w:r w:rsidR="00423EF8" w:rsidRPr="00C367C8">
              <w:rPr>
                <w:b/>
                <w:szCs w:val="22"/>
              </w:rPr>
              <w:t>eljä NRTI-mutaatiota tai enemmän</w:t>
            </w:r>
          </w:p>
        </w:tc>
        <w:tc>
          <w:tcPr>
            <w:tcW w:w="630" w:type="dxa"/>
          </w:tcPr>
          <w:p w14:paraId="20CA64AC" w14:textId="77777777" w:rsidR="00423EF8" w:rsidRPr="00C367C8" w:rsidRDefault="00423EF8">
            <w:pPr>
              <w:jc w:val="center"/>
              <w:rPr>
                <w:szCs w:val="22"/>
              </w:rPr>
            </w:pPr>
            <w:r w:rsidRPr="00C367C8">
              <w:rPr>
                <w:szCs w:val="22"/>
              </w:rPr>
              <w:t>28</w:t>
            </w:r>
          </w:p>
        </w:tc>
        <w:tc>
          <w:tcPr>
            <w:tcW w:w="2340" w:type="dxa"/>
          </w:tcPr>
          <w:p w14:paraId="0F84E2DE" w14:textId="77777777" w:rsidR="00423EF8" w:rsidRPr="00C367C8" w:rsidRDefault="00423EF8">
            <w:pPr>
              <w:jc w:val="center"/>
              <w:rPr>
                <w:szCs w:val="22"/>
              </w:rPr>
            </w:pPr>
            <w:r w:rsidRPr="00C367C8">
              <w:rPr>
                <w:szCs w:val="22"/>
              </w:rPr>
              <w:t>-0,07</w:t>
            </w:r>
          </w:p>
        </w:tc>
        <w:tc>
          <w:tcPr>
            <w:tcW w:w="2160" w:type="dxa"/>
          </w:tcPr>
          <w:p w14:paraId="780023F4" w14:textId="77777777" w:rsidR="00423EF8" w:rsidRPr="00C367C8" w:rsidRDefault="00423EF8">
            <w:pPr>
              <w:jc w:val="center"/>
              <w:rPr>
                <w:szCs w:val="22"/>
              </w:rPr>
            </w:pPr>
            <w:r w:rsidRPr="00C367C8">
              <w:rPr>
                <w:szCs w:val="22"/>
              </w:rPr>
              <w:t>11 %</w:t>
            </w:r>
          </w:p>
        </w:tc>
      </w:tr>
    </w:tbl>
    <w:p w14:paraId="469AD9FA" w14:textId="77777777" w:rsidR="00423EF8" w:rsidRPr="00940A67" w:rsidRDefault="00423EF8">
      <w:pPr>
        <w:rPr>
          <w:szCs w:val="22"/>
        </w:rPr>
      </w:pPr>
    </w:p>
    <w:p w14:paraId="3DA9267C" w14:textId="1F3E9ADB" w:rsidR="00423EF8" w:rsidRPr="00940A67" w:rsidRDefault="00423EF8">
      <w:pPr>
        <w:rPr>
          <w:szCs w:val="22"/>
        </w:rPr>
      </w:pPr>
      <w:r w:rsidRPr="00940A67">
        <w:rPr>
          <w:i/>
          <w:szCs w:val="22"/>
        </w:rPr>
        <w:t>Fenotyyppinen resistenssi ja ristiresistenssi:</w:t>
      </w:r>
      <w:r w:rsidRPr="00940A67">
        <w:rPr>
          <w:szCs w:val="22"/>
        </w:rPr>
        <w:t xml:space="preserve"> Fenotyyppinen resistenssi abakaviirille edellyttää M184V-mutaatiota ja vähintään yhtä muuta abakaviirin aiheuttamaa mutaatiota tai M184Vtä ja useita TAMeja.</w:t>
      </w:r>
      <w:r w:rsidRPr="00940A67">
        <w:rPr>
          <w:i/>
          <w:szCs w:val="22"/>
        </w:rPr>
        <w:t xml:space="preserve"> </w:t>
      </w:r>
      <w:r w:rsidRPr="00940A67">
        <w:rPr>
          <w:szCs w:val="22"/>
        </w:rPr>
        <w:t>Fenotyyppinen ristiresistenssi muille NRTI:ille, joka liittyisi vain joko M184V- tai M184I -mutaatioon on rajallista. Tsidovudiini, didanosiini, stavudiini ja tenofoviiri säilyttävät antiretroviraalisen tehonsa tällaisia HIV-1</w:t>
      </w:r>
      <w:r w:rsidR="00A75AAB" w:rsidRPr="00940A67">
        <w:rPr>
          <w:szCs w:val="22"/>
        </w:rPr>
        <w:t>-</w:t>
      </w:r>
      <w:r w:rsidRPr="00940A67">
        <w:rPr>
          <w:szCs w:val="22"/>
        </w:rPr>
        <w:t xml:space="preserve">variantteja kohtaan. M184V yhdessä K65R:n kanssa saa aikaan ristiresistenssiä abakaviirin, tenofoviirin, didanosiinin ja lamivudiinin välillä. M184V yhdessä L74V:n kanssa saa aikaan ristiresistenssiä abakaviirin, didanosiinin ja lamivudiinin välille. M184V </w:t>
      </w:r>
      <w:r w:rsidRPr="00940A67">
        <w:rPr>
          <w:szCs w:val="22"/>
        </w:rPr>
        <w:lastRenderedPageBreak/>
        <w:t>yhdessä Y115F:n kanssa saa aikaan ristiresistenssiä abakaviirin ja lamivudiinin välille. Abakaviirin oikeaa käyttöä voidaan ohjeistaa käyttämällä nykyisin suositeltuja resistenssialgoritmeja.</w:t>
      </w:r>
    </w:p>
    <w:p w14:paraId="1D3634A5" w14:textId="77777777" w:rsidR="00423EF8" w:rsidRPr="00940A67" w:rsidRDefault="00423EF8">
      <w:pPr>
        <w:tabs>
          <w:tab w:val="left" w:pos="567"/>
        </w:tabs>
      </w:pPr>
    </w:p>
    <w:p w14:paraId="438E705D" w14:textId="77777777" w:rsidR="00423EF8" w:rsidRPr="00940A67" w:rsidRDefault="00423EF8">
      <w:pPr>
        <w:tabs>
          <w:tab w:val="left" w:pos="567"/>
        </w:tabs>
      </w:pPr>
      <w:r w:rsidRPr="00940A67">
        <w:t xml:space="preserve">Ristiresistenssi abakaviirin ja muiden luokkien antiretroviruslääkkeiden (esim. proteaasi-inhibiittorien tai ei-nukleosidisten käänteiskopioijaentsyymin estäjien) välillä on epätodennäköistä. </w:t>
      </w:r>
    </w:p>
    <w:p w14:paraId="4A797222" w14:textId="77777777" w:rsidR="00423EF8" w:rsidRPr="00940A67" w:rsidRDefault="00423EF8">
      <w:pPr>
        <w:tabs>
          <w:tab w:val="left" w:pos="567"/>
        </w:tabs>
      </w:pPr>
    </w:p>
    <w:p w14:paraId="301C4DBB" w14:textId="77777777" w:rsidR="002A7914" w:rsidRPr="00940A67" w:rsidRDefault="00423EF8" w:rsidP="002A7914">
      <w:pPr>
        <w:keepNext/>
        <w:rPr>
          <w:i/>
        </w:rPr>
      </w:pPr>
      <w:r w:rsidRPr="00940A67">
        <w:rPr>
          <w:u w:val="single"/>
        </w:rPr>
        <w:t>Kliininen</w:t>
      </w:r>
      <w:r w:rsidRPr="00940A67">
        <w:rPr>
          <w:i/>
          <w:u w:val="single"/>
        </w:rPr>
        <w:t xml:space="preserve"> </w:t>
      </w:r>
      <w:r w:rsidR="0043579B" w:rsidRPr="00940A67">
        <w:rPr>
          <w:u w:val="single"/>
        </w:rPr>
        <w:t>teho ja turvallisuus</w:t>
      </w:r>
    </w:p>
    <w:p w14:paraId="48DECE6F" w14:textId="77777777" w:rsidR="002A7914" w:rsidRPr="00940A67" w:rsidRDefault="002A7914" w:rsidP="002A7914">
      <w:pPr>
        <w:keepNext/>
        <w:rPr>
          <w:i/>
        </w:rPr>
      </w:pPr>
    </w:p>
    <w:p w14:paraId="26A24773" w14:textId="77777777" w:rsidR="00423EF8" w:rsidRPr="00940A67" w:rsidRDefault="00423EF8" w:rsidP="002A7914">
      <w:pPr>
        <w:keepNext/>
        <w:rPr>
          <w:i/>
        </w:rPr>
      </w:pPr>
      <w:r w:rsidRPr="00940A67">
        <w:t>Ziagen-hoidon hyödyt on osoitettu pääasiassa tutkimuksissa, joissa aikuispotilaat, jotka eivät ole aikaisemmin saaneet antiretroviruslääkitystä ovat saaneet 300 mg Ziagenia kahdesti vuorokaudessa yhdistelmänä tsidovudiinin ja lamivudiinin kanssa.</w:t>
      </w:r>
    </w:p>
    <w:p w14:paraId="3A9BD96D" w14:textId="77777777" w:rsidR="00423EF8" w:rsidRPr="00940A67" w:rsidRDefault="00423EF8">
      <w:pPr>
        <w:tabs>
          <w:tab w:val="left" w:pos="567"/>
        </w:tabs>
      </w:pPr>
    </w:p>
    <w:p w14:paraId="07F0EB7D" w14:textId="77777777" w:rsidR="00423EF8" w:rsidRPr="00940A67" w:rsidRDefault="00423EF8">
      <w:pPr>
        <w:rPr>
          <w:i/>
        </w:rPr>
      </w:pPr>
      <w:r w:rsidRPr="00940A67">
        <w:rPr>
          <w:i/>
        </w:rPr>
        <w:t>Kahdesti vuorokaudessa (300 mg) annostelu</w:t>
      </w:r>
      <w:r w:rsidR="002171C8" w:rsidRPr="00940A67">
        <w:rPr>
          <w:i/>
        </w:rPr>
        <w:t>:</w:t>
      </w:r>
    </w:p>
    <w:p w14:paraId="4086D96D" w14:textId="77777777" w:rsidR="00423EF8" w:rsidRPr="00940A67" w:rsidRDefault="00423EF8">
      <w:pPr>
        <w:rPr>
          <w:i/>
        </w:rPr>
      </w:pPr>
    </w:p>
    <w:p w14:paraId="104FFB39" w14:textId="77777777" w:rsidR="00A463DF" w:rsidRPr="00940A67" w:rsidRDefault="0043579B" w:rsidP="00A463DF">
      <w:pPr>
        <w:keepNext/>
        <w:numPr>
          <w:ilvl w:val="0"/>
          <w:numId w:val="7"/>
        </w:numPr>
      </w:pPr>
      <w:r w:rsidRPr="00940A67">
        <w:rPr>
          <w:i/>
        </w:rPr>
        <w:t>A</w:t>
      </w:r>
      <w:r w:rsidR="00423EF8" w:rsidRPr="00940A67">
        <w:rPr>
          <w:i/>
        </w:rPr>
        <w:t>ikuispotilaat, jotka eivät ole aikaisemmin saaneet antiretroviruslääkitystä</w:t>
      </w:r>
      <w:r w:rsidR="00423EF8" w:rsidRPr="00940A67">
        <w:t xml:space="preserve"> </w:t>
      </w:r>
    </w:p>
    <w:p w14:paraId="67657E44" w14:textId="77777777" w:rsidR="00A463DF" w:rsidRPr="00940A67" w:rsidRDefault="00A463DF" w:rsidP="00A463DF">
      <w:pPr>
        <w:keepNext/>
      </w:pPr>
    </w:p>
    <w:p w14:paraId="3BA9D843" w14:textId="77777777" w:rsidR="00423EF8" w:rsidRPr="00940A67" w:rsidRDefault="00423EF8" w:rsidP="00A463DF">
      <w:pPr>
        <w:keepNext/>
        <w:tabs>
          <w:tab w:val="left" w:pos="567"/>
        </w:tabs>
      </w:pPr>
      <w:r w:rsidRPr="00940A67">
        <w:t>Aikuispotilaista, jotka saivat abakaviiria yhdistelmänä lamivudiinin ja tsidovudiinin kanssa, noin 70 %:lla virusten määrä laski alle mitattavan tason (&lt;</w:t>
      </w:r>
      <w:r w:rsidR="00D5026C">
        <w:t> </w:t>
      </w:r>
      <w:r w:rsidRPr="00940A67">
        <w:t>400</w:t>
      </w:r>
      <w:r w:rsidR="00011F95">
        <w:t> </w:t>
      </w:r>
      <w:r w:rsidRPr="00940A67">
        <w:t>kopiota/ml) (48</w:t>
      </w:r>
      <w:r w:rsidR="00011F95">
        <w:t> </w:t>
      </w:r>
      <w:r w:rsidRPr="00940A67">
        <w:t>viikon kohdalla tehty ”intention to treat”-analyysi) ja CD4-solujen määrä nousi vastaavasti.</w:t>
      </w:r>
    </w:p>
    <w:p w14:paraId="7DDA48D8" w14:textId="77777777" w:rsidR="00423EF8" w:rsidRPr="00940A67" w:rsidRDefault="00423EF8">
      <w:pPr>
        <w:tabs>
          <w:tab w:val="left" w:pos="567"/>
        </w:tabs>
      </w:pPr>
    </w:p>
    <w:p w14:paraId="3A2983C0" w14:textId="77A98EB3" w:rsidR="00423EF8" w:rsidRPr="00940A67" w:rsidRDefault="00423EF8">
      <w:pPr>
        <w:tabs>
          <w:tab w:val="left" w:pos="567"/>
        </w:tabs>
      </w:pPr>
      <w:r w:rsidRPr="00940A67">
        <w:t>Yhdessä satunnaistetussa, plasebokontrolloidussa kaksoissokkotutkimuksessa aikuisilla verrattiin abakaviirin, lamivudiinin ja tsidovudiinin yhdistelmää yhdistelmään indinaviiri, lamivudiini ja tsidovudiini. Johtuen korkeasta keskeyttäneiden osuudesta (42 % potilaista keskeytti ennen 48.</w:t>
      </w:r>
      <w:r w:rsidR="008131DB">
        <w:t> </w:t>
      </w:r>
      <w:r w:rsidRPr="00940A67">
        <w:t>viikkoa), hoitoyhdistelmien vastaavuudesta viikon 48 kohdalla ei voida tehdä varmoja johtopäätöksiä. Vaikka abakaviiria ja indinaviiria sisältävien yhdistelmien virologinen teho oli samanlainen, mitattuna niiden potilaiden osuutena, joiden viruskuorma oli alle mittauskynnyksen (</w:t>
      </w:r>
      <w:r w:rsidR="00276891" w:rsidRPr="00940A67">
        <w:sym w:font="Symbol" w:char="F0A3"/>
      </w:r>
      <w:r w:rsidR="00D5026C">
        <w:t> </w:t>
      </w:r>
      <w:r w:rsidRPr="00940A67">
        <w:t>400</w:t>
      </w:r>
      <w:r w:rsidR="00011F95">
        <w:t> </w:t>
      </w:r>
      <w:r w:rsidRPr="00940A67">
        <w:t xml:space="preserve">kopiota / ml, </w:t>
      </w:r>
      <w:r w:rsidR="00C622F0">
        <w:t>”</w:t>
      </w:r>
      <w:r w:rsidRPr="00940A67">
        <w:t>intention to treat</w:t>
      </w:r>
      <w:r w:rsidR="00C622F0">
        <w:t>”</w:t>
      </w:r>
      <w:r w:rsidRPr="00940A67">
        <w:t xml:space="preserve"> </w:t>
      </w:r>
      <w:r w:rsidR="00A75AAB" w:rsidRPr="00940A67">
        <w:t>-</w:t>
      </w:r>
      <w:r w:rsidRPr="00940A67">
        <w:t>analyysi, ITT, 47 % abakaviiri- vs</w:t>
      </w:r>
      <w:r w:rsidR="00276891" w:rsidRPr="00940A67">
        <w:t>.</w:t>
      </w:r>
      <w:r w:rsidRPr="00940A67">
        <w:t xml:space="preserve"> 49 % indinaviiriryhmä; </w:t>
      </w:r>
      <w:r w:rsidR="00C622F0">
        <w:t>”</w:t>
      </w:r>
      <w:r w:rsidRPr="00940A67">
        <w:t>as treated</w:t>
      </w:r>
      <w:r w:rsidR="00C622F0">
        <w:t>”</w:t>
      </w:r>
      <w:r w:rsidRPr="00940A67">
        <w:t xml:space="preserve">-analyysi (AT), 86 % abakaviiri- </w:t>
      </w:r>
      <w:r w:rsidR="00276891" w:rsidRPr="00940A67">
        <w:t xml:space="preserve">vs. </w:t>
      </w:r>
      <w:r w:rsidRPr="00940A67">
        <w:t>94 % indinaviiriyhdistelmä), tulokset puolsivat indinaviiriyhdistelmää, erityisesti siinä potilasryhmässä, jossa oli aloitusvaiheessa korkea viruskuorma (&gt;</w:t>
      </w:r>
      <w:r w:rsidR="00D5026C">
        <w:t> </w:t>
      </w:r>
      <w:r w:rsidRPr="00940A67">
        <w:t>100</w:t>
      </w:r>
      <w:r w:rsidR="00D5026C">
        <w:t> </w:t>
      </w:r>
      <w:r w:rsidRPr="00940A67">
        <w:t>000</w:t>
      </w:r>
      <w:r w:rsidR="00D5026C">
        <w:t> </w:t>
      </w:r>
      <w:r w:rsidRPr="00940A67">
        <w:t>kopiota / ml): ITT abakaviiri 46 % vs indinaviiri 55 %; AT abakaviiri 84 % vs indinaviiri 93 %.</w:t>
      </w:r>
    </w:p>
    <w:p w14:paraId="65B02B33" w14:textId="77777777" w:rsidR="00423EF8" w:rsidRPr="00940A67" w:rsidRDefault="00423EF8">
      <w:pPr>
        <w:tabs>
          <w:tab w:val="left" w:pos="567"/>
        </w:tabs>
      </w:pPr>
    </w:p>
    <w:p w14:paraId="32762430" w14:textId="3ED461BD" w:rsidR="00423EF8" w:rsidRPr="00940A67" w:rsidRDefault="00423EF8">
      <w:pPr>
        <w:tabs>
          <w:tab w:val="left" w:pos="567"/>
        </w:tabs>
      </w:pPr>
      <w:r w:rsidRPr="00940A67">
        <w:t xml:space="preserve">Kontrolloidussa kaksoissokko- monikeskustutkimuksessa (CNA30024) 654 HIV-infektoitunutta potilasta, jotka eivät olleet aikaisemmin saaneet antiretroviruslääkitystä satunnaistettiin saamaan joko 300 mg abakaviiria kahdesti vuorokaudessa tai 300 mg tsidovudiinia kahdesti vuorokaudessa, kummatkin yhdistelmässä, jossa oli muina lääkkeinä 150 mg lamivudiinia kahdesti vuorokaudessa ja 600 mg efavirentsiä kerran vuorokaudessa. Kaksoissokkoutettu hoito kesti vähintään 48 viikkoa. Intent-to-treat (ITT) </w:t>
      </w:r>
      <w:r w:rsidR="00A75AAB" w:rsidRPr="00940A67">
        <w:t>-</w:t>
      </w:r>
      <w:r w:rsidRPr="00940A67">
        <w:t xml:space="preserve">ryhmässä 70 % abakaviiriryhmän potilaista ja 69 % tsidovudiinirymän potilaista saavutti virologisen vasteen </w:t>
      </w:r>
      <w:r w:rsidR="00A75AAB" w:rsidRPr="00940A67">
        <w:rPr>
          <w:szCs w:val="22"/>
        </w:rPr>
        <w:t>≤</w:t>
      </w:r>
      <w:r w:rsidRPr="00940A67">
        <w:t xml:space="preserve"> 50 HIV-1</w:t>
      </w:r>
      <w:r w:rsidR="007622FA" w:rsidRPr="00940A67">
        <w:t>-</w:t>
      </w:r>
      <w:r w:rsidRPr="00940A67">
        <w:t>RNA-kopiota/ml plasmassa viikkoon 48 mennessä (ryhmien välinen ero: 0,8, 95 % luottamusväli -6,3, 7,9). Toteutuneen hoidon analyysissä hoitoryhmien välinen ero oli selvempi: 88 % potilaista abakaviiriryhmässä ja 95 % potilaista tsidovudiiniryhmässä (ryhmien välinen ero: -6,8, 95 % luottamusväli -11,8, 1,7). Molempien analyysien perusteella voidaan kuitenkin päätellä, että hoitoryhmien hoitovaste</w:t>
      </w:r>
      <w:r w:rsidR="00276891" w:rsidRPr="00940A67">
        <w:t>issa ei ollut eroa (non-inferiority)</w:t>
      </w:r>
      <w:r w:rsidRPr="00940A67">
        <w:t>.</w:t>
      </w:r>
    </w:p>
    <w:p w14:paraId="7957050C" w14:textId="77777777" w:rsidR="00423EF8" w:rsidRPr="00940A67" w:rsidRDefault="00423EF8">
      <w:pPr>
        <w:tabs>
          <w:tab w:val="left" w:pos="567"/>
        </w:tabs>
      </w:pPr>
    </w:p>
    <w:p w14:paraId="1A69A5BB" w14:textId="77777777" w:rsidR="00423EF8" w:rsidRPr="00940A67" w:rsidRDefault="00423EF8">
      <w:pPr>
        <w:rPr>
          <w:szCs w:val="22"/>
        </w:rPr>
      </w:pPr>
      <w:r w:rsidRPr="00940A67">
        <w:rPr>
          <w:szCs w:val="22"/>
        </w:rPr>
        <w:t>ACTG5095 oli satunnaistettu (1:1:1) plasebokontrolloitu kaksoissokkotutkimus, johon osallistui 1</w:t>
      </w:r>
      <w:r w:rsidR="008131DB">
        <w:rPr>
          <w:szCs w:val="22"/>
        </w:rPr>
        <w:t> </w:t>
      </w:r>
      <w:r w:rsidRPr="00940A67">
        <w:rPr>
          <w:szCs w:val="22"/>
        </w:rPr>
        <w:t>147</w:t>
      </w:r>
      <w:r w:rsidR="0056543B">
        <w:rPr>
          <w:szCs w:val="22"/>
        </w:rPr>
        <w:t> </w:t>
      </w:r>
      <w:r w:rsidRPr="00940A67">
        <w:rPr>
          <w:szCs w:val="22"/>
        </w:rPr>
        <w:t>HIV-1</w:t>
      </w:r>
      <w:r w:rsidR="007622FA" w:rsidRPr="00940A67">
        <w:rPr>
          <w:szCs w:val="22"/>
        </w:rPr>
        <w:t xml:space="preserve"> </w:t>
      </w:r>
      <w:r w:rsidRPr="00940A67">
        <w:rPr>
          <w:szCs w:val="22"/>
        </w:rPr>
        <w:t>-infektoitunutta aikuista, jotka eivät olleet aikaisemmin saaneet antiretroviraalilääkitystä. Tutkimuksessa verrattiin kolmea lääkeyhdistelmää: tsidovudiini (ZDV), lamivudiini (3TC), abakaviiri (ABC), efavirentsi (EFV) vs</w:t>
      </w:r>
      <w:r w:rsidR="00DA45E2" w:rsidRPr="00940A67">
        <w:rPr>
          <w:szCs w:val="22"/>
        </w:rPr>
        <w:t>.</w:t>
      </w:r>
      <w:r w:rsidRPr="00940A67">
        <w:rPr>
          <w:szCs w:val="22"/>
        </w:rPr>
        <w:t xml:space="preserve"> ZDV/3TC/EFV vs</w:t>
      </w:r>
      <w:r w:rsidR="00DA45E2" w:rsidRPr="00940A67">
        <w:rPr>
          <w:szCs w:val="22"/>
        </w:rPr>
        <w:t>.</w:t>
      </w:r>
      <w:r w:rsidRPr="00940A67">
        <w:rPr>
          <w:szCs w:val="22"/>
        </w:rPr>
        <w:t xml:space="preserve"> ZDV/3TC/ABC. 32 viikon </w:t>
      </w:r>
      <w:r w:rsidR="00276891" w:rsidRPr="00940A67">
        <w:rPr>
          <w:szCs w:val="22"/>
        </w:rPr>
        <w:t xml:space="preserve">(mediaani) </w:t>
      </w:r>
      <w:r w:rsidRPr="00940A67">
        <w:rPr>
          <w:szCs w:val="22"/>
        </w:rPr>
        <w:t>seurannan jälkeen kolmoishoito, johon sisältyi kolme nukleosidia ZDV/3TC/ABC osoittautui virologisesti huonommaksi kuin tutkimuksen kaksi muuta lääkeyhdistelmää riippumatta alkutilanteen viruskuormasta (&lt; tai &gt;</w:t>
      </w:r>
      <w:r w:rsidR="00D5026C">
        <w:rPr>
          <w:szCs w:val="22"/>
        </w:rPr>
        <w:t> </w:t>
      </w:r>
      <w:r w:rsidRPr="00940A67">
        <w:rPr>
          <w:szCs w:val="22"/>
        </w:rPr>
        <w:t>100</w:t>
      </w:r>
      <w:r w:rsidR="00D5026C">
        <w:rPr>
          <w:szCs w:val="22"/>
        </w:rPr>
        <w:t> </w:t>
      </w:r>
      <w:r w:rsidRPr="00940A67">
        <w:rPr>
          <w:szCs w:val="22"/>
        </w:rPr>
        <w:t>000</w:t>
      </w:r>
      <w:r w:rsidR="00D5026C">
        <w:rPr>
          <w:szCs w:val="22"/>
        </w:rPr>
        <w:t> </w:t>
      </w:r>
      <w:r w:rsidRPr="00940A67">
        <w:rPr>
          <w:szCs w:val="22"/>
        </w:rPr>
        <w:t>kopiota/ml). 26 %:lla ZDV/3TC/ABC-ryhmän potilaista, 16 %:lla ZDV/3TC/EFV-ryhmän potilaista ja 13 %:lla neljän lääkkeen ryhmästä hoidon katsottiin epäonnistuneen virologisesti (HIV RNA &gt;</w:t>
      </w:r>
      <w:r w:rsidR="00D5026C">
        <w:rPr>
          <w:szCs w:val="22"/>
        </w:rPr>
        <w:t> </w:t>
      </w:r>
      <w:r w:rsidRPr="00940A67">
        <w:rPr>
          <w:szCs w:val="22"/>
        </w:rPr>
        <w:t>200</w:t>
      </w:r>
      <w:r w:rsidR="00D5026C">
        <w:rPr>
          <w:szCs w:val="22"/>
        </w:rPr>
        <w:t> </w:t>
      </w:r>
      <w:r w:rsidRPr="00940A67">
        <w:rPr>
          <w:szCs w:val="22"/>
        </w:rPr>
        <w:t>kopiota/ml). Viikon 48 kohdalla niiden potilaiden osuus, joilla HIV RNA:ta oli &lt;</w:t>
      </w:r>
      <w:r w:rsidR="00D5026C">
        <w:rPr>
          <w:szCs w:val="22"/>
        </w:rPr>
        <w:t> </w:t>
      </w:r>
      <w:r w:rsidRPr="00940A67">
        <w:rPr>
          <w:szCs w:val="22"/>
        </w:rPr>
        <w:t>50</w:t>
      </w:r>
      <w:r w:rsidR="00D5026C">
        <w:rPr>
          <w:szCs w:val="22"/>
        </w:rPr>
        <w:t> </w:t>
      </w:r>
      <w:r w:rsidRPr="00940A67">
        <w:rPr>
          <w:szCs w:val="22"/>
        </w:rPr>
        <w:t xml:space="preserve">kopiota/ml oli 63 % ZDV/3TC/ABC-ryhmässä, 80 % ZDV/3TC/EFV-ryhmässä ja 86 % ZDV/3TC/ABC/EFV-ryhmässä. Tutkimuksen turvallisuutta valvova työryhmä keskeytti tutkimuksen ZDV/3TC/ABC-haaran osalta tässä vaiheessa, koska tässä ryhmässä hoito epäonnistui virologisesti suuremmalla osuudella potilaista kuin muissa ryhmissä. </w:t>
      </w:r>
      <w:r w:rsidRPr="00940A67">
        <w:rPr>
          <w:szCs w:val="22"/>
        </w:rPr>
        <w:lastRenderedPageBreak/>
        <w:t>Muita tutkimusryhmiä jatkettiin sokkoutettuna. 144 viikon</w:t>
      </w:r>
      <w:r w:rsidR="000838C8" w:rsidRPr="00940A67">
        <w:rPr>
          <w:szCs w:val="22"/>
        </w:rPr>
        <w:t xml:space="preserve"> (mediaani)</w:t>
      </w:r>
      <w:r w:rsidRPr="00940A67">
        <w:rPr>
          <w:szCs w:val="22"/>
        </w:rPr>
        <w:t xml:space="preserve"> seurannan jälkeen 25 %:lla ZDV/3TC/ABC/EFV-ryhmän potilaista ja 26 %:lla ZDV/3TC/EFV-ryhmän potilailla hoidon katsottiin epäonnistuneen virologisesti. Näiden kahden ryhmän välillä ei ollut merkittävää eroa ajassa, jonka kuluttua todettiin ensimmäinen virologinen epäonnistuminen (p = 0,73, log-rank </w:t>
      </w:r>
      <w:r w:rsidR="007622FA" w:rsidRPr="00940A67">
        <w:rPr>
          <w:szCs w:val="22"/>
        </w:rPr>
        <w:t>-</w:t>
      </w:r>
      <w:r w:rsidRPr="00940A67">
        <w:rPr>
          <w:szCs w:val="22"/>
        </w:rPr>
        <w:t>testi). Tässä tutkimuksessa ABC:n lisääminen ZDV/3TC/EFV-yhdistelmään ei lisännyt hoidon tehoa merkitsevästi.</w:t>
      </w:r>
    </w:p>
    <w:p w14:paraId="6207C0E3" w14:textId="77777777" w:rsidR="002A7914" w:rsidRPr="00940A67" w:rsidRDefault="002A791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1386"/>
        <w:gridCol w:w="1634"/>
        <w:gridCol w:w="170"/>
        <w:gridCol w:w="1480"/>
        <w:gridCol w:w="307"/>
        <w:gridCol w:w="1804"/>
      </w:tblGrid>
      <w:tr w:rsidR="00423EF8" w:rsidRPr="00C367C8" w14:paraId="69E90AB4" w14:textId="77777777">
        <w:tc>
          <w:tcPr>
            <w:tcW w:w="2448" w:type="dxa"/>
          </w:tcPr>
          <w:p w14:paraId="5E7FA904" w14:textId="77777777" w:rsidR="00423EF8" w:rsidRPr="00C367C8" w:rsidRDefault="00423EF8">
            <w:pPr>
              <w:rPr>
                <w:szCs w:val="22"/>
              </w:rPr>
            </w:pPr>
          </w:p>
        </w:tc>
        <w:tc>
          <w:tcPr>
            <w:tcW w:w="1426" w:type="dxa"/>
          </w:tcPr>
          <w:p w14:paraId="6283F583" w14:textId="77777777" w:rsidR="00423EF8" w:rsidRPr="00C367C8" w:rsidRDefault="00423EF8">
            <w:pPr>
              <w:rPr>
                <w:szCs w:val="22"/>
              </w:rPr>
            </w:pPr>
          </w:p>
        </w:tc>
        <w:tc>
          <w:tcPr>
            <w:tcW w:w="1634" w:type="dxa"/>
          </w:tcPr>
          <w:p w14:paraId="7B6E947A" w14:textId="77777777" w:rsidR="00423EF8" w:rsidRPr="00C367C8" w:rsidRDefault="00423EF8">
            <w:pPr>
              <w:rPr>
                <w:szCs w:val="22"/>
              </w:rPr>
            </w:pPr>
            <w:r w:rsidRPr="00C367C8">
              <w:rPr>
                <w:szCs w:val="22"/>
              </w:rPr>
              <w:t>ZDV/3TC/ABC</w:t>
            </w:r>
          </w:p>
        </w:tc>
        <w:tc>
          <w:tcPr>
            <w:tcW w:w="1667" w:type="dxa"/>
            <w:gridSpan w:val="2"/>
          </w:tcPr>
          <w:p w14:paraId="5C43101E" w14:textId="77777777" w:rsidR="00423EF8" w:rsidRPr="00C367C8" w:rsidRDefault="00423EF8">
            <w:pPr>
              <w:rPr>
                <w:szCs w:val="22"/>
              </w:rPr>
            </w:pPr>
            <w:r w:rsidRPr="00C367C8">
              <w:rPr>
                <w:szCs w:val="22"/>
              </w:rPr>
              <w:t>ZDV/3TC/EFV</w:t>
            </w:r>
          </w:p>
        </w:tc>
        <w:tc>
          <w:tcPr>
            <w:tcW w:w="2111" w:type="dxa"/>
            <w:gridSpan w:val="2"/>
          </w:tcPr>
          <w:p w14:paraId="13CE3C39" w14:textId="77777777" w:rsidR="00423EF8" w:rsidRPr="00C367C8" w:rsidRDefault="00423EF8">
            <w:pPr>
              <w:rPr>
                <w:szCs w:val="22"/>
              </w:rPr>
            </w:pPr>
            <w:r w:rsidRPr="00C367C8">
              <w:rPr>
                <w:szCs w:val="22"/>
              </w:rPr>
              <w:t>ZDV/3TC/ABC/EFV</w:t>
            </w:r>
          </w:p>
        </w:tc>
      </w:tr>
      <w:tr w:rsidR="00423EF8" w:rsidRPr="00C367C8" w14:paraId="77D777EA" w14:textId="77777777">
        <w:trPr>
          <w:cantSplit/>
          <w:trHeight w:val="383"/>
        </w:trPr>
        <w:tc>
          <w:tcPr>
            <w:tcW w:w="2448" w:type="dxa"/>
            <w:vMerge w:val="restart"/>
          </w:tcPr>
          <w:p w14:paraId="2C4C9DD8" w14:textId="77777777" w:rsidR="00423EF8" w:rsidRPr="00C367C8" w:rsidRDefault="00423EF8">
            <w:pPr>
              <w:rPr>
                <w:szCs w:val="22"/>
              </w:rPr>
            </w:pPr>
            <w:r w:rsidRPr="00C367C8">
              <w:rPr>
                <w:szCs w:val="22"/>
              </w:rPr>
              <w:t>Hoidon virologinen epäonnistuminen (HIV RNA &gt;</w:t>
            </w:r>
            <w:r w:rsidR="00D5026C" w:rsidRPr="00C367C8">
              <w:rPr>
                <w:szCs w:val="22"/>
              </w:rPr>
              <w:t> </w:t>
            </w:r>
            <w:r w:rsidRPr="00C367C8">
              <w:rPr>
                <w:szCs w:val="22"/>
              </w:rPr>
              <w:t>200</w:t>
            </w:r>
            <w:r w:rsidR="00D5026C" w:rsidRPr="00C367C8">
              <w:rPr>
                <w:szCs w:val="22"/>
              </w:rPr>
              <w:t> </w:t>
            </w:r>
            <w:r w:rsidRPr="00C367C8">
              <w:rPr>
                <w:szCs w:val="22"/>
              </w:rPr>
              <w:t>kopiota/ml)</w:t>
            </w:r>
          </w:p>
        </w:tc>
        <w:tc>
          <w:tcPr>
            <w:tcW w:w="1426" w:type="dxa"/>
          </w:tcPr>
          <w:p w14:paraId="12502404" w14:textId="77777777" w:rsidR="00423EF8" w:rsidRPr="00C367C8" w:rsidRDefault="00423EF8">
            <w:pPr>
              <w:rPr>
                <w:szCs w:val="22"/>
              </w:rPr>
            </w:pPr>
            <w:r w:rsidRPr="00C367C8">
              <w:rPr>
                <w:szCs w:val="22"/>
              </w:rPr>
              <w:t>32</w:t>
            </w:r>
            <w:r w:rsidR="00297D59">
              <w:rPr>
                <w:szCs w:val="22"/>
              </w:rPr>
              <w:t> </w:t>
            </w:r>
            <w:r w:rsidRPr="00C367C8">
              <w:rPr>
                <w:szCs w:val="22"/>
              </w:rPr>
              <w:t>viikkoa</w:t>
            </w:r>
          </w:p>
        </w:tc>
        <w:tc>
          <w:tcPr>
            <w:tcW w:w="1804" w:type="dxa"/>
            <w:gridSpan w:val="2"/>
          </w:tcPr>
          <w:p w14:paraId="278257F0" w14:textId="77777777" w:rsidR="00423EF8" w:rsidRPr="00C367C8" w:rsidRDefault="00423EF8">
            <w:pPr>
              <w:rPr>
                <w:szCs w:val="22"/>
              </w:rPr>
            </w:pPr>
            <w:r w:rsidRPr="00C367C8">
              <w:rPr>
                <w:szCs w:val="22"/>
              </w:rPr>
              <w:t>26</w:t>
            </w:r>
            <w:r w:rsidR="00011F95" w:rsidRPr="00C367C8">
              <w:rPr>
                <w:szCs w:val="22"/>
              </w:rPr>
              <w:t> </w:t>
            </w:r>
            <w:r w:rsidRPr="00C367C8">
              <w:rPr>
                <w:szCs w:val="22"/>
              </w:rPr>
              <w:t>%</w:t>
            </w:r>
          </w:p>
        </w:tc>
        <w:tc>
          <w:tcPr>
            <w:tcW w:w="1804" w:type="dxa"/>
            <w:gridSpan w:val="2"/>
          </w:tcPr>
          <w:p w14:paraId="4E746BA7" w14:textId="77777777" w:rsidR="00423EF8" w:rsidRPr="00C367C8" w:rsidRDefault="00423EF8">
            <w:pPr>
              <w:rPr>
                <w:szCs w:val="22"/>
              </w:rPr>
            </w:pPr>
            <w:r w:rsidRPr="00C367C8">
              <w:rPr>
                <w:szCs w:val="22"/>
              </w:rPr>
              <w:t>16</w:t>
            </w:r>
            <w:r w:rsidR="00011F95" w:rsidRPr="00C367C8">
              <w:rPr>
                <w:szCs w:val="22"/>
              </w:rPr>
              <w:t> </w:t>
            </w:r>
            <w:r w:rsidRPr="00C367C8">
              <w:rPr>
                <w:szCs w:val="22"/>
              </w:rPr>
              <w:t>%</w:t>
            </w:r>
          </w:p>
        </w:tc>
        <w:tc>
          <w:tcPr>
            <w:tcW w:w="1804" w:type="dxa"/>
          </w:tcPr>
          <w:p w14:paraId="6352BADC" w14:textId="77777777" w:rsidR="00423EF8" w:rsidRPr="00C367C8" w:rsidRDefault="00423EF8">
            <w:pPr>
              <w:rPr>
                <w:szCs w:val="22"/>
              </w:rPr>
            </w:pPr>
            <w:r w:rsidRPr="00C367C8">
              <w:rPr>
                <w:szCs w:val="22"/>
              </w:rPr>
              <w:t>13</w:t>
            </w:r>
            <w:r w:rsidR="00011F95" w:rsidRPr="00C367C8">
              <w:rPr>
                <w:szCs w:val="22"/>
              </w:rPr>
              <w:t> </w:t>
            </w:r>
            <w:r w:rsidRPr="00C367C8">
              <w:rPr>
                <w:szCs w:val="22"/>
              </w:rPr>
              <w:t>%</w:t>
            </w:r>
          </w:p>
        </w:tc>
      </w:tr>
      <w:tr w:rsidR="00423EF8" w:rsidRPr="00C367C8" w14:paraId="74A7F734" w14:textId="77777777">
        <w:trPr>
          <w:cantSplit/>
          <w:trHeight w:val="382"/>
        </w:trPr>
        <w:tc>
          <w:tcPr>
            <w:tcW w:w="0" w:type="auto"/>
            <w:vMerge/>
            <w:vAlign w:val="center"/>
          </w:tcPr>
          <w:p w14:paraId="20203EBA" w14:textId="77777777" w:rsidR="00423EF8" w:rsidRPr="00C367C8" w:rsidRDefault="00423EF8">
            <w:pPr>
              <w:rPr>
                <w:szCs w:val="22"/>
              </w:rPr>
            </w:pPr>
          </w:p>
        </w:tc>
        <w:tc>
          <w:tcPr>
            <w:tcW w:w="1426" w:type="dxa"/>
          </w:tcPr>
          <w:p w14:paraId="10131CA5" w14:textId="77777777" w:rsidR="00423EF8" w:rsidRPr="00C367C8" w:rsidRDefault="00423EF8">
            <w:pPr>
              <w:rPr>
                <w:szCs w:val="22"/>
              </w:rPr>
            </w:pPr>
            <w:r w:rsidRPr="00C367C8">
              <w:rPr>
                <w:szCs w:val="22"/>
              </w:rPr>
              <w:t>144</w:t>
            </w:r>
            <w:r w:rsidR="00297D59">
              <w:rPr>
                <w:szCs w:val="22"/>
              </w:rPr>
              <w:t> </w:t>
            </w:r>
            <w:r w:rsidRPr="00C367C8">
              <w:rPr>
                <w:szCs w:val="22"/>
              </w:rPr>
              <w:t>viikkoa</w:t>
            </w:r>
          </w:p>
        </w:tc>
        <w:tc>
          <w:tcPr>
            <w:tcW w:w="1804" w:type="dxa"/>
            <w:gridSpan w:val="2"/>
          </w:tcPr>
          <w:p w14:paraId="483EACD3" w14:textId="77777777" w:rsidR="00423EF8" w:rsidRPr="00C367C8" w:rsidRDefault="00423EF8">
            <w:pPr>
              <w:rPr>
                <w:szCs w:val="22"/>
              </w:rPr>
            </w:pPr>
            <w:r w:rsidRPr="00C367C8">
              <w:rPr>
                <w:szCs w:val="22"/>
              </w:rPr>
              <w:t>-</w:t>
            </w:r>
          </w:p>
        </w:tc>
        <w:tc>
          <w:tcPr>
            <w:tcW w:w="1804" w:type="dxa"/>
            <w:gridSpan w:val="2"/>
          </w:tcPr>
          <w:p w14:paraId="2778EE0D" w14:textId="77777777" w:rsidR="00423EF8" w:rsidRPr="00C367C8" w:rsidRDefault="00423EF8">
            <w:pPr>
              <w:rPr>
                <w:szCs w:val="22"/>
              </w:rPr>
            </w:pPr>
            <w:r w:rsidRPr="00C367C8">
              <w:rPr>
                <w:szCs w:val="22"/>
              </w:rPr>
              <w:t>26</w:t>
            </w:r>
            <w:r w:rsidR="00011F95" w:rsidRPr="00C367C8">
              <w:rPr>
                <w:szCs w:val="22"/>
              </w:rPr>
              <w:t> </w:t>
            </w:r>
            <w:r w:rsidRPr="00C367C8">
              <w:rPr>
                <w:szCs w:val="22"/>
              </w:rPr>
              <w:t>%</w:t>
            </w:r>
          </w:p>
        </w:tc>
        <w:tc>
          <w:tcPr>
            <w:tcW w:w="1804" w:type="dxa"/>
          </w:tcPr>
          <w:p w14:paraId="65512291" w14:textId="77777777" w:rsidR="00423EF8" w:rsidRPr="00C367C8" w:rsidRDefault="00423EF8">
            <w:pPr>
              <w:rPr>
                <w:szCs w:val="22"/>
              </w:rPr>
            </w:pPr>
            <w:r w:rsidRPr="00C367C8">
              <w:rPr>
                <w:szCs w:val="22"/>
              </w:rPr>
              <w:t>25</w:t>
            </w:r>
            <w:r w:rsidR="00011F95" w:rsidRPr="00C367C8">
              <w:rPr>
                <w:szCs w:val="22"/>
              </w:rPr>
              <w:t> </w:t>
            </w:r>
            <w:r w:rsidRPr="00C367C8">
              <w:rPr>
                <w:szCs w:val="22"/>
              </w:rPr>
              <w:t>%</w:t>
            </w:r>
          </w:p>
        </w:tc>
      </w:tr>
      <w:tr w:rsidR="00423EF8" w:rsidRPr="00C367C8" w14:paraId="6F4153CA" w14:textId="77777777">
        <w:tc>
          <w:tcPr>
            <w:tcW w:w="2448" w:type="dxa"/>
          </w:tcPr>
          <w:p w14:paraId="6AC3809F" w14:textId="77777777" w:rsidR="00423EF8" w:rsidRPr="00C367C8" w:rsidRDefault="00423EF8" w:rsidP="00D5026C">
            <w:pPr>
              <w:rPr>
                <w:szCs w:val="22"/>
              </w:rPr>
            </w:pPr>
            <w:r w:rsidRPr="00C367C8">
              <w:rPr>
                <w:szCs w:val="22"/>
              </w:rPr>
              <w:t>Hoidon virologinen onnistuminen viikon 48 kohdalla HIV RNA &lt;</w:t>
            </w:r>
            <w:r w:rsidR="00D5026C" w:rsidRPr="00C367C8">
              <w:rPr>
                <w:szCs w:val="22"/>
              </w:rPr>
              <w:t> </w:t>
            </w:r>
            <w:r w:rsidRPr="00C367C8">
              <w:rPr>
                <w:szCs w:val="22"/>
              </w:rPr>
              <w:t>50</w:t>
            </w:r>
            <w:r w:rsidR="00D5026C" w:rsidRPr="00C367C8">
              <w:rPr>
                <w:szCs w:val="22"/>
              </w:rPr>
              <w:t> </w:t>
            </w:r>
            <w:r w:rsidRPr="00C367C8">
              <w:rPr>
                <w:szCs w:val="22"/>
              </w:rPr>
              <w:t>kopiota/ml</w:t>
            </w:r>
          </w:p>
        </w:tc>
        <w:tc>
          <w:tcPr>
            <w:tcW w:w="1426" w:type="dxa"/>
          </w:tcPr>
          <w:p w14:paraId="692A41FB" w14:textId="77777777" w:rsidR="00423EF8" w:rsidRPr="00C367C8" w:rsidRDefault="00423EF8">
            <w:pPr>
              <w:rPr>
                <w:szCs w:val="22"/>
              </w:rPr>
            </w:pPr>
          </w:p>
        </w:tc>
        <w:tc>
          <w:tcPr>
            <w:tcW w:w="1804" w:type="dxa"/>
            <w:gridSpan w:val="2"/>
          </w:tcPr>
          <w:p w14:paraId="15321B72" w14:textId="77777777" w:rsidR="00423EF8" w:rsidRPr="00C367C8" w:rsidRDefault="00423EF8">
            <w:pPr>
              <w:rPr>
                <w:szCs w:val="22"/>
              </w:rPr>
            </w:pPr>
            <w:r w:rsidRPr="00C367C8">
              <w:rPr>
                <w:szCs w:val="22"/>
              </w:rPr>
              <w:t>63</w:t>
            </w:r>
            <w:r w:rsidR="00011F95" w:rsidRPr="00C367C8">
              <w:rPr>
                <w:szCs w:val="22"/>
              </w:rPr>
              <w:t> </w:t>
            </w:r>
            <w:r w:rsidRPr="00C367C8">
              <w:rPr>
                <w:szCs w:val="22"/>
              </w:rPr>
              <w:t>%</w:t>
            </w:r>
          </w:p>
        </w:tc>
        <w:tc>
          <w:tcPr>
            <w:tcW w:w="1804" w:type="dxa"/>
            <w:gridSpan w:val="2"/>
          </w:tcPr>
          <w:p w14:paraId="3E538F0C" w14:textId="77777777" w:rsidR="00423EF8" w:rsidRPr="00C367C8" w:rsidRDefault="00423EF8">
            <w:pPr>
              <w:rPr>
                <w:szCs w:val="22"/>
              </w:rPr>
            </w:pPr>
            <w:r w:rsidRPr="00C367C8">
              <w:rPr>
                <w:szCs w:val="22"/>
              </w:rPr>
              <w:t>80</w:t>
            </w:r>
            <w:r w:rsidR="00011F95" w:rsidRPr="00C367C8">
              <w:rPr>
                <w:szCs w:val="22"/>
              </w:rPr>
              <w:t> </w:t>
            </w:r>
            <w:r w:rsidRPr="00C367C8">
              <w:rPr>
                <w:szCs w:val="22"/>
              </w:rPr>
              <w:t>%</w:t>
            </w:r>
          </w:p>
        </w:tc>
        <w:tc>
          <w:tcPr>
            <w:tcW w:w="1804" w:type="dxa"/>
          </w:tcPr>
          <w:p w14:paraId="26A3A6C3" w14:textId="77777777" w:rsidR="00423EF8" w:rsidRPr="00C367C8" w:rsidRDefault="00423EF8">
            <w:pPr>
              <w:rPr>
                <w:szCs w:val="22"/>
              </w:rPr>
            </w:pPr>
            <w:r w:rsidRPr="00C367C8">
              <w:rPr>
                <w:szCs w:val="22"/>
              </w:rPr>
              <w:t>86</w:t>
            </w:r>
            <w:r w:rsidR="00011F95" w:rsidRPr="00C367C8">
              <w:rPr>
                <w:szCs w:val="22"/>
              </w:rPr>
              <w:t> </w:t>
            </w:r>
            <w:r w:rsidRPr="00C367C8">
              <w:rPr>
                <w:szCs w:val="22"/>
              </w:rPr>
              <w:t>%</w:t>
            </w:r>
          </w:p>
        </w:tc>
      </w:tr>
    </w:tbl>
    <w:p w14:paraId="38385B21" w14:textId="77777777" w:rsidR="00423EF8" w:rsidRPr="00940A67" w:rsidRDefault="00423EF8">
      <w:pPr>
        <w:pStyle w:val="Applicationdirecte"/>
        <w:tabs>
          <w:tab w:val="left" w:pos="567"/>
        </w:tabs>
        <w:spacing w:before="0"/>
      </w:pPr>
    </w:p>
    <w:p w14:paraId="650CC672" w14:textId="77777777" w:rsidR="00423EF8" w:rsidRPr="00940A67" w:rsidRDefault="0043579B">
      <w:pPr>
        <w:keepNext/>
        <w:numPr>
          <w:ilvl w:val="0"/>
          <w:numId w:val="17"/>
        </w:numPr>
      </w:pPr>
      <w:r w:rsidRPr="00940A67">
        <w:rPr>
          <w:i/>
        </w:rPr>
        <w:t>Aikuis</w:t>
      </w:r>
      <w:r w:rsidR="00423EF8" w:rsidRPr="00940A67">
        <w:rPr>
          <w:i/>
        </w:rPr>
        <w:t>potilaat, jotka ovat aikaisemmin saaneet antiretroviruslääkitystä</w:t>
      </w:r>
    </w:p>
    <w:p w14:paraId="3625EBDD" w14:textId="77777777" w:rsidR="00423EF8" w:rsidRPr="00940A67" w:rsidRDefault="00423EF8"/>
    <w:p w14:paraId="67D65F11" w14:textId="77777777" w:rsidR="00423EF8" w:rsidRPr="00940A67" w:rsidRDefault="00423EF8">
      <w:r w:rsidRPr="00940A67">
        <w:t>Aikuispotilailla, jotka olivat aikaisemmin saaneet jonkin verran antiretroviruslääkitystä, abakaviirin lisääminen yhdistelmään sai aikaan vaatimattoman hyödyn viruskuorman alenemisessa (</w:t>
      </w:r>
      <w:r w:rsidR="000838C8" w:rsidRPr="00940A67">
        <w:t xml:space="preserve">mediaani </w:t>
      </w:r>
      <w:r w:rsidRPr="00940A67">
        <w:t>muutos 0,44 log</w:t>
      </w:r>
      <w:r w:rsidRPr="00940A67">
        <w:rPr>
          <w:vertAlign w:val="subscript"/>
        </w:rPr>
        <w:t>10</w:t>
      </w:r>
      <w:r w:rsidRPr="00940A67">
        <w:t xml:space="preserve"> kopiota/ml 16 viikon hoidon jälkeen). </w:t>
      </w:r>
    </w:p>
    <w:p w14:paraId="2609EA97" w14:textId="77777777" w:rsidR="00423EF8" w:rsidRPr="00940A67" w:rsidRDefault="00423EF8">
      <w:pPr>
        <w:tabs>
          <w:tab w:val="left" w:pos="567"/>
        </w:tabs>
      </w:pPr>
    </w:p>
    <w:p w14:paraId="65796D68" w14:textId="74B65B1C" w:rsidR="00423EF8" w:rsidRPr="00940A67" w:rsidRDefault="00423EF8">
      <w:pPr>
        <w:tabs>
          <w:tab w:val="left" w:pos="567"/>
        </w:tabs>
      </w:pPr>
      <w:r w:rsidRPr="00940A67">
        <w:t>Potilailla, jotka ovat saaneet paljon nukleosidianalogikäänteiskopioijaentsyyminestäjiä, abakaviirin teho on hyvin heikko. Abakaviirin lisäämisestä yhdistelmähoitoon saatava hyöty riippuu aikaisemman hoidon laadusta ja kestosta, koska näiden seurauksena potilaalle on voinut kehittyä HIV-1</w:t>
      </w:r>
      <w:r w:rsidR="007622FA" w:rsidRPr="00940A67">
        <w:t>-</w:t>
      </w:r>
      <w:r w:rsidRPr="00940A67">
        <w:t>variantteja, jotka ovat ristiresistenttejä abakaviirille.</w:t>
      </w:r>
    </w:p>
    <w:p w14:paraId="7E6724B7" w14:textId="77777777" w:rsidR="00423EF8" w:rsidRPr="00940A67" w:rsidRDefault="00423EF8">
      <w:pPr>
        <w:tabs>
          <w:tab w:val="left" w:pos="567"/>
        </w:tabs>
      </w:pPr>
    </w:p>
    <w:p w14:paraId="55F87CEF" w14:textId="77777777" w:rsidR="00423EF8" w:rsidRPr="00940A67" w:rsidRDefault="00423EF8">
      <w:pPr>
        <w:rPr>
          <w:i/>
        </w:rPr>
      </w:pPr>
      <w:r w:rsidRPr="00940A67">
        <w:rPr>
          <w:i/>
        </w:rPr>
        <w:t>Kerran vuorokaudessa (600 mg) annostelu</w:t>
      </w:r>
      <w:r w:rsidR="002171C8" w:rsidRPr="00940A67">
        <w:rPr>
          <w:i/>
        </w:rPr>
        <w:t>:</w:t>
      </w:r>
    </w:p>
    <w:p w14:paraId="38DDD1CA" w14:textId="77777777" w:rsidR="00423EF8" w:rsidRPr="00940A67" w:rsidRDefault="00423EF8">
      <w:pPr>
        <w:tabs>
          <w:tab w:val="left" w:pos="567"/>
        </w:tabs>
      </w:pPr>
    </w:p>
    <w:p w14:paraId="30C5FA9D" w14:textId="77777777" w:rsidR="00423EF8" w:rsidRPr="00940A67" w:rsidRDefault="00EE5F05">
      <w:pPr>
        <w:numPr>
          <w:ilvl w:val="0"/>
          <w:numId w:val="17"/>
        </w:numPr>
        <w:rPr>
          <w:i/>
        </w:rPr>
      </w:pPr>
      <w:r w:rsidRPr="00940A67">
        <w:rPr>
          <w:i/>
        </w:rPr>
        <w:t>Aikuis</w:t>
      </w:r>
      <w:r w:rsidR="00423EF8" w:rsidRPr="00940A67">
        <w:rPr>
          <w:i/>
        </w:rPr>
        <w:t>potilaat, jotka eivät ole aikaisemmin saaneet antiretroviruslääkitystä</w:t>
      </w:r>
    </w:p>
    <w:p w14:paraId="362C36C5" w14:textId="77777777" w:rsidR="00423EF8" w:rsidRPr="00940A67" w:rsidRDefault="00423EF8">
      <w:pPr>
        <w:tabs>
          <w:tab w:val="left" w:pos="567"/>
        </w:tabs>
      </w:pPr>
    </w:p>
    <w:p w14:paraId="593E0652" w14:textId="77777777" w:rsidR="00423EF8" w:rsidRPr="00940A67" w:rsidRDefault="00423EF8">
      <w:pPr>
        <w:tabs>
          <w:tab w:val="left" w:pos="567"/>
        </w:tabs>
      </w:pPr>
      <w:r w:rsidRPr="00940A67">
        <w:t>Abakaviirin annostelua kerran vuorokaudessa tukee 48 viikon kontrolloitu kaksoissokko- monikeskustutkimus (CNA30021), johon osallistui 770 HIV-infektoitunutta aikuista, jotka eivät olleet aikaisemmin saaneet antiretroviraalista lääkitystä. Potilaat olivat pääosin oireettomia HIV-infektoituneita</w:t>
      </w:r>
      <w:r w:rsidR="008E2784" w:rsidRPr="00940A67">
        <w:t xml:space="preserve"> </w:t>
      </w:r>
      <w:r w:rsidR="006407CD" w:rsidRPr="00940A67">
        <w:t xml:space="preserve">- </w:t>
      </w:r>
      <w:r w:rsidR="008E2784" w:rsidRPr="00940A67">
        <w:t>Centre for Disease Control and Prevention</w:t>
      </w:r>
      <w:r w:rsidRPr="00940A67">
        <w:t xml:space="preserve"> (CDC</w:t>
      </w:r>
      <w:r w:rsidR="008E2784" w:rsidRPr="00940A67">
        <w:t>)</w:t>
      </w:r>
      <w:r w:rsidRPr="00940A67">
        <w:t xml:space="preserve"> luokka A. Potilaat satunnaistettiin saamaan joko 600 mg abakaviiria kerran vuorokaudessa tai 300 mg abakaviiria kahdesti vuorokaudessa yhdistelmänä kerran vuorokaudessa annostellun efavirentsin ja lamivudiinin kanssa. Molemmilla hoitomalleilla saavutettiin samanlaiset kliiniset tulokset (hoitojen ero -1,7 ; 95 % luottamusvälillä -8,4, 4,9). Tuloksista voidaan päätellä, että 95 % luottamusvälillä todellinen ero ei ole suurempi kuin 8,4 % kahdesti vuorokaudessa annostelun eduksi. Mahdollinen ero on riittävän pieni, jotta voidaan päätellä, että</w:t>
      </w:r>
      <w:r w:rsidR="000838C8" w:rsidRPr="00940A67">
        <w:t xml:space="preserve"> abakaviiri</w:t>
      </w:r>
      <w:r w:rsidRPr="00940A67">
        <w:t xml:space="preserve"> kerran vuorokaudessa annosteltu</w:t>
      </w:r>
      <w:r w:rsidR="00FC2982" w:rsidRPr="00940A67">
        <w:t>n</w:t>
      </w:r>
      <w:r w:rsidR="000838C8" w:rsidRPr="00940A67">
        <w:t>a ei ole teholtaan huonompi (non-inferiority) kuin</w:t>
      </w:r>
      <w:r w:rsidRPr="00940A67">
        <w:t xml:space="preserve"> abakaviiri kahdesti vuorokaudessa annosteltu</w:t>
      </w:r>
      <w:r w:rsidR="000838C8" w:rsidRPr="00940A67">
        <w:t>na</w:t>
      </w:r>
      <w:r w:rsidRPr="00940A67">
        <w:t>.</w:t>
      </w:r>
    </w:p>
    <w:p w14:paraId="3B856110" w14:textId="77777777" w:rsidR="00423EF8" w:rsidRPr="00940A67" w:rsidRDefault="00423EF8">
      <w:pPr>
        <w:tabs>
          <w:tab w:val="left" w:pos="567"/>
        </w:tabs>
      </w:pPr>
    </w:p>
    <w:p w14:paraId="06E98486" w14:textId="77777777" w:rsidR="00423EF8" w:rsidRPr="00940A67" w:rsidRDefault="00423EF8">
      <w:pPr>
        <w:tabs>
          <w:tab w:val="left" w:pos="567"/>
        </w:tabs>
      </w:pPr>
      <w:r w:rsidRPr="00940A67">
        <w:t>Sekä kerran vuorokaudessa annostelun että kahdesti vuorokaudessa annostelun ryhmissä oli pieni, samansuuruinen määrä potilaita, joilla hoito epäonnistui virologisesti (&gt; 50</w:t>
      </w:r>
      <w:r w:rsidR="00D5026C">
        <w:t> </w:t>
      </w:r>
      <w:r w:rsidRPr="00940A67">
        <w:t xml:space="preserve">kopiota/ml) (10 % ja 8 %). Pienen </w:t>
      </w:r>
      <w:r w:rsidR="000838C8" w:rsidRPr="00940A67">
        <w:t xml:space="preserve">otosryhmän </w:t>
      </w:r>
      <w:r w:rsidRPr="00940A67">
        <w:t>genotyyppinäytte</w:t>
      </w:r>
      <w:r w:rsidR="000838C8" w:rsidRPr="00940A67">
        <w:t>id</w:t>
      </w:r>
      <w:r w:rsidRPr="00940A67">
        <w:t>en analyysissä NRTI-lääkitykseen liittyviä mutaatioita näytti olevan hieman enemmän abakaviirin kerran vuorokaudessa annostelun ryhmässä kuin kahdesti vuorokaudessa annostelun ryhmässä. Lopullisia johtopäätöksiä ei voida tehdä, koska tutkimuksesta saatua tietoa on vain vähän. Pitkäaikaistiedot abakaviirin käytöstä kerran vuorokaudessa annosteltuna (yli 48 viikon ajalta) ovat toistaiseksi rajallisia</w:t>
      </w:r>
    </w:p>
    <w:p w14:paraId="478DB6C3" w14:textId="77777777" w:rsidR="00423EF8" w:rsidRPr="00940A67" w:rsidRDefault="00423EF8">
      <w:pPr>
        <w:tabs>
          <w:tab w:val="left" w:pos="567"/>
        </w:tabs>
      </w:pPr>
    </w:p>
    <w:p w14:paraId="22A92584" w14:textId="77777777" w:rsidR="002A7914" w:rsidRPr="00940A67" w:rsidRDefault="00EE5F05" w:rsidP="002A7914">
      <w:pPr>
        <w:keepNext/>
        <w:numPr>
          <w:ilvl w:val="0"/>
          <w:numId w:val="17"/>
        </w:numPr>
        <w:rPr>
          <w:i/>
        </w:rPr>
      </w:pPr>
      <w:r w:rsidRPr="00940A67">
        <w:rPr>
          <w:i/>
        </w:rPr>
        <w:t>Aikuis</w:t>
      </w:r>
      <w:r w:rsidR="00423EF8" w:rsidRPr="00940A67">
        <w:rPr>
          <w:i/>
        </w:rPr>
        <w:t>potilaat, jotka ovat aikaisemmin saaneet antiretroviruslääkitystä</w:t>
      </w:r>
    </w:p>
    <w:p w14:paraId="4E110827" w14:textId="77777777" w:rsidR="002A7914" w:rsidRPr="00940A67" w:rsidRDefault="002A7914" w:rsidP="002A7914">
      <w:pPr>
        <w:keepNext/>
      </w:pPr>
    </w:p>
    <w:p w14:paraId="7E7299C7" w14:textId="26A17785" w:rsidR="00423EF8" w:rsidRPr="00940A67" w:rsidRDefault="00423EF8" w:rsidP="002A7914">
      <w:pPr>
        <w:keepNext/>
        <w:tabs>
          <w:tab w:val="left" w:pos="567"/>
        </w:tabs>
        <w:rPr>
          <w:i/>
        </w:rPr>
      </w:pPr>
      <w:r w:rsidRPr="00940A67">
        <w:t xml:space="preserve">Tutkimuksessa </w:t>
      </w:r>
      <w:smartTag w:uri="urn:schemas-microsoft-com:office:smarttags" w:element="stockticker">
        <w:r w:rsidRPr="00940A67">
          <w:t>CAL</w:t>
        </w:r>
      </w:smartTag>
      <w:r w:rsidRPr="00940A67">
        <w:t xml:space="preserve">30001 182 aikaisemmin antiretroviraalista lääkitystä saanutta potilasta, joilla hoito oli epäonnistunut virologisesti, satunnaistettiin saamaan joko abakaviiri/lamivudiiniyhdistelmätabletti kerran vuorokaudessa tai 300 mg abakaviiria kahdesti vuorokaudessa ja 300 mg lamivudiinia kerran vuorokaudessa, molemmat yhdessä tenofoviirin ja proteaasi-inhibiittorin tai ei-nukleosidisen </w:t>
      </w:r>
      <w:r w:rsidRPr="00940A67">
        <w:lastRenderedPageBreak/>
        <w:t>käänteiskopioijaentsyyminestäjän kanssa 48 viikon ajan. Tulokset osoittavat, että yhdistelmätablettiryhmä ei ollut huonompi kuin ryhmä, joka sai abakaviiria kahdesti vuorokaudessa: HIV-1</w:t>
      </w:r>
      <w:r w:rsidR="00A8221D" w:rsidRPr="00940A67">
        <w:t>-</w:t>
      </w:r>
      <w:r w:rsidRPr="00940A67">
        <w:t>RNA:n määrät pienenivät yhtä paljon mitattuna keskimääräisellä AUC:llä, josta on vähennetty alkutilanteen arvo (AAUCMB, -1,65 log</w:t>
      </w:r>
      <w:r w:rsidRPr="00940A67">
        <w:rPr>
          <w:vertAlign w:val="subscript"/>
        </w:rPr>
        <w:t>10</w:t>
      </w:r>
      <w:r w:rsidRPr="00940A67">
        <w:t xml:space="preserve"> kopiota/ml ja 1,83 log</w:t>
      </w:r>
      <w:r w:rsidRPr="00940A67">
        <w:rPr>
          <w:vertAlign w:val="subscript"/>
        </w:rPr>
        <w:t>10</w:t>
      </w:r>
      <w:r w:rsidRPr="00940A67">
        <w:t xml:space="preserve"> kopiota/ml, 95 % luottamusväli </w:t>
      </w:r>
      <w:r w:rsidR="00A8221D" w:rsidRPr="00940A67">
        <w:noBreakHyphen/>
      </w:r>
      <w:r w:rsidRPr="00940A67">
        <w:t>0,13, 0,38). Myös niiden potilaiden osuus, joilla oli HIV-1</w:t>
      </w:r>
      <w:r w:rsidR="00A8221D" w:rsidRPr="00940A67">
        <w:t>-</w:t>
      </w:r>
      <w:r w:rsidRPr="00940A67">
        <w:t>RNA:ta &lt; 50</w:t>
      </w:r>
      <w:r w:rsidR="00D5026C">
        <w:t> </w:t>
      </w:r>
      <w:r w:rsidRPr="00940A67">
        <w:t xml:space="preserve">kopiota/ml (50 % </w:t>
      </w:r>
      <w:r w:rsidR="000838C8" w:rsidRPr="00940A67">
        <w:t xml:space="preserve">vs. </w:t>
      </w:r>
      <w:r w:rsidRPr="00940A67">
        <w:t>47 %) ja &lt; 400</w:t>
      </w:r>
      <w:r w:rsidR="00D5026C">
        <w:t> </w:t>
      </w:r>
      <w:r w:rsidRPr="00940A67">
        <w:t xml:space="preserve">kopiota/ml (54 % </w:t>
      </w:r>
      <w:r w:rsidR="000838C8" w:rsidRPr="00940A67">
        <w:t xml:space="preserve">vs. </w:t>
      </w:r>
      <w:r w:rsidRPr="00940A67">
        <w:t>57 %) oli samanlainen molemmissa ryhmissä (</w:t>
      </w:r>
      <w:smartTag w:uri="urn:schemas-microsoft-com:office:smarttags" w:element="stockticker">
        <w:r w:rsidRPr="00940A67">
          <w:t>ITT</w:t>
        </w:r>
      </w:smartTag>
      <w:r w:rsidRPr="00940A67">
        <w:t xml:space="preserve"> populaatio). Koska tässä tutkimuksessa olevat potilaat olivat saaneet vain jonkin verran aikaisempaa antiretroviruslääkitystä ja eri hoitoryhmien välillä oli eroja potilaiden alkutilanteen viruskuormassa, tutkimustuloksia on tulkittava varoen.</w:t>
      </w:r>
    </w:p>
    <w:p w14:paraId="0D8270CA" w14:textId="77777777" w:rsidR="00423EF8" w:rsidRPr="00940A67" w:rsidRDefault="00423EF8">
      <w:pPr>
        <w:tabs>
          <w:tab w:val="left" w:pos="567"/>
        </w:tabs>
      </w:pPr>
    </w:p>
    <w:p w14:paraId="602DB4D8" w14:textId="1B72E3EA" w:rsidR="00423EF8" w:rsidRPr="00940A67" w:rsidRDefault="00423EF8">
      <w:pPr>
        <w:tabs>
          <w:tab w:val="left" w:pos="567"/>
        </w:tabs>
      </w:pPr>
      <w:r w:rsidRPr="00940A67">
        <w:t>Tutkimuksessa ESS30008 260 potilasta, joilla virustuotanto pysyi hallinnassa ensilinjan hoitoyhdistelmällä, jossa oli 300 mg abakaviiria ja 150 mg lamivudiinia, molemmat kahdesti vuorokaudessa annosteltuna yhdessä proteaasi-inhibiittorin tai NNRTI:n kanssa, satunnaistettiin jatkamaan tällä annostelulla tai vaihtamaan abakaviiri/lamivudiiniyhdistelmätablettiin ja proteaasi-inhibiittoriin tai NNRTI:in 48 viikon ajaksi. Tulokset osoittavat, että yhdistelmätablettiryhmällä oli samanlainen virologinen vaste (non-inferior) kuin abakaviiri</w:t>
      </w:r>
      <w:r w:rsidR="00A8221D" w:rsidRPr="00940A67">
        <w:t>-</w:t>
      </w:r>
      <w:r w:rsidRPr="00940A67">
        <w:t xml:space="preserve"> ja lamivudiiniryhmällä, niiden potilaiden osuuden mukaan, joilla HIV-1</w:t>
      </w:r>
      <w:r w:rsidR="00A8221D" w:rsidRPr="00940A67">
        <w:t>-</w:t>
      </w:r>
      <w:r w:rsidRPr="00940A67">
        <w:t>RNA oli &lt; 50</w:t>
      </w:r>
      <w:r w:rsidR="00D5026C">
        <w:t> </w:t>
      </w:r>
      <w:r w:rsidRPr="00940A67">
        <w:t>kopiota/ml (90 % ja 85 %; 95 % luottamusväli -2,7, 13,5).</w:t>
      </w:r>
    </w:p>
    <w:p w14:paraId="547FBCE7" w14:textId="77777777" w:rsidR="00423EF8" w:rsidRPr="00940A67" w:rsidRDefault="00423EF8">
      <w:pPr>
        <w:tabs>
          <w:tab w:val="left" w:pos="567"/>
        </w:tabs>
      </w:pPr>
    </w:p>
    <w:p w14:paraId="437EBC1D" w14:textId="77777777" w:rsidR="00423EF8" w:rsidRPr="00940A67" w:rsidRDefault="00423EF8" w:rsidP="00C46675">
      <w:pPr>
        <w:rPr>
          <w:i/>
        </w:rPr>
      </w:pPr>
      <w:r w:rsidRPr="00940A67">
        <w:rPr>
          <w:i/>
        </w:rPr>
        <w:t>Täydentävää tietoa</w:t>
      </w:r>
      <w:r w:rsidR="004D492C" w:rsidRPr="00940A67">
        <w:rPr>
          <w:i/>
        </w:rPr>
        <w:t>:</w:t>
      </w:r>
    </w:p>
    <w:p w14:paraId="70038856" w14:textId="77777777" w:rsidR="00423EF8" w:rsidRPr="00940A67" w:rsidRDefault="00423EF8">
      <w:pPr>
        <w:tabs>
          <w:tab w:val="left" w:pos="567"/>
        </w:tabs>
      </w:pPr>
    </w:p>
    <w:p w14:paraId="52924958" w14:textId="77777777" w:rsidR="00423EF8" w:rsidRPr="00940A67" w:rsidRDefault="00423EF8">
      <w:pPr>
        <w:tabs>
          <w:tab w:val="left" w:pos="567"/>
        </w:tabs>
      </w:pPr>
      <w:r w:rsidRPr="00940A67">
        <w:t>Ziagenin turvallisuutta ja tehoa monien eri lääkeyhdistelmien osana ei ole vielä selvitetty täysin (erityisesti yhdistelmänä ei-nukleosidisten käänteiskopioijaentsyyminestäjien kanssa).</w:t>
      </w:r>
    </w:p>
    <w:p w14:paraId="5114A9C8" w14:textId="77777777" w:rsidR="00423EF8" w:rsidRPr="00940A67" w:rsidRDefault="00423EF8">
      <w:pPr>
        <w:tabs>
          <w:tab w:val="left" w:pos="567"/>
        </w:tabs>
      </w:pPr>
    </w:p>
    <w:p w14:paraId="20C23E51" w14:textId="77777777" w:rsidR="00423EF8" w:rsidRPr="00940A67" w:rsidRDefault="00423EF8">
      <w:pPr>
        <w:tabs>
          <w:tab w:val="left" w:pos="567"/>
        </w:tabs>
      </w:pPr>
      <w:r w:rsidRPr="00940A67">
        <w:t>Abakaviiri penetroituu selkäydinnesteeseen (ks. kohta</w:t>
      </w:r>
      <w:r w:rsidR="0056543B">
        <w:t> </w:t>
      </w:r>
      <w:r w:rsidRPr="00940A67">
        <w:t>5.2), ja sen on osoitettu vähentävän HIV-1</w:t>
      </w:r>
      <w:r w:rsidR="00BC2B0D" w:rsidRPr="00940A67">
        <w:noBreakHyphen/>
      </w:r>
      <w:r w:rsidRPr="00940A67">
        <w:t>RNA:n määrää selkäydinnesteessä. Sillä ei kuitenkaan ollut vaikutusta neuropsykologiseen käyttäytymiseen, kun sitä annettiin potilaille, joilla on AIDS-dementiaoireyhtymä.</w:t>
      </w:r>
    </w:p>
    <w:p w14:paraId="56DD690A" w14:textId="77777777" w:rsidR="00EE5F05" w:rsidRPr="00940A67" w:rsidRDefault="00EE5F05" w:rsidP="00EE5F05">
      <w:pPr>
        <w:tabs>
          <w:tab w:val="left" w:pos="567"/>
        </w:tabs>
      </w:pPr>
    </w:p>
    <w:p w14:paraId="071386A5" w14:textId="77777777" w:rsidR="00EE5F05" w:rsidRPr="00940A67" w:rsidRDefault="00EE5F05" w:rsidP="00EE5F05">
      <w:pPr>
        <w:tabs>
          <w:tab w:val="left" w:pos="567"/>
        </w:tabs>
        <w:rPr>
          <w:i/>
        </w:rPr>
      </w:pPr>
      <w:r w:rsidRPr="00940A67">
        <w:rPr>
          <w:i/>
        </w:rPr>
        <w:t>Pediatriset potilaat:</w:t>
      </w:r>
    </w:p>
    <w:p w14:paraId="13210B89" w14:textId="77777777" w:rsidR="00EE5F05" w:rsidRPr="00940A67" w:rsidRDefault="00EE5F05" w:rsidP="00EE5F05">
      <w:pPr>
        <w:tabs>
          <w:tab w:val="left" w:pos="567"/>
        </w:tabs>
        <w:rPr>
          <w:i/>
        </w:rPr>
      </w:pPr>
    </w:p>
    <w:p w14:paraId="75C444F5" w14:textId="548CE6D4" w:rsidR="00EE5F05" w:rsidRPr="00940A67" w:rsidRDefault="00EE5F05" w:rsidP="00EE5F05">
      <w:pPr>
        <w:tabs>
          <w:tab w:val="left" w:pos="567"/>
        </w:tabs>
        <w:rPr>
          <w:bCs/>
        </w:rPr>
      </w:pPr>
      <w:r w:rsidRPr="00940A67">
        <w:t>Satunnaistettu hoito-ohjelmien vertailu sisältäen kerran vuorokaudessa vs. kahdesti vuorokaudessa annostellun abakaviirin ja lamivudiinin tehtiin pediatrisia HIV-potilaita tutkineen satunnaistetun, kontrolloidun monikeskustutkimuksen yhteydessä. 1</w:t>
      </w:r>
      <w:r w:rsidR="0056543B">
        <w:t> </w:t>
      </w:r>
      <w:r w:rsidRPr="00940A67">
        <w:t xml:space="preserve">206 kolmen kuukauden </w:t>
      </w:r>
      <w:r w:rsidR="00C622F0">
        <w:t xml:space="preserve">– </w:t>
      </w:r>
      <w:r w:rsidRPr="00940A67">
        <w:t>17 vuoden ikäistä pediatrista potilasta osallistui ARROW</w:t>
      </w:r>
      <w:r w:rsidR="00C622F0">
        <w:t>-</w:t>
      </w:r>
      <w:r w:rsidRPr="00940A67">
        <w:t>tutkimukseen (</w:t>
      </w:r>
      <w:r w:rsidRPr="00940A67">
        <w:rPr>
          <w:bCs/>
        </w:rPr>
        <w:t>COL105677). Heitä lääkittiin Maailman Terveysjärjestön (World Health Organization WHO) hoito-ohjeen painoryhmittäin annettujen annossuositusten mukaisesti (Antiretroviral therapy of HIV infection in infants and children, 2006). Saatuaan abakaviiria ja lamivudiinia kahdesti vuorokaudessa 36 viikon ajan, 669 soveltuvaa tutkittavaa satunnaistettiin joko jatkamaan kahdesti vuorokaudessa hoito-ohjelmaa tai siirtymään abakaviirin ja lamivudiinin annosteluun kerran vuorokaudessa ainakin 96 viikon ajaksi. On huomioitava, että tästä tutkimuksesta ei ollut saatavilla kliinisiä tietoja alle yksivuotiaista lapsista. Tutkimuksen tulokset on esitetty yhteenvetona alla olevassa taulukossa:</w:t>
      </w:r>
    </w:p>
    <w:p w14:paraId="05966212" w14:textId="77777777" w:rsidR="00EE5F05" w:rsidRPr="00940A67" w:rsidRDefault="00EE5F05" w:rsidP="00EE5F05">
      <w:pPr>
        <w:tabs>
          <w:tab w:val="left" w:pos="567"/>
        </w:tabs>
      </w:pPr>
    </w:p>
    <w:p w14:paraId="753CF1C7" w14:textId="1BC4450D" w:rsidR="00EE5F05" w:rsidRPr="00940A67" w:rsidRDefault="00EE5F05" w:rsidP="00EE5F05">
      <w:pPr>
        <w:rPr>
          <w:b/>
          <w:bCs/>
        </w:rPr>
      </w:pPr>
      <w:r w:rsidRPr="00940A67">
        <w:rPr>
          <w:b/>
          <w:bCs/>
        </w:rPr>
        <w:t>Virologinen vaste, plasman HIV-1</w:t>
      </w:r>
      <w:r w:rsidR="00C622F0">
        <w:rPr>
          <w:b/>
          <w:bCs/>
        </w:rPr>
        <w:t>-</w:t>
      </w:r>
      <w:r w:rsidRPr="00940A67">
        <w:rPr>
          <w:b/>
          <w:bCs/>
        </w:rPr>
        <w:t>RNA alle 80</w:t>
      </w:r>
      <w:r w:rsidR="00D5026C">
        <w:rPr>
          <w:b/>
          <w:bCs/>
        </w:rPr>
        <w:t> </w:t>
      </w:r>
      <w:r w:rsidRPr="00940A67">
        <w:rPr>
          <w:b/>
          <w:bCs/>
        </w:rPr>
        <w:t>kopiota/ml viikolla 48 ja viikolla 96, ARROW</w:t>
      </w:r>
      <w:r w:rsidR="00C622F0">
        <w:rPr>
          <w:b/>
          <w:bCs/>
        </w:rPr>
        <w:t>-</w:t>
      </w:r>
      <w:r w:rsidRPr="00940A67">
        <w:rPr>
          <w:b/>
          <w:bCs/>
        </w:rPr>
        <w:t>tutkimuksen satunnaistaminen kerran vuorokaudessa vs. kahdesti vuorokaudessa abakaviiri + lamivudiini (havainnoiva analyysi)</w:t>
      </w:r>
    </w:p>
    <w:p w14:paraId="3E1443B3" w14:textId="77777777" w:rsidR="00EE5F05" w:rsidRPr="00940A67" w:rsidRDefault="00EE5F05" w:rsidP="00EE5F05">
      <w:pPr>
        <w:rPr>
          <w:b/>
          <w:bCs/>
        </w:rPr>
      </w:pP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268"/>
        <w:gridCol w:w="2209"/>
      </w:tblGrid>
      <w:tr w:rsidR="00EE5F05" w:rsidRPr="00C367C8" w14:paraId="3B50126B" w14:textId="77777777" w:rsidTr="00200443">
        <w:trPr>
          <w:jc w:val="center"/>
        </w:trPr>
        <w:tc>
          <w:tcPr>
            <w:tcW w:w="2356" w:type="dxa"/>
          </w:tcPr>
          <w:p w14:paraId="2A75ECCA" w14:textId="77777777" w:rsidR="00EE5F05" w:rsidRPr="00C367C8" w:rsidRDefault="00EE5F05" w:rsidP="00200443">
            <w:pPr>
              <w:rPr>
                <w:b/>
              </w:rPr>
            </w:pPr>
          </w:p>
        </w:tc>
        <w:tc>
          <w:tcPr>
            <w:tcW w:w="2268" w:type="dxa"/>
          </w:tcPr>
          <w:p w14:paraId="0909D528" w14:textId="5399D6BE" w:rsidR="00EE5F05" w:rsidRPr="00C367C8" w:rsidRDefault="00C622F0" w:rsidP="00200443">
            <w:pPr>
              <w:jc w:val="center"/>
              <w:rPr>
                <w:b/>
              </w:rPr>
            </w:pPr>
            <w:r>
              <w:rPr>
                <w:b/>
              </w:rPr>
              <w:t>K</w:t>
            </w:r>
            <w:r w:rsidR="00EE5F05" w:rsidRPr="00C367C8">
              <w:rPr>
                <w:b/>
              </w:rPr>
              <w:t>ahdesti vuorokaudessa</w:t>
            </w:r>
          </w:p>
          <w:p w14:paraId="594315DA" w14:textId="77777777" w:rsidR="00EE5F05" w:rsidRPr="00C367C8" w:rsidRDefault="00EE5F05" w:rsidP="00200443">
            <w:pPr>
              <w:jc w:val="center"/>
              <w:rPr>
                <w:b/>
              </w:rPr>
            </w:pPr>
            <w:r w:rsidRPr="00C367C8">
              <w:rPr>
                <w:b/>
              </w:rPr>
              <w:t>N (%)</w:t>
            </w:r>
          </w:p>
        </w:tc>
        <w:tc>
          <w:tcPr>
            <w:tcW w:w="2209" w:type="dxa"/>
          </w:tcPr>
          <w:p w14:paraId="7DAA407B" w14:textId="4FD01AC1" w:rsidR="00EE5F05" w:rsidRPr="00C367C8" w:rsidRDefault="00C622F0" w:rsidP="00200443">
            <w:pPr>
              <w:jc w:val="center"/>
              <w:rPr>
                <w:b/>
              </w:rPr>
            </w:pPr>
            <w:r>
              <w:rPr>
                <w:b/>
              </w:rPr>
              <w:t>K</w:t>
            </w:r>
            <w:r w:rsidR="00EE5F05" w:rsidRPr="00C367C8">
              <w:rPr>
                <w:b/>
              </w:rPr>
              <w:t>erran vuorokaudessa</w:t>
            </w:r>
          </w:p>
          <w:p w14:paraId="0778AB4B" w14:textId="77777777" w:rsidR="00EE5F05" w:rsidRPr="00C367C8" w:rsidRDefault="00EE5F05" w:rsidP="00200443">
            <w:pPr>
              <w:jc w:val="center"/>
              <w:rPr>
                <w:b/>
              </w:rPr>
            </w:pPr>
            <w:r w:rsidRPr="00C367C8">
              <w:rPr>
                <w:b/>
              </w:rPr>
              <w:t>N (%)</w:t>
            </w:r>
          </w:p>
        </w:tc>
      </w:tr>
      <w:tr w:rsidR="00EE5F05" w:rsidRPr="00C367C8" w14:paraId="5D3A5E31" w14:textId="77777777" w:rsidTr="00200443">
        <w:trPr>
          <w:jc w:val="center"/>
        </w:trPr>
        <w:tc>
          <w:tcPr>
            <w:tcW w:w="6833" w:type="dxa"/>
            <w:gridSpan w:val="3"/>
          </w:tcPr>
          <w:p w14:paraId="09DF793A" w14:textId="7D9F2EE2" w:rsidR="00EE5F05" w:rsidRPr="00C367C8" w:rsidRDefault="00C622F0" w:rsidP="00200443">
            <w:pPr>
              <w:jc w:val="center"/>
            </w:pPr>
            <w:r>
              <w:rPr>
                <w:b/>
              </w:rPr>
              <w:t>V</w:t>
            </w:r>
            <w:r w:rsidR="00EE5F05" w:rsidRPr="00C367C8">
              <w:rPr>
                <w:b/>
              </w:rPr>
              <w:t>iikko 0 (≥</w:t>
            </w:r>
            <w:r w:rsidR="008131DB">
              <w:rPr>
                <w:b/>
              </w:rPr>
              <w:t> </w:t>
            </w:r>
            <w:r w:rsidR="00EE5F05" w:rsidRPr="00C367C8">
              <w:rPr>
                <w:b/>
              </w:rPr>
              <w:t>36 viikon hoitojakson jälkeen)</w:t>
            </w:r>
          </w:p>
        </w:tc>
      </w:tr>
      <w:tr w:rsidR="00EE5F05" w:rsidRPr="00C367C8" w14:paraId="6972E6DF" w14:textId="77777777" w:rsidTr="00200443">
        <w:trPr>
          <w:jc w:val="center"/>
        </w:trPr>
        <w:tc>
          <w:tcPr>
            <w:tcW w:w="2356" w:type="dxa"/>
          </w:tcPr>
          <w:p w14:paraId="233C5984" w14:textId="5ED68CF6" w:rsidR="00EE5F05" w:rsidRPr="00216B05" w:rsidRDefault="00EE5F05" w:rsidP="00200443">
            <w:pPr>
              <w:jc w:val="center"/>
              <w:rPr>
                <w:lang w:val="sv-SE"/>
              </w:rPr>
            </w:pPr>
            <w:r w:rsidRPr="00216B05">
              <w:rPr>
                <w:lang w:val="sv-SE"/>
              </w:rPr>
              <w:t>Plasman HIV-1</w:t>
            </w:r>
            <w:r w:rsidR="00C622F0">
              <w:rPr>
                <w:lang w:val="sv-SE"/>
              </w:rPr>
              <w:t>-</w:t>
            </w:r>
            <w:r w:rsidRPr="00216B05">
              <w:rPr>
                <w:lang w:val="sv-SE"/>
              </w:rPr>
              <w:t>RNA &lt;</w:t>
            </w:r>
            <w:r w:rsidR="00D5026C" w:rsidRPr="00216B05">
              <w:rPr>
                <w:lang w:val="sv-SE"/>
              </w:rPr>
              <w:t> </w:t>
            </w:r>
            <w:r w:rsidRPr="00216B05">
              <w:rPr>
                <w:lang w:val="sv-SE"/>
              </w:rPr>
              <w:t>80</w:t>
            </w:r>
            <w:r w:rsidR="00D5026C" w:rsidRPr="00216B05">
              <w:rPr>
                <w:lang w:val="sv-SE"/>
              </w:rPr>
              <w:t> </w:t>
            </w:r>
            <w:r w:rsidRPr="00216B05">
              <w:rPr>
                <w:lang w:val="sv-SE"/>
              </w:rPr>
              <w:t>kopiota/ml</w:t>
            </w:r>
          </w:p>
        </w:tc>
        <w:tc>
          <w:tcPr>
            <w:tcW w:w="2268" w:type="dxa"/>
          </w:tcPr>
          <w:p w14:paraId="5D42DD04" w14:textId="77777777" w:rsidR="00EE5F05" w:rsidRPr="00C367C8" w:rsidRDefault="00EE5F05" w:rsidP="00200443">
            <w:pPr>
              <w:jc w:val="center"/>
            </w:pPr>
            <w:r w:rsidRPr="00C367C8">
              <w:t>250/331 (76)</w:t>
            </w:r>
          </w:p>
        </w:tc>
        <w:tc>
          <w:tcPr>
            <w:tcW w:w="2209" w:type="dxa"/>
          </w:tcPr>
          <w:p w14:paraId="6925C7E7" w14:textId="77777777" w:rsidR="00EE5F05" w:rsidRPr="00C367C8" w:rsidRDefault="00EE5F05" w:rsidP="00200443">
            <w:pPr>
              <w:jc w:val="center"/>
            </w:pPr>
            <w:r w:rsidRPr="00C367C8">
              <w:t>237/335 (71)</w:t>
            </w:r>
          </w:p>
        </w:tc>
      </w:tr>
      <w:tr w:rsidR="00EE5F05" w:rsidRPr="00C367C8" w14:paraId="61279B32" w14:textId="77777777" w:rsidTr="00200443">
        <w:trPr>
          <w:jc w:val="center"/>
        </w:trPr>
        <w:tc>
          <w:tcPr>
            <w:tcW w:w="2356" w:type="dxa"/>
          </w:tcPr>
          <w:p w14:paraId="780FDFCF" w14:textId="77777777" w:rsidR="00EE5F05" w:rsidRPr="00C367C8" w:rsidRDefault="00EE5F05" w:rsidP="00200443">
            <w:pPr>
              <w:jc w:val="center"/>
            </w:pPr>
            <w:r w:rsidRPr="00C367C8">
              <w:t>Ero riskissä (kerran vrk:ssa – kahdesti vrk:ssa)</w:t>
            </w:r>
          </w:p>
        </w:tc>
        <w:tc>
          <w:tcPr>
            <w:tcW w:w="4477" w:type="dxa"/>
            <w:gridSpan w:val="2"/>
          </w:tcPr>
          <w:p w14:paraId="140A107F" w14:textId="77777777" w:rsidR="00EE5F05" w:rsidRPr="00C367C8" w:rsidRDefault="00EE5F05" w:rsidP="00200443">
            <w:pPr>
              <w:jc w:val="center"/>
            </w:pPr>
            <w:r w:rsidRPr="00C367C8">
              <w:t>-4,8</w:t>
            </w:r>
            <w:r w:rsidR="00297D59">
              <w:t> </w:t>
            </w:r>
            <w:r w:rsidRPr="00C367C8">
              <w:t>% (95</w:t>
            </w:r>
            <w:r w:rsidR="00297D59">
              <w:t> </w:t>
            </w:r>
            <w:r w:rsidRPr="00C367C8">
              <w:t>% CI [-11,5</w:t>
            </w:r>
            <w:r w:rsidR="00297D59">
              <w:t> </w:t>
            </w:r>
            <w:r w:rsidRPr="00C367C8">
              <w:t>% ; +1,9</w:t>
            </w:r>
            <w:r w:rsidR="00297D59">
              <w:t> </w:t>
            </w:r>
            <w:r w:rsidRPr="00C367C8">
              <w:t>%]), p=0,16</w:t>
            </w:r>
          </w:p>
        </w:tc>
      </w:tr>
      <w:tr w:rsidR="00EE5F05" w:rsidRPr="00C367C8" w14:paraId="244D1D67" w14:textId="77777777" w:rsidTr="00200443">
        <w:trPr>
          <w:jc w:val="center"/>
        </w:trPr>
        <w:tc>
          <w:tcPr>
            <w:tcW w:w="6833" w:type="dxa"/>
            <w:gridSpan w:val="3"/>
          </w:tcPr>
          <w:p w14:paraId="4779BCCF" w14:textId="67EA92C1" w:rsidR="00EE5F05" w:rsidRPr="00C367C8" w:rsidRDefault="00C622F0" w:rsidP="00200443">
            <w:pPr>
              <w:jc w:val="center"/>
              <w:rPr>
                <w:b/>
              </w:rPr>
            </w:pPr>
            <w:r>
              <w:rPr>
                <w:b/>
              </w:rPr>
              <w:t>V</w:t>
            </w:r>
            <w:r w:rsidR="00EE5F05" w:rsidRPr="00C367C8">
              <w:rPr>
                <w:b/>
              </w:rPr>
              <w:t>iikko 48</w:t>
            </w:r>
          </w:p>
        </w:tc>
      </w:tr>
      <w:tr w:rsidR="00EE5F05" w:rsidRPr="00C367C8" w14:paraId="6F8C5AB4" w14:textId="77777777" w:rsidTr="00200443">
        <w:trPr>
          <w:jc w:val="center"/>
        </w:trPr>
        <w:tc>
          <w:tcPr>
            <w:tcW w:w="2356" w:type="dxa"/>
          </w:tcPr>
          <w:p w14:paraId="3D6DC7D8" w14:textId="2D0CEAB4" w:rsidR="00EE5F05" w:rsidRPr="00216B05" w:rsidRDefault="00EE5F05" w:rsidP="00200443">
            <w:pPr>
              <w:jc w:val="center"/>
              <w:rPr>
                <w:lang w:val="sv-SE"/>
              </w:rPr>
            </w:pPr>
            <w:r w:rsidRPr="00216B05">
              <w:rPr>
                <w:lang w:val="sv-SE"/>
              </w:rPr>
              <w:lastRenderedPageBreak/>
              <w:t>Plasman HIV-1</w:t>
            </w:r>
            <w:r w:rsidR="00C622F0">
              <w:rPr>
                <w:lang w:val="sv-SE"/>
              </w:rPr>
              <w:t>-</w:t>
            </w:r>
            <w:r w:rsidRPr="00216B05">
              <w:rPr>
                <w:lang w:val="sv-SE"/>
              </w:rPr>
              <w:t>RNA &lt;</w:t>
            </w:r>
            <w:r w:rsidR="00D5026C" w:rsidRPr="00216B05">
              <w:rPr>
                <w:lang w:val="sv-SE"/>
              </w:rPr>
              <w:t> </w:t>
            </w:r>
            <w:r w:rsidRPr="00216B05">
              <w:rPr>
                <w:lang w:val="sv-SE"/>
              </w:rPr>
              <w:t>80</w:t>
            </w:r>
            <w:r w:rsidR="00D5026C" w:rsidRPr="00216B05">
              <w:rPr>
                <w:lang w:val="sv-SE"/>
              </w:rPr>
              <w:t> </w:t>
            </w:r>
            <w:r w:rsidRPr="00216B05">
              <w:rPr>
                <w:lang w:val="sv-SE"/>
              </w:rPr>
              <w:t>kopiota/ml</w:t>
            </w:r>
          </w:p>
        </w:tc>
        <w:tc>
          <w:tcPr>
            <w:tcW w:w="2268" w:type="dxa"/>
          </w:tcPr>
          <w:p w14:paraId="379871A0" w14:textId="77777777" w:rsidR="00EE5F05" w:rsidRPr="00C367C8" w:rsidRDefault="00EE5F05" w:rsidP="00200443">
            <w:pPr>
              <w:jc w:val="center"/>
            </w:pPr>
            <w:r w:rsidRPr="00C367C8">
              <w:t>242/331 (73)</w:t>
            </w:r>
          </w:p>
        </w:tc>
        <w:tc>
          <w:tcPr>
            <w:tcW w:w="2209" w:type="dxa"/>
          </w:tcPr>
          <w:p w14:paraId="6E4BDDE4" w14:textId="77777777" w:rsidR="00EE5F05" w:rsidRPr="00C367C8" w:rsidRDefault="00EE5F05" w:rsidP="00200443">
            <w:pPr>
              <w:jc w:val="center"/>
            </w:pPr>
            <w:r w:rsidRPr="00C367C8">
              <w:t>236/330 (72)</w:t>
            </w:r>
          </w:p>
        </w:tc>
      </w:tr>
      <w:tr w:rsidR="00EE5F05" w:rsidRPr="00C367C8" w14:paraId="54B1250F" w14:textId="77777777" w:rsidTr="00200443">
        <w:trPr>
          <w:jc w:val="center"/>
        </w:trPr>
        <w:tc>
          <w:tcPr>
            <w:tcW w:w="2356" w:type="dxa"/>
          </w:tcPr>
          <w:p w14:paraId="7680945D" w14:textId="77777777" w:rsidR="00EE5F05" w:rsidRPr="00C367C8" w:rsidRDefault="00EE5F05" w:rsidP="00200443">
            <w:pPr>
              <w:jc w:val="center"/>
            </w:pPr>
            <w:r w:rsidRPr="00C367C8">
              <w:t>Ero riskissä (kerran vrk:ssa – kahdesti vrk:ssa)</w:t>
            </w:r>
          </w:p>
        </w:tc>
        <w:tc>
          <w:tcPr>
            <w:tcW w:w="4477" w:type="dxa"/>
            <w:gridSpan w:val="2"/>
          </w:tcPr>
          <w:p w14:paraId="3DC8A00F" w14:textId="77777777" w:rsidR="00EE5F05" w:rsidRPr="00C367C8" w:rsidRDefault="00EE5F05" w:rsidP="00200443">
            <w:pPr>
              <w:jc w:val="center"/>
            </w:pPr>
            <w:r w:rsidRPr="00C367C8">
              <w:t>-1,6</w:t>
            </w:r>
            <w:r w:rsidR="00297D59">
              <w:t> </w:t>
            </w:r>
            <w:r w:rsidRPr="00C367C8">
              <w:t>% (95</w:t>
            </w:r>
            <w:r w:rsidR="00297D59">
              <w:t> </w:t>
            </w:r>
            <w:r w:rsidRPr="00C367C8">
              <w:t>% CI [-8,4</w:t>
            </w:r>
            <w:r w:rsidR="00297D59">
              <w:t> </w:t>
            </w:r>
            <w:r w:rsidRPr="00C367C8">
              <w:t>% ; +5,2</w:t>
            </w:r>
            <w:r w:rsidR="00297D59">
              <w:t> </w:t>
            </w:r>
            <w:r w:rsidRPr="00C367C8">
              <w:t>%]), p=0,65</w:t>
            </w:r>
          </w:p>
        </w:tc>
      </w:tr>
      <w:tr w:rsidR="00EE5F05" w:rsidRPr="00C367C8" w14:paraId="0E387B80" w14:textId="77777777" w:rsidTr="00200443">
        <w:trPr>
          <w:jc w:val="center"/>
        </w:trPr>
        <w:tc>
          <w:tcPr>
            <w:tcW w:w="6833" w:type="dxa"/>
            <w:gridSpan w:val="3"/>
          </w:tcPr>
          <w:p w14:paraId="2AE78079" w14:textId="6394C724" w:rsidR="00EE5F05" w:rsidRPr="00C367C8" w:rsidRDefault="00C622F0" w:rsidP="00200443">
            <w:pPr>
              <w:jc w:val="center"/>
              <w:rPr>
                <w:b/>
              </w:rPr>
            </w:pPr>
            <w:r>
              <w:rPr>
                <w:b/>
              </w:rPr>
              <w:t>V</w:t>
            </w:r>
            <w:r w:rsidR="00EE5F05" w:rsidRPr="00C367C8">
              <w:rPr>
                <w:b/>
              </w:rPr>
              <w:t>iikko 96</w:t>
            </w:r>
          </w:p>
        </w:tc>
      </w:tr>
      <w:tr w:rsidR="00EE5F05" w:rsidRPr="00C367C8" w14:paraId="5B3D16C4" w14:textId="77777777" w:rsidTr="00200443">
        <w:trPr>
          <w:jc w:val="center"/>
        </w:trPr>
        <w:tc>
          <w:tcPr>
            <w:tcW w:w="2356" w:type="dxa"/>
          </w:tcPr>
          <w:p w14:paraId="27E6934D" w14:textId="5DA8A26B" w:rsidR="00EE5F05" w:rsidRPr="00216B05" w:rsidRDefault="00EE5F05" w:rsidP="00200443">
            <w:pPr>
              <w:jc w:val="center"/>
              <w:rPr>
                <w:lang w:val="sv-SE"/>
              </w:rPr>
            </w:pPr>
            <w:r w:rsidRPr="00216B05">
              <w:rPr>
                <w:lang w:val="sv-SE"/>
              </w:rPr>
              <w:t>Plasman HIV-1</w:t>
            </w:r>
            <w:r w:rsidR="00C622F0">
              <w:rPr>
                <w:lang w:val="sv-SE"/>
              </w:rPr>
              <w:t>-</w:t>
            </w:r>
            <w:r w:rsidRPr="00216B05">
              <w:rPr>
                <w:lang w:val="sv-SE"/>
              </w:rPr>
              <w:t>RNA &lt;</w:t>
            </w:r>
            <w:r w:rsidR="00D5026C" w:rsidRPr="00216B05">
              <w:rPr>
                <w:lang w:val="sv-SE"/>
              </w:rPr>
              <w:t> </w:t>
            </w:r>
            <w:r w:rsidRPr="00216B05">
              <w:rPr>
                <w:lang w:val="sv-SE"/>
              </w:rPr>
              <w:t>80</w:t>
            </w:r>
            <w:r w:rsidR="00D5026C" w:rsidRPr="00216B05">
              <w:rPr>
                <w:lang w:val="sv-SE"/>
              </w:rPr>
              <w:t> </w:t>
            </w:r>
            <w:r w:rsidRPr="00216B05">
              <w:rPr>
                <w:lang w:val="sv-SE"/>
              </w:rPr>
              <w:t>kopiota/ml</w:t>
            </w:r>
          </w:p>
        </w:tc>
        <w:tc>
          <w:tcPr>
            <w:tcW w:w="2268" w:type="dxa"/>
          </w:tcPr>
          <w:p w14:paraId="53ADB47B" w14:textId="77777777" w:rsidR="00EE5F05" w:rsidRPr="00C367C8" w:rsidRDefault="00EE5F05" w:rsidP="00200443">
            <w:pPr>
              <w:jc w:val="center"/>
            </w:pPr>
            <w:r w:rsidRPr="00C367C8">
              <w:t>234/326 (72)</w:t>
            </w:r>
          </w:p>
        </w:tc>
        <w:tc>
          <w:tcPr>
            <w:tcW w:w="2209" w:type="dxa"/>
          </w:tcPr>
          <w:p w14:paraId="49F1C5C6" w14:textId="77777777" w:rsidR="00EE5F05" w:rsidRPr="00C367C8" w:rsidRDefault="00EE5F05" w:rsidP="00200443">
            <w:pPr>
              <w:jc w:val="center"/>
            </w:pPr>
            <w:r w:rsidRPr="00C367C8">
              <w:t>230/331 (69)</w:t>
            </w:r>
          </w:p>
        </w:tc>
      </w:tr>
      <w:tr w:rsidR="00EE5F05" w:rsidRPr="00C367C8" w14:paraId="58879572" w14:textId="77777777" w:rsidTr="00200443">
        <w:trPr>
          <w:jc w:val="center"/>
        </w:trPr>
        <w:tc>
          <w:tcPr>
            <w:tcW w:w="2356" w:type="dxa"/>
            <w:tcBorders>
              <w:bottom w:val="single" w:sz="4" w:space="0" w:color="auto"/>
            </w:tcBorders>
          </w:tcPr>
          <w:p w14:paraId="519F553D" w14:textId="77777777" w:rsidR="00EE5F05" w:rsidRPr="00C367C8" w:rsidRDefault="00EE5F05" w:rsidP="00200443">
            <w:pPr>
              <w:jc w:val="center"/>
            </w:pPr>
            <w:r w:rsidRPr="00C367C8">
              <w:t>Ero riskissä (kerran vrk:ssa – kahdesti vrk:ssa)</w:t>
            </w:r>
          </w:p>
        </w:tc>
        <w:tc>
          <w:tcPr>
            <w:tcW w:w="4477" w:type="dxa"/>
            <w:gridSpan w:val="2"/>
            <w:tcBorders>
              <w:bottom w:val="single" w:sz="4" w:space="0" w:color="auto"/>
            </w:tcBorders>
          </w:tcPr>
          <w:p w14:paraId="6895DE8C" w14:textId="77777777" w:rsidR="00EE5F05" w:rsidRPr="00C367C8" w:rsidRDefault="00EE5F05" w:rsidP="00200443">
            <w:pPr>
              <w:jc w:val="center"/>
            </w:pPr>
            <w:r w:rsidRPr="00C367C8">
              <w:t>-2,3</w:t>
            </w:r>
            <w:r w:rsidR="00297D59">
              <w:t> </w:t>
            </w:r>
            <w:r w:rsidRPr="00C367C8">
              <w:t>% (95</w:t>
            </w:r>
            <w:r w:rsidR="00297D59">
              <w:t> </w:t>
            </w:r>
            <w:r w:rsidRPr="00C367C8">
              <w:t>% CI [-9,3</w:t>
            </w:r>
            <w:r w:rsidR="00297D59">
              <w:t> </w:t>
            </w:r>
            <w:r w:rsidRPr="00C367C8">
              <w:t>% ; +4,7</w:t>
            </w:r>
            <w:r w:rsidR="00297D59">
              <w:t> </w:t>
            </w:r>
            <w:r w:rsidRPr="00C367C8">
              <w:t>%]), p=0,52</w:t>
            </w:r>
          </w:p>
        </w:tc>
      </w:tr>
    </w:tbl>
    <w:p w14:paraId="647D2887" w14:textId="77777777" w:rsidR="00EE5F05" w:rsidRPr="00940A67" w:rsidRDefault="00EE5F05" w:rsidP="00EE5F05"/>
    <w:p w14:paraId="3088B563" w14:textId="77777777" w:rsidR="00EE5F05" w:rsidRPr="00940A67" w:rsidRDefault="00EE5F05" w:rsidP="00EE5F05"/>
    <w:p w14:paraId="07A3517D" w14:textId="77777777" w:rsidR="00EE5F05" w:rsidRPr="00940A67" w:rsidRDefault="00EE5F05" w:rsidP="00EE5F05">
      <w:r w:rsidRPr="00940A67">
        <w:t>Abakaviiri+lamivudiinia kerran vuorokaudessa saanut ryhmä ei ollut huonompi (non-inferior) verrattuna kahdesti vuorokaudessa lääkkeitä saaneeseen ryhmään ensisijaisen päätetapahtuman 80</w:t>
      </w:r>
      <w:r w:rsidR="00D5026C">
        <w:t> </w:t>
      </w:r>
      <w:r w:rsidRPr="00940A67">
        <w:t>kopiota/ml viikon 48 kohdalla eikä viikon 96 kohdalla (toissijainen päätetapahtuma) etukäteen määritellyn marginaalin – 12 % mukaan eikä myöskään minkään muun tutkitun kynnyksen mukaan (&lt;</w:t>
      </w:r>
      <w:r w:rsidR="00D5026C">
        <w:t> </w:t>
      </w:r>
      <w:r w:rsidRPr="00940A67">
        <w:t>200</w:t>
      </w:r>
      <w:r w:rsidR="00D5026C">
        <w:t> </w:t>
      </w:r>
      <w:r w:rsidRPr="00940A67">
        <w:t>kopiota/ml, &lt;</w:t>
      </w:r>
      <w:r w:rsidR="00D5026C">
        <w:t> </w:t>
      </w:r>
      <w:r w:rsidRPr="00940A67">
        <w:t>400</w:t>
      </w:r>
      <w:r w:rsidR="00D5026C">
        <w:t> </w:t>
      </w:r>
      <w:r w:rsidRPr="00940A67">
        <w:t>kopiota/ml, &lt;</w:t>
      </w:r>
      <w:r w:rsidR="00D5026C">
        <w:t> </w:t>
      </w:r>
      <w:r w:rsidRPr="00940A67">
        <w:t>1</w:t>
      </w:r>
      <w:r w:rsidR="008131DB">
        <w:t> </w:t>
      </w:r>
      <w:r w:rsidRPr="00940A67">
        <w:t>000</w:t>
      </w:r>
      <w:r w:rsidR="00D5026C">
        <w:t> </w:t>
      </w:r>
      <w:r w:rsidRPr="00940A67">
        <w:t xml:space="preserve">kopiota/ml), jotka kaikki olivat reilusti tämän marginaalin rajoissa. Alaryhmien heterogeenisyysanalyysit kerran vuorokaudessa vs. kahdesti vuorokaudessa annosteltujen ryhmien välillä eivät viitanneet sukupuolen, iän tai viruskuorman vaikutukseen satunnaistuksessa. Analyysimenetelmästä riippumatta lopputulokset tukivat </w:t>
      </w:r>
      <w:r w:rsidR="001F5B7E" w:rsidRPr="00940A67">
        <w:t xml:space="preserve">vertailukelpoisuutta </w:t>
      </w:r>
      <w:r w:rsidRPr="00940A67">
        <w:t>(non-inferiority).</w:t>
      </w:r>
    </w:p>
    <w:p w14:paraId="1F79D691" w14:textId="77777777" w:rsidR="002516A4" w:rsidRPr="00940A67" w:rsidRDefault="002516A4" w:rsidP="00EE5F05"/>
    <w:p w14:paraId="20294E52" w14:textId="264197A2" w:rsidR="002516A4" w:rsidRPr="00940A67" w:rsidRDefault="002516A4" w:rsidP="00EE5F05">
      <w:r w:rsidRPr="00940A67">
        <w:t>Toisessa tutkimuksessa, jossa vertailtiin avoimia NRTI-yhdistelmiä (ilman tai yhdessä sokkoutetun nelfinaviirin kanssa) lapsilla, suuremmalla osalla abkaviirin ja lamivudiinin yhdistelmällä hoidetuista (71 %) tai abakaviirin ja tsidovudiinin yhdistelmällä hoidetuista (60 %) HIV-1</w:t>
      </w:r>
      <w:r w:rsidR="00C622F0">
        <w:t>-</w:t>
      </w:r>
      <w:r w:rsidRPr="00940A67">
        <w:t>RNA oli &lt;</w:t>
      </w:r>
      <w:r w:rsidR="00D5026C">
        <w:t> </w:t>
      </w:r>
      <w:r w:rsidRPr="00940A67">
        <w:t>400</w:t>
      </w:r>
      <w:r w:rsidR="00D5026C">
        <w:t> </w:t>
      </w:r>
      <w:r w:rsidRPr="00940A67">
        <w:t>kopiota/ml viikolla 48 verrattuna lamivudiinin ja tsodivudiinin yhdistelmällä hoidettuihin (47</w:t>
      </w:r>
      <w:r w:rsidR="0056543B">
        <w:t> </w:t>
      </w:r>
      <w:r w:rsidRPr="00940A67">
        <w:t>%) [p=0,09, hoitoaikeen mukainen analyysi]. Samoin, suuremmalla osalla abakaviiria s</w:t>
      </w:r>
      <w:r w:rsidR="00D60A79" w:rsidRPr="00940A67">
        <w:t>isältäneitä yhdistelmiä saaneista lapsist</w:t>
      </w:r>
      <w:r w:rsidRPr="00940A67">
        <w:t>a oli HIV-1</w:t>
      </w:r>
      <w:r w:rsidR="00C622F0">
        <w:t>-</w:t>
      </w:r>
      <w:r w:rsidRPr="00940A67">
        <w:t xml:space="preserve">RNA </w:t>
      </w:r>
      <w:r w:rsidRPr="00940A67">
        <w:sym w:font="Symbol" w:char="F0A3"/>
      </w:r>
      <w:r w:rsidR="00D5026C">
        <w:t> </w:t>
      </w:r>
      <w:r w:rsidRPr="00AE2BE0">
        <w:rPr>
          <w:snapToGrid w:val="0"/>
        </w:rPr>
        <w:t>50 kopiota/ml viikolla 48 (53</w:t>
      </w:r>
      <w:r w:rsidR="0056543B">
        <w:rPr>
          <w:snapToGrid w:val="0"/>
        </w:rPr>
        <w:t> </w:t>
      </w:r>
      <w:r w:rsidRPr="00AE2BE0">
        <w:rPr>
          <w:snapToGrid w:val="0"/>
        </w:rPr>
        <w:t>%, 42</w:t>
      </w:r>
      <w:r w:rsidR="0056543B">
        <w:rPr>
          <w:snapToGrid w:val="0"/>
        </w:rPr>
        <w:t> </w:t>
      </w:r>
      <w:r w:rsidRPr="00AE2BE0">
        <w:rPr>
          <w:snapToGrid w:val="0"/>
        </w:rPr>
        <w:t>% ja 28</w:t>
      </w:r>
      <w:r w:rsidR="0056543B">
        <w:rPr>
          <w:snapToGrid w:val="0"/>
        </w:rPr>
        <w:t> </w:t>
      </w:r>
      <w:r w:rsidRPr="00AE2BE0">
        <w:rPr>
          <w:snapToGrid w:val="0"/>
        </w:rPr>
        <w:t>% vastaavasti, p=0,07).</w:t>
      </w:r>
    </w:p>
    <w:p w14:paraId="6BAE6ADD" w14:textId="77777777" w:rsidR="00423EF8" w:rsidRDefault="00423EF8">
      <w:pPr>
        <w:tabs>
          <w:tab w:val="left" w:pos="567"/>
        </w:tabs>
      </w:pPr>
    </w:p>
    <w:p w14:paraId="1D46A0A4" w14:textId="77777777" w:rsidR="007858FB" w:rsidRPr="00940A67" w:rsidRDefault="007858FB" w:rsidP="007858FB">
      <w:r w:rsidRPr="00940A67">
        <w:t>Farmakokineettisessä tutkimuksessa (PENTA 15) neljä alle 12 kuukauden ikäistä tutkittavaa, joiden sairaus oli virologisesti hallinnassa, siirtyi kahdesti vuorokaudessa annostellusta abakaviiri+lamivudiini oraaliliuoksesta kerran vuorokaudessa annosteluun. Kolmella tutkittavalla virustaso oli mittaamattomissa ja yhden tutkittavan plasman HIV-RNA oli 900</w:t>
      </w:r>
      <w:r w:rsidR="00D5026C">
        <w:t> </w:t>
      </w:r>
      <w:r w:rsidRPr="00940A67">
        <w:t>kopiota/ml viikon</w:t>
      </w:r>
      <w:r w:rsidR="0056543B">
        <w:t> </w:t>
      </w:r>
      <w:r w:rsidRPr="00940A67">
        <w:t>48 kohdalla. Tutkittavilla ei havaittu turvallisuuteen liittyviä huolenaiheita.</w:t>
      </w:r>
    </w:p>
    <w:p w14:paraId="398D6CE6" w14:textId="77777777" w:rsidR="007858FB" w:rsidRPr="00940A67" w:rsidRDefault="007858FB">
      <w:pPr>
        <w:tabs>
          <w:tab w:val="left" w:pos="567"/>
        </w:tabs>
      </w:pPr>
    </w:p>
    <w:p w14:paraId="01978BAD" w14:textId="77777777" w:rsidR="00423EF8" w:rsidRPr="00940A67" w:rsidRDefault="00423EF8" w:rsidP="00B24506">
      <w:pPr>
        <w:keepNext/>
        <w:tabs>
          <w:tab w:val="left" w:pos="567"/>
        </w:tabs>
        <w:rPr>
          <w:b/>
        </w:rPr>
      </w:pPr>
      <w:r w:rsidRPr="00940A67">
        <w:rPr>
          <w:b/>
        </w:rPr>
        <w:t>5.2</w:t>
      </w:r>
      <w:r w:rsidRPr="00940A67">
        <w:rPr>
          <w:b/>
        </w:rPr>
        <w:tab/>
        <w:t>Farmakokinetiikka</w:t>
      </w:r>
    </w:p>
    <w:p w14:paraId="2DD61057" w14:textId="77777777" w:rsidR="00423EF8" w:rsidRPr="00940A67" w:rsidRDefault="00423EF8" w:rsidP="00B24506">
      <w:pPr>
        <w:keepNext/>
        <w:tabs>
          <w:tab w:val="left" w:pos="567"/>
        </w:tabs>
      </w:pPr>
    </w:p>
    <w:p w14:paraId="083D9EB2" w14:textId="77777777" w:rsidR="007C5F1E" w:rsidRPr="00940A67" w:rsidRDefault="00423EF8" w:rsidP="00B24506">
      <w:pPr>
        <w:keepNext/>
        <w:tabs>
          <w:tab w:val="left" w:pos="567"/>
        </w:tabs>
        <w:rPr>
          <w:b/>
          <w:u w:val="single"/>
        </w:rPr>
      </w:pPr>
      <w:r w:rsidRPr="00940A67">
        <w:rPr>
          <w:u w:val="single"/>
        </w:rPr>
        <w:t>Imeytyminen</w:t>
      </w:r>
      <w:r w:rsidRPr="00940A67">
        <w:rPr>
          <w:b/>
          <w:u w:val="single"/>
        </w:rPr>
        <w:t xml:space="preserve"> </w:t>
      </w:r>
    </w:p>
    <w:p w14:paraId="3EFDBD69" w14:textId="77777777" w:rsidR="007C5F1E" w:rsidRPr="00940A67" w:rsidRDefault="007C5F1E" w:rsidP="00B24506">
      <w:pPr>
        <w:keepNext/>
        <w:tabs>
          <w:tab w:val="left" w:pos="567"/>
        </w:tabs>
        <w:rPr>
          <w:b/>
        </w:rPr>
      </w:pPr>
    </w:p>
    <w:p w14:paraId="275843D1" w14:textId="77777777" w:rsidR="00423EF8" w:rsidRPr="00940A67" w:rsidRDefault="00423EF8" w:rsidP="00B24506">
      <w:pPr>
        <w:keepNext/>
        <w:tabs>
          <w:tab w:val="left" w:pos="567"/>
        </w:tabs>
      </w:pPr>
      <w:r w:rsidRPr="00940A67">
        <w:t>Suun kautta otettu abakaviiri imeytyy nopeasti ja hyvin. Oraalisen abakaviirin absoluuttinen hyötyosuus aikuisilla on noin 83 %. Oraalisen annon jälkeen keskimääräinen aika (t</w:t>
      </w:r>
      <w:r w:rsidRPr="00940A67">
        <w:rPr>
          <w:vertAlign w:val="subscript"/>
        </w:rPr>
        <w:t>max</w:t>
      </w:r>
      <w:r w:rsidRPr="00940A67">
        <w:t xml:space="preserve">) huippupitoisuuksien saavuttamiseen seerumissa on noin 1,5 tuntia (tabletti) ja 1,0 tuntia (oraaliliuos). </w:t>
      </w:r>
    </w:p>
    <w:p w14:paraId="002E82D8" w14:textId="77777777" w:rsidR="00423EF8" w:rsidRPr="00940A67" w:rsidRDefault="00423EF8">
      <w:pPr>
        <w:tabs>
          <w:tab w:val="left" w:pos="567"/>
        </w:tabs>
      </w:pPr>
      <w:r w:rsidRPr="00940A67">
        <w:t>Terapeuttisella annostuksella 300 mg kahdesti vuorokaudessa abakaviirin keskimääräinen (CV) vakaan tilan C</w:t>
      </w:r>
      <w:r w:rsidRPr="00940A67">
        <w:rPr>
          <w:vertAlign w:val="subscript"/>
        </w:rPr>
        <w:t>max</w:t>
      </w:r>
      <w:r w:rsidRPr="00940A67">
        <w:t xml:space="preserve"> on noin 3,00 µg/ml (30 %) ja C</w:t>
      </w:r>
      <w:r w:rsidRPr="00940A67">
        <w:rPr>
          <w:vertAlign w:val="subscript"/>
        </w:rPr>
        <w:t>min</w:t>
      </w:r>
      <w:r w:rsidRPr="00940A67">
        <w:t xml:space="preserve"> noin 0,01 µg/ml (99 %). Keskimääräinen (CV) AUC 12 tunnin annosvälin ajan oli 6,02 µ</w:t>
      </w:r>
      <w:r w:rsidR="00A8221D" w:rsidRPr="00940A67">
        <w:t>g·h</w:t>
      </w:r>
      <w:r w:rsidRPr="00940A67">
        <w:t>/ml (29 %), mikä vastaa päivittäistä AUC-arvoa noin 12,0 µ</w:t>
      </w:r>
      <w:r w:rsidR="00A8221D" w:rsidRPr="00940A67">
        <w:t>g·h</w:t>
      </w:r>
      <w:r w:rsidRPr="00940A67">
        <w:t>/ml. Oraaliliuoksen C</w:t>
      </w:r>
      <w:r w:rsidRPr="00940A67">
        <w:rPr>
          <w:vertAlign w:val="subscript"/>
        </w:rPr>
        <w:t>max</w:t>
      </w:r>
      <w:r w:rsidRPr="00940A67">
        <w:t xml:space="preserve"> on hieman korkeampi kuin tablettien. 600 mg:n abakaviiritablettiannoksen jälkeen mitattu keskimääräinen (CV) C</w:t>
      </w:r>
      <w:r w:rsidRPr="00940A67">
        <w:rPr>
          <w:vertAlign w:val="subscript"/>
        </w:rPr>
        <w:t>max</w:t>
      </w:r>
      <w:r w:rsidRPr="00940A67">
        <w:t xml:space="preserve"> oli noin 4,26 µg/ml (28 %) ja keskimääräinen (CV) AUC</w:t>
      </w:r>
      <w:r w:rsidRPr="00940A67">
        <w:rPr>
          <w:szCs w:val="22"/>
          <w:vertAlign w:val="subscript"/>
        </w:rPr>
        <w:sym w:font="Symbol" w:char="F0A5"/>
      </w:r>
      <w:r w:rsidRPr="00940A67">
        <w:rPr>
          <w:szCs w:val="22"/>
        </w:rPr>
        <w:t xml:space="preserve"> </w:t>
      </w:r>
      <w:r w:rsidRPr="00940A67">
        <w:t>oli 11,95 µ</w:t>
      </w:r>
      <w:r w:rsidR="003D6EB8" w:rsidRPr="00940A67">
        <w:t>g·h</w:t>
      </w:r>
      <w:r w:rsidRPr="00940A67">
        <w:t>/ml (21 %).</w:t>
      </w:r>
    </w:p>
    <w:p w14:paraId="135E4AC0" w14:textId="77777777" w:rsidR="00423EF8" w:rsidRPr="00940A67" w:rsidRDefault="00423EF8">
      <w:pPr>
        <w:tabs>
          <w:tab w:val="left" w:pos="567"/>
        </w:tabs>
      </w:pPr>
    </w:p>
    <w:p w14:paraId="236656A9" w14:textId="77777777" w:rsidR="00423EF8" w:rsidRPr="00940A67" w:rsidRDefault="00423EF8">
      <w:pPr>
        <w:tabs>
          <w:tab w:val="left" w:pos="567"/>
        </w:tabs>
      </w:pPr>
      <w:r w:rsidRPr="00940A67">
        <w:t>Ruoka hidasti imeytymistä ja laski C</w:t>
      </w:r>
      <w:r w:rsidRPr="00940A67">
        <w:rPr>
          <w:vertAlign w:val="subscript"/>
        </w:rPr>
        <w:t>max</w:t>
      </w:r>
      <w:r w:rsidRPr="00940A67">
        <w:t xml:space="preserve"> -arvoa, mutta sillä ei ollut vaikutusta kokonaispitoisuuksiin plasmassa (AUC:hen perustuen). Näin ollen Ziagen voidaan ottaa ruoan kera tai ilman.</w:t>
      </w:r>
    </w:p>
    <w:p w14:paraId="28174800" w14:textId="77777777" w:rsidR="00834381" w:rsidRPr="00940A67" w:rsidRDefault="00834381">
      <w:pPr>
        <w:tabs>
          <w:tab w:val="left" w:pos="567"/>
        </w:tabs>
      </w:pPr>
    </w:p>
    <w:p w14:paraId="2031F34E" w14:textId="77777777" w:rsidR="00834381" w:rsidRPr="00940A67" w:rsidRDefault="00834381" w:rsidP="00834381">
      <w:pPr>
        <w:rPr>
          <w:szCs w:val="22"/>
        </w:rPr>
      </w:pPr>
      <w:r w:rsidRPr="00940A67">
        <w:rPr>
          <w:szCs w:val="22"/>
        </w:rPr>
        <w:t xml:space="preserve">Lääkkeen ottamisella murskattuna pieneen määrään puolikiinteää ruokaa tai nestettä ei oleteta olevan vaikutusta farmaseuttiseen laatuun. Siten sen ei myöskään odoteta muuttavan kliinistä tehoa. Tämä </w:t>
      </w:r>
      <w:r w:rsidRPr="00940A67">
        <w:rPr>
          <w:szCs w:val="22"/>
        </w:rPr>
        <w:lastRenderedPageBreak/>
        <w:t xml:space="preserve">johtopäätös perustuu </w:t>
      </w:r>
      <w:r w:rsidR="00C531B3" w:rsidRPr="00940A67">
        <w:rPr>
          <w:szCs w:val="22"/>
        </w:rPr>
        <w:t>fys</w:t>
      </w:r>
      <w:r w:rsidR="006706E1" w:rsidRPr="00940A67">
        <w:rPr>
          <w:szCs w:val="22"/>
        </w:rPr>
        <w:t>ikaalis</w:t>
      </w:r>
      <w:r w:rsidR="003D6EB8" w:rsidRPr="00940A67">
        <w:rPr>
          <w:szCs w:val="22"/>
        </w:rPr>
        <w:t>-</w:t>
      </w:r>
      <w:r w:rsidR="006706E1" w:rsidRPr="00940A67">
        <w:rPr>
          <w:szCs w:val="22"/>
        </w:rPr>
        <w:t>kemialliseen</w:t>
      </w:r>
      <w:r w:rsidR="00C531B3" w:rsidRPr="00940A67">
        <w:rPr>
          <w:szCs w:val="22"/>
        </w:rPr>
        <w:t xml:space="preserve"> ja farmakokineettiseen tietoon ja e</w:t>
      </w:r>
      <w:r w:rsidRPr="00940A67">
        <w:rPr>
          <w:szCs w:val="22"/>
        </w:rPr>
        <w:t>delly</w:t>
      </w:r>
      <w:r w:rsidR="00C531B3" w:rsidRPr="00940A67">
        <w:rPr>
          <w:szCs w:val="22"/>
        </w:rPr>
        <w:t>ttää</w:t>
      </w:r>
      <w:r w:rsidRPr="00940A67">
        <w:rPr>
          <w:szCs w:val="22"/>
        </w:rPr>
        <w:t>, että potilas murskaa ja sekoittaa tabletin 100 %:sti ja nielee lääkkeen välittömästi.</w:t>
      </w:r>
    </w:p>
    <w:p w14:paraId="374FBFDE" w14:textId="77777777" w:rsidR="00423EF8" w:rsidRPr="00940A67" w:rsidRDefault="00423EF8">
      <w:pPr>
        <w:tabs>
          <w:tab w:val="left" w:pos="567"/>
        </w:tabs>
      </w:pPr>
    </w:p>
    <w:p w14:paraId="09807AE6" w14:textId="77777777" w:rsidR="007C5F1E" w:rsidRPr="00940A67" w:rsidRDefault="00423EF8" w:rsidP="00C228D3">
      <w:pPr>
        <w:keepNext/>
        <w:tabs>
          <w:tab w:val="left" w:pos="567"/>
        </w:tabs>
        <w:rPr>
          <w:b/>
          <w:u w:val="single"/>
        </w:rPr>
      </w:pPr>
      <w:r w:rsidRPr="00940A67">
        <w:rPr>
          <w:u w:val="single"/>
        </w:rPr>
        <w:t>Jakautuminen</w:t>
      </w:r>
      <w:r w:rsidRPr="00940A67">
        <w:rPr>
          <w:b/>
          <w:u w:val="single"/>
        </w:rPr>
        <w:t xml:space="preserve"> </w:t>
      </w:r>
    </w:p>
    <w:p w14:paraId="20F77577" w14:textId="77777777" w:rsidR="007C5F1E" w:rsidRPr="00940A67" w:rsidRDefault="007C5F1E" w:rsidP="00C228D3">
      <w:pPr>
        <w:keepNext/>
        <w:tabs>
          <w:tab w:val="left" w:pos="567"/>
        </w:tabs>
        <w:rPr>
          <w:b/>
        </w:rPr>
      </w:pPr>
    </w:p>
    <w:p w14:paraId="50621AA4" w14:textId="77777777" w:rsidR="00423EF8" w:rsidRPr="00940A67" w:rsidRDefault="00423EF8" w:rsidP="00C228D3">
      <w:pPr>
        <w:keepNext/>
        <w:tabs>
          <w:tab w:val="left" w:pos="567"/>
        </w:tabs>
      </w:pPr>
      <w:r w:rsidRPr="00940A67">
        <w:t>Laskimonsisäisesti annetun abakaviirin jakaantumistilavuus oli noin 0,8 l/kg, mikä osoittaa, että abakaviiri kulkeutuu hyvin kudoksiin.</w:t>
      </w:r>
    </w:p>
    <w:p w14:paraId="5EA4D932" w14:textId="77777777" w:rsidR="00423EF8" w:rsidRPr="00940A67" w:rsidRDefault="00423EF8">
      <w:pPr>
        <w:tabs>
          <w:tab w:val="left" w:pos="567"/>
        </w:tabs>
      </w:pPr>
    </w:p>
    <w:p w14:paraId="752D4846" w14:textId="77777777" w:rsidR="00423EF8" w:rsidRPr="00940A67" w:rsidRDefault="00423EF8">
      <w:pPr>
        <w:tabs>
          <w:tab w:val="left" w:pos="567"/>
        </w:tabs>
      </w:pPr>
      <w:r w:rsidRPr="00940A67">
        <w:t xml:space="preserve">Tutkimukset HIV-infektoituneilla potilailla ovat osoittaneet, että abakaviiri kulkeutuu hyvin selkäydinnesteeseen. </w:t>
      </w:r>
      <w:r w:rsidR="000838C8" w:rsidRPr="00940A67">
        <w:t>Selkäydinnesteen ja plasman AUC suhde on välillä 30–44%</w:t>
      </w:r>
      <w:r w:rsidRPr="00940A67">
        <w:t>. Huippupitoisuuden arvot ovat 9-kertaisia verrattuna abakaviirin IC</w:t>
      </w:r>
      <w:r w:rsidRPr="00940A67">
        <w:rPr>
          <w:vertAlign w:val="subscript"/>
        </w:rPr>
        <w:t>50</w:t>
      </w:r>
      <w:r w:rsidRPr="00940A67">
        <w:t>:een, joka on 0,08 µg/ml tai 0,26 µM, kun abakaviiria annetaan 600 mg kahdesti vuorokaudessa.</w:t>
      </w:r>
    </w:p>
    <w:p w14:paraId="653AA1F5" w14:textId="77777777" w:rsidR="00423EF8" w:rsidRPr="00940A67" w:rsidRDefault="00423EF8">
      <w:pPr>
        <w:tabs>
          <w:tab w:val="left" w:pos="567"/>
        </w:tabs>
      </w:pPr>
    </w:p>
    <w:p w14:paraId="15643003" w14:textId="77777777" w:rsidR="00423EF8" w:rsidRPr="00940A67" w:rsidRDefault="00423EF8">
      <w:pPr>
        <w:tabs>
          <w:tab w:val="left" w:pos="567"/>
        </w:tabs>
      </w:pPr>
      <w:r w:rsidRPr="00940A67">
        <w:rPr>
          <w:i/>
        </w:rPr>
        <w:t>In</w:t>
      </w:r>
      <w:r w:rsidR="00D5026C">
        <w:rPr>
          <w:i/>
        </w:rPr>
        <w:t> </w:t>
      </w:r>
      <w:r w:rsidRPr="00940A67">
        <w:rPr>
          <w:i/>
        </w:rPr>
        <w:t>vitro</w:t>
      </w:r>
      <w:r w:rsidRPr="00940A67">
        <w:t xml:space="preserve"> tutkimukset abakaviirin sitoutumisesta plasman proteiineihin osoittavat, että hoitopitoisuuksilla se sitoutuu vain vähän tai kohtalaisesti (n</w:t>
      </w:r>
      <w:r w:rsidR="000838C8" w:rsidRPr="00940A67">
        <w:t>oin</w:t>
      </w:r>
      <w:r w:rsidRPr="00940A67">
        <w:t xml:space="preserve"> 49 %</w:t>
      </w:r>
      <w:r w:rsidR="000838C8" w:rsidRPr="00940A67">
        <w:t>:sti</w:t>
      </w:r>
      <w:r w:rsidRPr="00940A67">
        <w:t>) ihmisen plasman proteiineihin. Tämän vuoksi plasman proteiinien sitoutumispaikoista syrjäytymiseen liittyvät interaktiot muiden lääkkeiden kanssa ovat epätodennäköisiä.</w:t>
      </w:r>
    </w:p>
    <w:p w14:paraId="3F92AE2B" w14:textId="77777777" w:rsidR="00423EF8" w:rsidRPr="00940A67" w:rsidRDefault="00423EF8">
      <w:pPr>
        <w:tabs>
          <w:tab w:val="left" w:pos="567"/>
        </w:tabs>
      </w:pPr>
    </w:p>
    <w:p w14:paraId="7930819B" w14:textId="77777777" w:rsidR="007C5F1E" w:rsidRPr="00940A67" w:rsidRDefault="007C5F1E">
      <w:pPr>
        <w:tabs>
          <w:tab w:val="left" w:pos="567"/>
        </w:tabs>
        <w:rPr>
          <w:b/>
          <w:u w:val="single"/>
        </w:rPr>
      </w:pPr>
      <w:r w:rsidRPr="00940A67">
        <w:rPr>
          <w:u w:val="single"/>
        </w:rPr>
        <w:t>Biotransformaatio</w:t>
      </w:r>
      <w:r w:rsidR="00423EF8" w:rsidRPr="00940A67">
        <w:rPr>
          <w:b/>
          <w:u w:val="single"/>
        </w:rPr>
        <w:t xml:space="preserve"> </w:t>
      </w:r>
    </w:p>
    <w:p w14:paraId="54E91D48" w14:textId="77777777" w:rsidR="007C5F1E" w:rsidRPr="00940A67" w:rsidRDefault="007C5F1E">
      <w:pPr>
        <w:tabs>
          <w:tab w:val="left" w:pos="567"/>
        </w:tabs>
        <w:rPr>
          <w:b/>
        </w:rPr>
      </w:pPr>
    </w:p>
    <w:p w14:paraId="0E15244F" w14:textId="77777777" w:rsidR="00423EF8" w:rsidRPr="00940A67" w:rsidRDefault="00423EF8">
      <w:pPr>
        <w:tabs>
          <w:tab w:val="left" w:pos="567"/>
        </w:tabs>
      </w:pPr>
      <w:r w:rsidRPr="00940A67">
        <w:t xml:space="preserve">Abakaviiri metaboloituu ensi sijassa maksassa. </w:t>
      </w:r>
      <w:r w:rsidR="000838C8" w:rsidRPr="00940A67">
        <w:t>N</w:t>
      </w:r>
      <w:r w:rsidRPr="00940A67">
        <w:t>oin 2 % otetusta annoksesta erittyy munuaisten kautta muuttumattomana. Tärkeimmät metaboliareitit ihmisessä ovat alkoholidehydrogenaasi ja glukuronisoituminen 5-karboksyylihapoksi ja 5’-glukuronidiksi, joiden osuus on noin 66 % otetusta annoksesta. Metaboliitit erittyvät virtsaan.</w:t>
      </w:r>
    </w:p>
    <w:p w14:paraId="5C1E934F" w14:textId="77777777" w:rsidR="00423EF8" w:rsidRPr="00940A67" w:rsidRDefault="00423EF8">
      <w:pPr>
        <w:tabs>
          <w:tab w:val="left" w:pos="567"/>
        </w:tabs>
      </w:pPr>
    </w:p>
    <w:p w14:paraId="1C0628C6" w14:textId="77777777" w:rsidR="007C5F1E" w:rsidRPr="00940A67" w:rsidRDefault="00423EF8">
      <w:pPr>
        <w:tabs>
          <w:tab w:val="left" w:pos="567"/>
        </w:tabs>
        <w:rPr>
          <w:b/>
        </w:rPr>
      </w:pPr>
      <w:r w:rsidRPr="00940A67">
        <w:rPr>
          <w:u w:val="single"/>
        </w:rPr>
        <w:t>Eliminaatio</w:t>
      </w:r>
      <w:r w:rsidRPr="00940A67">
        <w:rPr>
          <w:b/>
        </w:rPr>
        <w:t xml:space="preserve"> </w:t>
      </w:r>
    </w:p>
    <w:p w14:paraId="3356FD10" w14:textId="77777777" w:rsidR="007C5F1E" w:rsidRPr="00940A67" w:rsidRDefault="007C5F1E">
      <w:pPr>
        <w:tabs>
          <w:tab w:val="left" w:pos="567"/>
        </w:tabs>
        <w:rPr>
          <w:b/>
        </w:rPr>
      </w:pPr>
    </w:p>
    <w:p w14:paraId="2B370D14" w14:textId="77777777" w:rsidR="00423EF8" w:rsidRPr="00940A67" w:rsidRDefault="00423EF8">
      <w:pPr>
        <w:tabs>
          <w:tab w:val="left" w:pos="567"/>
        </w:tabs>
      </w:pPr>
      <w:r w:rsidRPr="00940A67">
        <w:t>Abakaviirin keskimääräinen puoliintumisaika on 1,5</w:t>
      </w:r>
      <w:r w:rsidR="00972A62">
        <w:t> </w:t>
      </w:r>
      <w:r w:rsidRPr="00940A67">
        <w:t xml:space="preserve">tuntia. Toistuva annostelu 300 mg kahdesti vuorokaudessa ei aiheuta merkittävää abakaviirin kumuloitumista. Abakaviiri </w:t>
      </w:r>
      <w:r w:rsidR="000838C8" w:rsidRPr="00940A67">
        <w:t xml:space="preserve">eliminoituu </w:t>
      </w:r>
      <w:r w:rsidRPr="00940A67">
        <w:t>metaboloitu</w:t>
      </w:r>
      <w:r w:rsidR="000838C8" w:rsidRPr="00940A67">
        <w:t>malla</w:t>
      </w:r>
      <w:r w:rsidRPr="00940A67">
        <w:t xml:space="preserve"> ensin maksassa ja metaboliitit erittyvät pääosin virtsaan. Noin 83 % otetusta abakaviiriannoksesta esiintyy virtsassa joko metaboliitteina tai muuttumattomana abakaviirina. Loppu eliminoituu ulosteeseen.</w:t>
      </w:r>
    </w:p>
    <w:p w14:paraId="79FD8FEE" w14:textId="77777777" w:rsidR="00423EF8" w:rsidRPr="00940A67" w:rsidRDefault="00423EF8">
      <w:pPr>
        <w:tabs>
          <w:tab w:val="left" w:pos="567"/>
        </w:tabs>
      </w:pPr>
    </w:p>
    <w:p w14:paraId="0F878B3C" w14:textId="77777777" w:rsidR="00423EF8" w:rsidRPr="00940A67" w:rsidRDefault="00423EF8">
      <w:pPr>
        <w:tabs>
          <w:tab w:val="left" w:pos="567"/>
        </w:tabs>
        <w:rPr>
          <w:u w:val="single"/>
        </w:rPr>
      </w:pPr>
      <w:r w:rsidRPr="00940A67">
        <w:rPr>
          <w:u w:val="single"/>
        </w:rPr>
        <w:t>Solunsisäinen farmakokinetiikka</w:t>
      </w:r>
    </w:p>
    <w:p w14:paraId="5DF53451" w14:textId="77777777" w:rsidR="00423EF8" w:rsidRPr="00940A67" w:rsidRDefault="00423EF8">
      <w:pPr>
        <w:tabs>
          <w:tab w:val="left" w:pos="567"/>
        </w:tabs>
      </w:pPr>
    </w:p>
    <w:p w14:paraId="22E4F81F" w14:textId="77777777" w:rsidR="00423EF8" w:rsidRPr="00940A67" w:rsidRDefault="00423EF8">
      <w:pPr>
        <w:tabs>
          <w:tab w:val="left" w:pos="567"/>
        </w:tabs>
      </w:pPr>
      <w:r w:rsidRPr="00940A67">
        <w:t>Tutkimuksessa, johon osallistui 20 HIV-potilasta, jotka saivat 300 mg abakaviiria kahdesti vuorokaudessa, joista vain yksi 300 mg annos otettiin ennen 24</w:t>
      </w:r>
      <w:r w:rsidR="00D5026C">
        <w:t> </w:t>
      </w:r>
      <w:r w:rsidRPr="00940A67">
        <w:t xml:space="preserve">tunnin näytteenottoaikaa, karboviiri-TP:n solunsisäinen </w:t>
      </w:r>
      <w:r w:rsidR="000838C8" w:rsidRPr="00940A67">
        <w:t>vakaan tilan</w:t>
      </w:r>
      <w:r w:rsidR="000838C8" w:rsidRPr="00940A67">
        <w:rPr>
          <w:szCs w:val="22"/>
        </w:rPr>
        <w:t xml:space="preserve"> terminaalisen puoliintumisajan geometrinen keskiarvo</w:t>
      </w:r>
      <w:r w:rsidR="000838C8" w:rsidRPr="00940A67" w:rsidDel="000838C8">
        <w:t xml:space="preserve"> </w:t>
      </w:r>
      <w:r w:rsidRPr="00940A67">
        <w:t>oli 20,6</w:t>
      </w:r>
      <w:r w:rsidR="00972A62">
        <w:t> </w:t>
      </w:r>
      <w:r w:rsidRPr="00940A67">
        <w:t>tuntia, kun abakaviirin puoliintumisa</w:t>
      </w:r>
      <w:r w:rsidR="000838C8" w:rsidRPr="00940A67">
        <w:t>j</w:t>
      </w:r>
      <w:r w:rsidRPr="00940A67">
        <w:t>a</w:t>
      </w:r>
      <w:r w:rsidR="000838C8" w:rsidRPr="00940A67">
        <w:t>n</w:t>
      </w:r>
      <w:r w:rsidRPr="00940A67">
        <w:t xml:space="preserve"> plasmassa</w:t>
      </w:r>
      <w:r w:rsidR="000838C8" w:rsidRPr="00940A67">
        <w:t xml:space="preserve"> </w:t>
      </w:r>
      <w:r w:rsidR="000838C8" w:rsidRPr="00940A67">
        <w:rPr>
          <w:szCs w:val="22"/>
        </w:rPr>
        <w:t>geometrinen keskiarvo</w:t>
      </w:r>
      <w:r w:rsidRPr="00940A67">
        <w:t xml:space="preserve"> oli tässä tutkimuksessa 2,6</w:t>
      </w:r>
      <w:r w:rsidR="00972A62">
        <w:t> </w:t>
      </w:r>
      <w:r w:rsidRPr="00940A67">
        <w:t>tuntia. 27 HIV-infektoitunutta potilasta käsittävässä crossover-tutkimuksessa solunsisäiset karboviiri-TP-altistukset olivat korkeampia annosteltaessa abakaviiria 600</w:t>
      </w:r>
      <w:r w:rsidR="00D5026C">
        <w:t> </w:t>
      </w:r>
      <w:r w:rsidRPr="00940A67">
        <w:t>mg kerran vuorokaudessa (AUC</w:t>
      </w:r>
      <w:r w:rsidRPr="00940A67">
        <w:rPr>
          <w:vertAlign w:val="subscript"/>
        </w:rPr>
        <w:t xml:space="preserve">24,ss </w:t>
      </w:r>
      <w:r w:rsidRPr="00940A67">
        <w:t>+ 32 %, C</w:t>
      </w:r>
      <w:r w:rsidRPr="00940A67">
        <w:rPr>
          <w:vertAlign w:val="subscript"/>
        </w:rPr>
        <w:t xml:space="preserve">max24,ss </w:t>
      </w:r>
      <w:r w:rsidRPr="00940A67">
        <w:t>+ 99 % ja C</w:t>
      </w:r>
      <w:r w:rsidRPr="00940A67">
        <w:rPr>
          <w:vertAlign w:val="subscript"/>
        </w:rPr>
        <w:t>trough</w:t>
      </w:r>
      <w:r w:rsidRPr="00940A67">
        <w:t xml:space="preserve"> + 18 %) kuin annostuksella 300</w:t>
      </w:r>
      <w:r w:rsidR="00D5026C">
        <w:t> </w:t>
      </w:r>
      <w:r w:rsidRPr="00940A67">
        <w:t>mg kahdesti vuorokaudessa. Kaiken</w:t>
      </w:r>
      <w:r w:rsidR="003D6EB8" w:rsidRPr="00940A67">
        <w:t xml:space="preserve"> </w:t>
      </w:r>
      <w:r w:rsidRPr="00940A67">
        <w:t>kaikkiaan nämä tiedot tukevat abakaviirin käyttöä annostuksella 600 mg kerran vuorokaudessa HIV-infektion hoitoon. Lisäksi, kerran vuorokaudessa annostellun abakaviirin teho ja turvallisuus on osoitettu kliinisessä tutkimuksessa (CNA30021 – ks. kohta</w:t>
      </w:r>
      <w:r w:rsidR="00D5026C">
        <w:t> </w:t>
      </w:r>
      <w:r w:rsidRPr="00940A67">
        <w:t>5.1 Kliininen kokemus).</w:t>
      </w:r>
    </w:p>
    <w:p w14:paraId="450F77EE" w14:textId="77777777" w:rsidR="00423EF8" w:rsidRPr="00940A67" w:rsidRDefault="00423EF8">
      <w:pPr>
        <w:tabs>
          <w:tab w:val="left" w:pos="567"/>
        </w:tabs>
      </w:pPr>
    </w:p>
    <w:p w14:paraId="7D78C7EA" w14:textId="77777777" w:rsidR="00423EF8" w:rsidRPr="00940A67" w:rsidRDefault="00423EF8" w:rsidP="0056543B">
      <w:pPr>
        <w:keepNext/>
        <w:tabs>
          <w:tab w:val="left" w:pos="567"/>
        </w:tabs>
        <w:rPr>
          <w:u w:val="single"/>
        </w:rPr>
      </w:pPr>
      <w:r w:rsidRPr="00940A67">
        <w:rPr>
          <w:u w:val="single"/>
        </w:rPr>
        <w:t>Erityis</w:t>
      </w:r>
      <w:r w:rsidR="007858FB">
        <w:rPr>
          <w:u w:val="single"/>
        </w:rPr>
        <w:t>potilas</w:t>
      </w:r>
      <w:r w:rsidRPr="00940A67">
        <w:rPr>
          <w:u w:val="single"/>
        </w:rPr>
        <w:t>ryhmät</w:t>
      </w:r>
    </w:p>
    <w:p w14:paraId="1D9A4FC6" w14:textId="77777777" w:rsidR="00423EF8" w:rsidRPr="00940A67" w:rsidRDefault="00423EF8" w:rsidP="0056543B">
      <w:pPr>
        <w:keepNext/>
        <w:tabs>
          <w:tab w:val="left" w:pos="567"/>
        </w:tabs>
        <w:rPr>
          <w:b/>
        </w:rPr>
      </w:pPr>
    </w:p>
    <w:p w14:paraId="43F32AD5" w14:textId="77777777" w:rsidR="007858FB" w:rsidRDefault="007858FB" w:rsidP="0056543B">
      <w:pPr>
        <w:keepNext/>
        <w:tabs>
          <w:tab w:val="left" w:pos="567"/>
        </w:tabs>
      </w:pPr>
      <w:r>
        <w:rPr>
          <w:i/>
        </w:rPr>
        <w:t>M</w:t>
      </w:r>
      <w:r w:rsidR="00423EF8" w:rsidRPr="00940A67">
        <w:rPr>
          <w:i/>
        </w:rPr>
        <w:t xml:space="preserve">aksan </w:t>
      </w:r>
      <w:r>
        <w:rPr>
          <w:i/>
        </w:rPr>
        <w:t>vajaa</w:t>
      </w:r>
      <w:r w:rsidR="00423EF8" w:rsidRPr="00940A67">
        <w:rPr>
          <w:i/>
        </w:rPr>
        <w:t>toiminta</w:t>
      </w:r>
    </w:p>
    <w:p w14:paraId="62BF074B" w14:textId="18BD8E38" w:rsidR="007376F6" w:rsidRPr="00403CB5" w:rsidRDefault="00423EF8" w:rsidP="007376F6">
      <w:pPr>
        <w:rPr>
          <w:szCs w:val="22"/>
        </w:rPr>
      </w:pPr>
      <w:r w:rsidRPr="00940A67">
        <w:t>Abakaviiri metaboloituu pääosin maksassa. Abakaviirin farmakokinetiikkaa on tutkittu potilailla, joiden maksan toiminta on lievästi heikentynyt (Child</w:t>
      </w:r>
      <w:r w:rsidR="00C622F0">
        <w:t>–</w:t>
      </w:r>
      <w:r w:rsidRPr="00940A67">
        <w:t>Pugh</w:t>
      </w:r>
      <w:r w:rsidR="00C622F0">
        <w:t>-</w:t>
      </w:r>
      <w:r w:rsidRPr="00940A67">
        <w:t>pistemäärä 5</w:t>
      </w:r>
      <w:r w:rsidR="003D6EB8" w:rsidRPr="00940A67">
        <w:t>–</w:t>
      </w:r>
      <w:r w:rsidRPr="00940A67">
        <w:t xml:space="preserve">6) </w:t>
      </w:r>
      <w:r w:rsidR="00BD318D">
        <w:t xml:space="preserve">ja </w:t>
      </w:r>
      <w:r w:rsidRPr="00940A67">
        <w:t>jotka sa</w:t>
      </w:r>
      <w:r w:rsidR="00BD318D">
        <w:t>ivat</w:t>
      </w:r>
      <w:r w:rsidRPr="00940A67">
        <w:t xml:space="preserve"> 600 mg kerta-annoksen</w:t>
      </w:r>
      <w:r w:rsidR="0099526F">
        <w:t>, keskimääräinen</w:t>
      </w:r>
      <w:r w:rsidR="00FA492D">
        <w:t xml:space="preserve"> AUC-arvo oli 24,1 (vaihteluväli 10,4−54,8)</w:t>
      </w:r>
      <w:r w:rsidR="001812BC">
        <w:t> </w:t>
      </w:r>
      <w:r w:rsidR="001812BC" w:rsidRPr="00940A67">
        <w:t>µg.h/ml</w:t>
      </w:r>
      <w:r w:rsidRPr="00940A67">
        <w:t>. Tutkimustulosten mukaan abakaviirin AUC oli</w:t>
      </w:r>
      <w:r w:rsidR="000838C8" w:rsidRPr="00940A67">
        <w:t xml:space="preserve"> keskimäärin</w:t>
      </w:r>
      <w:r w:rsidRPr="00940A67">
        <w:t xml:space="preserve"> </w:t>
      </w:r>
      <w:r w:rsidR="001812BC" w:rsidRPr="001812BC">
        <w:rPr>
          <w:rFonts w:cs="Verdana"/>
          <w:bCs/>
        </w:rPr>
        <w:t>(90 % Cl)</w:t>
      </w:r>
      <w:r w:rsidR="001812BC">
        <w:rPr>
          <w:rFonts w:cs="Verdana"/>
          <w:b/>
          <w:bCs/>
        </w:rPr>
        <w:t xml:space="preserve"> </w:t>
      </w:r>
      <w:r w:rsidRPr="00940A67">
        <w:t>1,89-kertainen [1,32; 2,70] ja</w:t>
      </w:r>
      <w:r w:rsidR="000838C8" w:rsidRPr="00940A67">
        <w:t xml:space="preserve"> eliminaation</w:t>
      </w:r>
      <w:r w:rsidRPr="00940A67">
        <w:t xml:space="preserve"> puoliintumisaika 1,58-kertainen [1,22; 2,04]. Koska abakaviirialtistus </w:t>
      </w:r>
      <w:r w:rsidR="00FA492D">
        <w:t xml:space="preserve">vaihtelee huomattavasti </w:t>
      </w:r>
      <w:r w:rsidRPr="00940A67">
        <w:t xml:space="preserve">potilailla, joilla on lievä maksan vajaatoiminta, ei voida antaa </w:t>
      </w:r>
      <w:r w:rsidR="00FA492D">
        <w:t xml:space="preserve">ehdottomia </w:t>
      </w:r>
      <w:r w:rsidRPr="00940A67">
        <w:t>suosituksia siitä, miten annosta olisi pienennettävä näille potilaille.</w:t>
      </w:r>
      <w:r w:rsidR="007376F6" w:rsidRPr="007376F6">
        <w:t xml:space="preserve"> </w:t>
      </w:r>
      <w:r w:rsidR="007376F6">
        <w:t xml:space="preserve">Abakaviiria </w:t>
      </w:r>
      <w:r w:rsidR="007376F6" w:rsidRPr="00403CB5">
        <w:t>ei suositella potilaille, joilla on keskivaikea tai vaikea maksan vajaatoiminta.</w:t>
      </w:r>
    </w:p>
    <w:p w14:paraId="5587A0E3" w14:textId="77777777" w:rsidR="00423EF8" w:rsidRPr="00940A67" w:rsidRDefault="00423EF8">
      <w:pPr>
        <w:tabs>
          <w:tab w:val="left" w:pos="567"/>
        </w:tabs>
      </w:pPr>
    </w:p>
    <w:p w14:paraId="4F33F9BC" w14:textId="77777777" w:rsidR="007858FB" w:rsidRDefault="007858FB" w:rsidP="00C228D3">
      <w:pPr>
        <w:keepNext/>
        <w:tabs>
          <w:tab w:val="left" w:pos="567"/>
        </w:tabs>
      </w:pPr>
      <w:r>
        <w:rPr>
          <w:i/>
        </w:rPr>
        <w:t>M</w:t>
      </w:r>
      <w:r w:rsidR="00423EF8" w:rsidRPr="00940A67">
        <w:rPr>
          <w:i/>
        </w:rPr>
        <w:t xml:space="preserve">unuaisten </w:t>
      </w:r>
      <w:r>
        <w:rPr>
          <w:i/>
        </w:rPr>
        <w:t>vajaa</w:t>
      </w:r>
      <w:r w:rsidR="00423EF8" w:rsidRPr="00940A67">
        <w:rPr>
          <w:i/>
        </w:rPr>
        <w:t>toiminta</w:t>
      </w:r>
      <w:r w:rsidR="00423EF8" w:rsidRPr="00940A67">
        <w:t xml:space="preserve"> </w:t>
      </w:r>
    </w:p>
    <w:p w14:paraId="18006FE6" w14:textId="77777777" w:rsidR="00423EF8" w:rsidRPr="00940A67" w:rsidRDefault="00423EF8" w:rsidP="00C228D3">
      <w:pPr>
        <w:keepNext/>
        <w:tabs>
          <w:tab w:val="left" w:pos="567"/>
        </w:tabs>
      </w:pPr>
      <w:r w:rsidRPr="00940A67">
        <w:t>Abakaviiri metaboloituu pääosin maksassa. Noin 2 % abakaviirista erittyy muuttumattomana virtsaan. Abakaviirin farmakokinetiikka potilailla, joilla on loppuvaiheen munuaistauti</w:t>
      </w:r>
      <w:r w:rsidR="007F6BA0" w:rsidRPr="00940A67">
        <w:t>,</w:t>
      </w:r>
      <w:r w:rsidRPr="00940A67">
        <w:t xml:space="preserve"> on samanlainen kuin potilailla, joiden munuaisten toiminta on normaali. Annosta ei sen vuoksi tarvitse muuttaa potilailla, joiden munuaisten toiminta on heikentynyt. Rajoitetun kokemuksen perusteella Ziagenin käyttöä tulee välttää potilailla, joilla on loppuvaiheen munuaistauti.</w:t>
      </w:r>
    </w:p>
    <w:p w14:paraId="63D192C9" w14:textId="77777777" w:rsidR="00423EF8" w:rsidRPr="00940A67" w:rsidRDefault="00423EF8">
      <w:pPr>
        <w:tabs>
          <w:tab w:val="left" w:pos="567"/>
        </w:tabs>
      </w:pPr>
    </w:p>
    <w:p w14:paraId="79F906C0" w14:textId="77777777" w:rsidR="007858FB" w:rsidRDefault="007858FB">
      <w:pPr>
        <w:tabs>
          <w:tab w:val="left" w:pos="567"/>
        </w:tabs>
      </w:pPr>
      <w:r>
        <w:rPr>
          <w:i/>
        </w:rPr>
        <w:t>Pediatriset potilaat</w:t>
      </w:r>
      <w:r w:rsidR="00423EF8" w:rsidRPr="00940A67">
        <w:t xml:space="preserve"> </w:t>
      </w:r>
    </w:p>
    <w:p w14:paraId="6184FCDE" w14:textId="77777777" w:rsidR="00423EF8" w:rsidRPr="00940A67" w:rsidRDefault="00200443">
      <w:pPr>
        <w:tabs>
          <w:tab w:val="left" w:pos="567"/>
        </w:tabs>
      </w:pPr>
      <w:r w:rsidRPr="00940A67">
        <w:t>Lapsilla tehtyjen k</w:t>
      </w:r>
      <w:r w:rsidR="00423EF8" w:rsidRPr="00940A67">
        <w:t>liinisten tutkimusten mukaan abakaviiri imeytyy nopeasti ja hyvin, kun sitä annetaan lapsille oraaliliuoksena</w:t>
      </w:r>
      <w:r w:rsidRPr="00940A67">
        <w:t xml:space="preserve"> tai tablettina</w:t>
      </w:r>
      <w:r w:rsidR="00423EF8" w:rsidRPr="00940A67">
        <w:t xml:space="preserve">. </w:t>
      </w:r>
      <w:r w:rsidRPr="00940A67">
        <w:t>On osoitettu, että molemmilla annosmuodoilla saavutetaan sama abakaviirialtistus plasmassa, kun niitä annetaan samalla annoksella. Abakaviirioraaliliuosta annossuositusten mukaan saaneiden lasten</w:t>
      </w:r>
      <w:r w:rsidR="0058091C" w:rsidRPr="00940A67">
        <w:t xml:space="preserve"> abakaviirialtistus plasmassa on samankaltainen kuin aikuisilla. Suun kautta annossuositusten mukaan tabletteja saaneilla lapsilla abakaviiraltistus plasmassa on korkeampi kuin oraaliliuosta saaneilla lapsilla, koska annos mg/kg on tabletteja annosteltaessa korkeampi kuin oraaliliuoksella.</w:t>
      </w:r>
    </w:p>
    <w:p w14:paraId="45E5BA13" w14:textId="77777777" w:rsidR="00423EF8" w:rsidRPr="00940A67" w:rsidRDefault="00423EF8">
      <w:pPr>
        <w:tabs>
          <w:tab w:val="left" w:pos="567"/>
        </w:tabs>
      </w:pPr>
    </w:p>
    <w:p w14:paraId="1920342F" w14:textId="77777777" w:rsidR="00423EF8" w:rsidRPr="00940A67" w:rsidRDefault="00423EF8">
      <w:pPr>
        <w:tabs>
          <w:tab w:val="left" w:pos="567"/>
        </w:tabs>
      </w:pPr>
      <w:r w:rsidRPr="00940A67">
        <w:t>Ziagenin käyttöä alle 3</w:t>
      </w:r>
      <w:r w:rsidR="00D5026C">
        <w:t> </w:t>
      </w:r>
      <w:r w:rsidRPr="00940A67">
        <w:t xml:space="preserve">kuukauden ikäisille lapsille ei voida suositella, koska tästä ei ole riittävästi turvallisuutta koskevaa tietoa. Rajalliset </w:t>
      </w:r>
      <w:r w:rsidR="00D60A79" w:rsidRPr="00940A67">
        <w:t xml:space="preserve">saatavilla olevat </w:t>
      </w:r>
      <w:r w:rsidRPr="00940A67">
        <w:t xml:space="preserve">tiedot osoittavat, että 2 mg/kg </w:t>
      </w:r>
      <w:r w:rsidR="0058091C" w:rsidRPr="00940A67">
        <w:t xml:space="preserve">annos oraaliliuosta </w:t>
      </w:r>
      <w:r w:rsidRPr="00940A67">
        <w:t>alle 30</w:t>
      </w:r>
      <w:r w:rsidR="00D5026C">
        <w:t> </w:t>
      </w:r>
      <w:r w:rsidRPr="00940A67">
        <w:t xml:space="preserve">vuorokauden ikäisillä vastasyntyneillä saa aikaan samanlaiset tai suuremmat AUC-arvot kuin 8 mg/kg annos </w:t>
      </w:r>
      <w:r w:rsidR="0058091C" w:rsidRPr="00940A67">
        <w:t xml:space="preserve">oraaliliuosta </w:t>
      </w:r>
      <w:r w:rsidRPr="00940A67">
        <w:t>vanhemmilla lapsilla.</w:t>
      </w:r>
    </w:p>
    <w:p w14:paraId="037EBB48" w14:textId="77777777" w:rsidR="0014655D" w:rsidRPr="00940A67" w:rsidRDefault="0014655D">
      <w:pPr>
        <w:tabs>
          <w:tab w:val="left" w:pos="567"/>
        </w:tabs>
      </w:pPr>
    </w:p>
    <w:p w14:paraId="2FE36238" w14:textId="63EFE2B3" w:rsidR="0058091C" w:rsidRPr="00940A67" w:rsidRDefault="0058091C" w:rsidP="0058091C">
      <w:pPr>
        <w:tabs>
          <w:tab w:val="left" w:pos="567"/>
        </w:tabs>
      </w:pPr>
      <w:r w:rsidRPr="00940A67">
        <w:t>Farmakokineettiset tiedot saatiin kolmesta farmakokineettisestä tutkimuksesta (PENTA</w:t>
      </w:r>
      <w:r w:rsidR="00D5026C">
        <w:t xml:space="preserve"> </w:t>
      </w:r>
      <w:r w:rsidRPr="00940A67">
        <w:t>13, PENTA</w:t>
      </w:r>
      <w:r w:rsidR="00D5026C">
        <w:t> </w:t>
      </w:r>
      <w:r w:rsidRPr="00940A67">
        <w:t xml:space="preserve">15 ja ARROW PK </w:t>
      </w:r>
      <w:r w:rsidR="00C622F0">
        <w:t>-</w:t>
      </w:r>
      <w:r w:rsidRPr="00940A67">
        <w:t>alatutkimus), joihin osallistui alle 12-vuotiaita lapsia. Tiedot on esitetty alla olevassa taulukossa:</w:t>
      </w:r>
    </w:p>
    <w:p w14:paraId="413BC680" w14:textId="77777777" w:rsidR="0058091C" w:rsidRPr="00940A67" w:rsidRDefault="0058091C">
      <w:pPr>
        <w:tabs>
          <w:tab w:val="left" w:pos="567"/>
        </w:tabs>
      </w:pPr>
    </w:p>
    <w:p w14:paraId="2D3AF345" w14:textId="77777777" w:rsidR="0058091C" w:rsidRPr="00940A67" w:rsidRDefault="0058091C" w:rsidP="0058091C">
      <w:pPr>
        <w:keepNext/>
        <w:widowControl w:val="0"/>
        <w:spacing w:after="140" w:line="280" w:lineRule="atLeast"/>
        <w:ind w:left="2"/>
        <w:jc w:val="both"/>
        <w:rPr>
          <w:rFonts w:cs="Verdana"/>
          <w:b/>
          <w:bCs/>
        </w:rPr>
      </w:pPr>
      <w:r w:rsidRPr="00940A67">
        <w:rPr>
          <w:rFonts w:cs="Verdana"/>
          <w:b/>
          <w:bCs/>
        </w:rPr>
        <w:t>Yhteenveto abakaviirin vakaan tilan AUC (0-24) (</w:t>
      </w:r>
      <w:r w:rsidRPr="00940A67">
        <w:rPr>
          <w:b/>
          <w:bCs/>
        </w:rPr>
        <w:t>µ</w:t>
      </w:r>
      <w:r w:rsidRPr="00940A67">
        <w:rPr>
          <w:rFonts w:cs="Verdana"/>
          <w:b/>
          <w:bCs/>
        </w:rPr>
        <w:t xml:space="preserve">g.h/ml) plasmassa </w:t>
      </w:r>
      <w:r w:rsidR="00D60A79" w:rsidRPr="00940A67">
        <w:rPr>
          <w:rFonts w:cs="Verdana"/>
          <w:b/>
          <w:bCs/>
        </w:rPr>
        <w:t>sekä</w:t>
      </w:r>
      <w:r w:rsidRPr="00940A67">
        <w:rPr>
          <w:rFonts w:cs="Verdana"/>
          <w:b/>
          <w:bCs/>
        </w:rPr>
        <w:t xml:space="preserve"> kerran ja kahdesti vuorokaudessa suun kautta annostelun tilastollisesta vertailusta tutkimusten välillä</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1802"/>
        <w:gridCol w:w="1815"/>
        <w:gridCol w:w="1815"/>
        <w:gridCol w:w="1851"/>
      </w:tblGrid>
      <w:tr w:rsidR="0058091C" w:rsidRPr="00C367C8" w14:paraId="01E75487" w14:textId="77777777" w:rsidTr="0058091C">
        <w:trPr>
          <w:trHeight w:val="1569"/>
        </w:trPr>
        <w:tc>
          <w:tcPr>
            <w:tcW w:w="1871" w:type="dxa"/>
          </w:tcPr>
          <w:p w14:paraId="49935E94" w14:textId="77777777" w:rsidR="0058091C" w:rsidRPr="00C367C8" w:rsidRDefault="0058091C" w:rsidP="0058091C">
            <w:pPr>
              <w:keepNext/>
              <w:widowControl w:val="0"/>
              <w:autoSpaceDE w:val="0"/>
              <w:autoSpaceDN w:val="0"/>
              <w:adjustRightInd w:val="0"/>
              <w:spacing w:line="280" w:lineRule="atLeast"/>
              <w:jc w:val="center"/>
              <w:rPr>
                <w:rFonts w:cs="Verdana"/>
                <w:b/>
                <w:bCs/>
              </w:rPr>
            </w:pPr>
          </w:p>
          <w:p w14:paraId="35A03CAB" w14:textId="77777777" w:rsidR="0058091C" w:rsidRPr="00C367C8" w:rsidRDefault="0058091C" w:rsidP="0058091C">
            <w:pPr>
              <w:keepNext/>
              <w:widowControl w:val="0"/>
              <w:autoSpaceDE w:val="0"/>
              <w:autoSpaceDN w:val="0"/>
              <w:adjustRightInd w:val="0"/>
              <w:spacing w:line="280" w:lineRule="atLeast"/>
              <w:jc w:val="center"/>
              <w:rPr>
                <w:rFonts w:cs="Verdana"/>
                <w:b/>
                <w:bCs/>
              </w:rPr>
            </w:pPr>
            <w:r w:rsidRPr="00C367C8">
              <w:rPr>
                <w:rFonts w:cs="Verdana"/>
                <w:b/>
                <w:bCs/>
              </w:rPr>
              <w:t>Tutkimus</w:t>
            </w:r>
          </w:p>
        </w:tc>
        <w:tc>
          <w:tcPr>
            <w:tcW w:w="1871" w:type="dxa"/>
          </w:tcPr>
          <w:p w14:paraId="5F442AFC" w14:textId="77777777" w:rsidR="0058091C" w:rsidRPr="00C367C8" w:rsidRDefault="0058091C" w:rsidP="0058091C">
            <w:pPr>
              <w:keepNext/>
              <w:widowControl w:val="0"/>
              <w:autoSpaceDE w:val="0"/>
              <w:autoSpaceDN w:val="0"/>
              <w:adjustRightInd w:val="0"/>
              <w:spacing w:line="280" w:lineRule="atLeast"/>
              <w:jc w:val="center"/>
              <w:rPr>
                <w:rFonts w:cs="Verdana"/>
                <w:b/>
                <w:bCs/>
              </w:rPr>
            </w:pPr>
          </w:p>
          <w:p w14:paraId="5531EE98" w14:textId="77777777" w:rsidR="0058091C" w:rsidRPr="00C367C8" w:rsidRDefault="0058091C" w:rsidP="0058091C">
            <w:pPr>
              <w:keepNext/>
              <w:widowControl w:val="0"/>
              <w:autoSpaceDE w:val="0"/>
              <w:autoSpaceDN w:val="0"/>
              <w:adjustRightInd w:val="0"/>
              <w:spacing w:line="280" w:lineRule="atLeast"/>
              <w:jc w:val="center"/>
              <w:rPr>
                <w:rFonts w:cs="Verdana"/>
                <w:b/>
                <w:bCs/>
              </w:rPr>
            </w:pPr>
            <w:r w:rsidRPr="00C367C8">
              <w:rPr>
                <w:rFonts w:cs="Verdana"/>
                <w:b/>
                <w:bCs/>
              </w:rPr>
              <w:t>Ikäryhmä</w:t>
            </w:r>
          </w:p>
        </w:tc>
        <w:tc>
          <w:tcPr>
            <w:tcW w:w="1872" w:type="dxa"/>
          </w:tcPr>
          <w:p w14:paraId="779B3061" w14:textId="77777777" w:rsidR="0058091C" w:rsidRPr="00C367C8" w:rsidRDefault="00D60A79" w:rsidP="0058091C">
            <w:pPr>
              <w:keepNext/>
              <w:widowControl w:val="0"/>
              <w:autoSpaceDE w:val="0"/>
              <w:autoSpaceDN w:val="0"/>
              <w:adjustRightInd w:val="0"/>
              <w:spacing w:line="280" w:lineRule="atLeast"/>
              <w:jc w:val="center"/>
              <w:rPr>
                <w:rFonts w:cs="Verdana"/>
                <w:b/>
                <w:bCs/>
              </w:rPr>
            </w:pPr>
            <w:r w:rsidRPr="00C367C8">
              <w:rPr>
                <w:rFonts w:cs="Verdana"/>
                <w:b/>
                <w:bCs/>
              </w:rPr>
              <w:t>A</w:t>
            </w:r>
            <w:r w:rsidR="0058091C" w:rsidRPr="00C367C8">
              <w:rPr>
                <w:rFonts w:cs="Verdana"/>
                <w:b/>
                <w:bCs/>
              </w:rPr>
              <w:t>bakaviiri</w:t>
            </w:r>
          </w:p>
          <w:p w14:paraId="179C0069" w14:textId="77777777" w:rsidR="0058091C" w:rsidRPr="00C367C8" w:rsidRDefault="0058091C" w:rsidP="0058091C">
            <w:pPr>
              <w:keepNext/>
              <w:widowControl w:val="0"/>
              <w:autoSpaceDE w:val="0"/>
              <w:autoSpaceDN w:val="0"/>
              <w:adjustRightInd w:val="0"/>
              <w:spacing w:line="280" w:lineRule="atLeast"/>
              <w:jc w:val="center"/>
              <w:rPr>
                <w:rFonts w:cs="Verdana"/>
                <w:b/>
                <w:bCs/>
              </w:rPr>
            </w:pPr>
            <w:r w:rsidRPr="00C367C8">
              <w:rPr>
                <w:rFonts w:cs="Verdana"/>
                <w:b/>
                <w:bCs/>
              </w:rPr>
              <w:t>16</w:t>
            </w:r>
            <w:r w:rsidR="00D5026C" w:rsidRPr="00C367C8">
              <w:rPr>
                <w:rFonts w:cs="Verdana"/>
                <w:b/>
                <w:bCs/>
              </w:rPr>
              <w:t> </w:t>
            </w:r>
            <w:r w:rsidRPr="00C367C8">
              <w:rPr>
                <w:rFonts w:cs="Verdana"/>
                <w:b/>
                <w:bCs/>
              </w:rPr>
              <w:t xml:space="preserve">mg/kg kerran vrk:ssa Geometrinen keskiarvo </w:t>
            </w:r>
          </w:p>
          <w:p w14:paraId="56C889B2" w14:textId="77777777" w:rsidR="0058091C" w:rsidRPr="00C367C8" w:rsidRDefault="0058091C" w:rsidP="0058091C">
            <w:pPr>
              <w:keepNext/>
              <w:widowControl w:val="0"/>
              <w:autoSpaceDE w:val="0"/>
              <w:autoSpaceDN w:val="0"/>
              <w:adjustRightInd w:val="0"/>
              <w:spacing w:line="280" w:lineRule="atLeast"/>
              <w:jc w:val="center"/>
              <w:rPr>
                <w:rFonts w:cs="Verdana"/>
                <w:b/>
                <w:bCs/>
              </w:rPr>
            </w:pPr>
            <w:r w:rsidRPr="00C367C8">
              <w:rPr>
                <w:rFonts w:cs="Verdana"/>
                <w:b/>
                <w:bCs/>
              </w:rPr>
              <w:t>(95</w:t>
            </w:r>
            <w:r w:rsidR="00D5026C" w:rsidRPr="00C367C8">
              <w:rPr>
                <w:rFonts w:cs="Verdana"/>
                <w:b/>
                <w:bCs/>
              </w:rPr>
              <w:t> </w:t>
            </w:r>
            <w:r w:rsidRPr="00C367C8">
              <w:rPr>
                <w:rFonts w:cs="Verdana"/>
                <w:b/>
                <w:bCs/>
              </w:rPr>
              <w:t>% Cl)</w:t>
            </w:r>
          </w:p>
        </w:tc>
        <w:tc>
          <w:tcPr>
            <w:tcW w:w="1872" w:type="dxa"/>
          </w:tcPr>
          <w:p w14:paraId="66574B6D" w14:textId="77777777" w:rsidR="0058091C" w:rsidRPr="00C367C8" w:rsidRDefault="00D60A79" w:rsidP="0058091C">
            <w:pPr>
              <w:keepNext/>
              <w:widowControl w:val="0"/>
              <w:autoSpaceDE w:val="0"/>
              <w:autoSpaceDN w:val="0"/>
              <w:adjustRightInd w:val="0"/>
              <w:spacing w:line="280" w:lineRule="atLeast"/>
              <w:jc w:val="center"/>
              <w:rPr>
                <w:rFonts w:cs="Verdana"/>
                <w:b/>
                <w:bCs/>
              </w:rPr>
            </w:pPr>
            <w:r w:rsidRPr="00C367C8">
              <w:rPr>
                <w:rFonts w:cs="Verdana"/>
                <w:b/>
                <w:bCs/>
              </w:rPr>
              <w:t>A</w:t>
            </w:r>
            <w:r w:rsidR="0058091C" w:rsidRPr="00C367C8">
              <w:rPr>
                <w:rFonts w:cs="Verdana"/>
                <w:b/>
                <w:bCs/>
              </w:rPr>
              <w:t>bakaviiri</w:t>
            </w:r>
          </w:p>
          <w:p w14:paraId="3DF585AA" w14:textId="77777777" w:rsidR="0058091C" w:rsidRPr="00C367C8" w:rsidRDefault="0058091C" w:rsidP="0058091C">
            <w:pPr>
              <w:keepNext/>
              <w:widowControl w:val="0"/>
              <w:autoSpaceDE w:val="0"/>
              <w:autoSpaceDN w:val="0"/>
              <w:adjustRightInd w:val="0"/>
              <w:spacing w:line="280" w:lineRule="atLeast"/>
              <w:jc w:val="center"/>
              <w:rPr>
                <w:rFonts w:cs="Verdana"/>
                <w:b/>
                <w:bCs/>
              </w:rPr>
            </w:pPr>
            <w:r w:rsidRPr="00C367C8">
              <w:rPr>
                <w:rFonts w:cs="Verdana"/>
                <w:b/>
                <w:bCs/>
              </w:rPr>
              <w:t>8</w:t>
            </w:r>
            <w:r w:rsidR="00D5026C" w:rsidRPr="00C367C8">
              <w:rPr>
                <w:rFonts w:cs="Verdana"/>
                <w:b/>
                <w:bCs/>
              </w:rPr>
              <w:t> </w:t>
            </w:r>
            <w:r w:rsidRPr="00C367C8">
              <w:rPr>
                <w:rFonts w:cs="Verdana"/>
                <w:b/>
                <w:bCs/>
              </w:rPr>
              <w:t xml:space="preserve">mg/kg kahdesti vrk:ssa Geometrinen keskiarvo </w:t>
            </w:r>
          </w:p>
          <w:p w14:paraId="0F15A846" w14:textId="77777777" w:rsidR="0058091C" w:rsidRPr="00C367C8" w:rsidRDefault="0058091C" w:rsidP="0058091C">
            <w:pPr>
              <w:keepNext/>
              <w:widowControl w:val="0"/>
              <w:autoSpaceDE w:val="0"/>
              <w:autoSpaceDN w:val="0"/>
              <w:adjustRightInd w:val="0"/>
              <w:spacing w:line="280" w:lineRule="atLeast"/>
              <w:jc w:val="center"/>
              <w:rPr>
                <w:rFonts w:cs="Verdana"/>
                <w:b/>
                <w:bCs/>
              </w:rPr>
            </w:pPr>
            <w:r w:rsidRPr="00C367C8">
              <w:rPr>
                <w:rFonts w:cs="Verdana"/>
                <w:b/>
                <w:bCs/>
              </w:rPr>
              <w:t>(95</w:t>
            </w:r>
            <w:r w:rsidR="00D5026C" w:rsidRPr="00C367C8">
              <w:rPr>
                <w:rFonts w:cs="Verdana"/>
                <w:b/>
                <w:bCs/>
              </w:rPr>
              <w:t> </w:t>
            </w:r>
            <w:r w:rsidRPr="00C367C8">
              <w:rPr>
                <w:rFonts w:cs="Verdana"/>
                <w:b/>
                <w:bCs/>
              </w:rPr>
              <w:t>% Cl)</w:t>
            </w:r>
          </w:p>
        </w:tc>
        <w:tc>
          <w:tcPr>
            <w:tcW w:w="1872" w:type="dxa"/>
          </w:tcPr>
          <w:p w14:paraId="4CE52CEB" w14:textId="77777777" w:rsidR="0058091C" w:rsidRPr="00C367C8" w:rsidRDefault="0058091C" w:rsidP="0058091C">
            <w:pPr>
              <w:keepNext/>
              <w:widowControl w:val="0"/>
              <w:spacing w:line="280" w:lineRule="atLeast"/>
              <w:jc w:val="center"/>
              <w:rPr>
                <w:rFonts w:cs="Verdana"/>
                <w:b/>
                <w:bCs/>
              </w:rPr>
            </w:pPr>
            <w:r w:rsidRPr="00C367C8">
              <w:rPr>
                <w:rFonts w:cs="Verdana"/>
                <w:b/>
                <w:bCs/>
              </w:rPr>
              <w:t>Kerran</w:t>
            </w:r>
            <w:r w:rsidR="00D60A79" w:rsidRPr="00C367C8">
              <w:rPr>
                <w:rFonts w:cs="Verdana"/>
                <w:b/>
                <w:bCs/>
              </w:rPr>
              <w:t xml:space="preserve"> </w:t>
            </w:r>
            <w:r w:rsidRPr="00C367C8">
              <w:rPr>
                <w:rFonts w:cs="Verdana"/>
                <w:b/>
                <w:bCs/>
              </w:rPr>
              <w:t>vs</w:t>
            </w:r>
            <w:r w:rsidR="00D60A79" w:rsidRPr="00C367C8">
              <w:rPr>
                <w:rFonts w:cs="Verdana"/>
                <w:b/>
                <w:bCs/>
              </w:rPr>
              <w:t>.</w:t>
            </w:r>
            <w:r w:rsidRPr="00C367C8">
              <w:rPr>
                <w:rFonts w:cs="Verdana"/>
                <w:b/>
                <w:bCs/>
              </w:rPr>
              <w:t xml:space="preserve"> kahdesti vrk:ssa vertailu</w:t>
            </w:r>
          </w:p>
          <w:p w14:paraId="0EF902A6" w14:textId="77777777" w:rsidR="0058091C" w:rsidRPr="00C367C8" w:rsidRDefault="0058091C" w:rsidP="0058091C">
            <w:pPr>
              <w:keepNext/>
              <w:widowControl w:val="0"/>
              <w:autoSpaceDE w:val="0"/>
              <w:autoSpaceDN w:val="0"/>
              <w:adjustRightInd w:val="0"/>
              <w:spacing w:line="280" w:lineRule="atLeast"/>
              <w:jc w:val="center"/>
              <w:rPr>
                <w:rFonts w:cs="Verdana"/>
                <w:b/>
                <w:bCs/>
              </w:rPr>
            </w:pPr>
            <w:r w:rsidRPr="00C367C8">
              <w:rPr>
                <w:rFonts w:cs="Verdana"/>
                <w:b/>
                <w:bCs/>
              </w:rPr>
              <w:t>GLS keskimääräinen suhde (90</w:t>
            </w:r>
            <w:r w:rsidR="00D5026C" w:rsidRPr="00C367C8">
              <w:rPr>
                <w:rFonts w:cs="Verdana"/>
                <w:b/>
                <w:bCs/>
              </w:rPr>
              <w:t> </w:t>
            </w:r>
            <w:r w:rsidRPr="00C367C8">
              <w:rPr>
                <w:rFonts w:cs="Verdana"/>
                <w:b/>
                <w:bCs/>
              </w:rPr>
              <w:t>% Cl)</w:t>
            </w:r>
          </w:p>
        </w:tc>
      </w:tr>
      <w:tr w:rsidR="0058091C" w:rsidRPr="00C367C8" w14:paraId="2C918B2F" w14:textId="77777777" w:rsidTr="0058091C">
        <w:tc>
          <w:tcPr>
            <w:tcW w:w="1871" w:type="dxa"/>
          </w:tcPr>
          <w:p w14:paraId="22A277B1" w14:textId="77777777" w:rsidR="0058091C" w:rsidRPr="00C367C8" w:rsidRDefault="0058091C" w:rsidP="0058091C">
            <w:pPr>
              <w:keepNext/>
              <w:widowControl w:val="0"/>
              <w:tabs>
                <w:tab w:val="left" w:pos="1350"/>
              </w:tabs>
              <w:spacing w:line="280" w:lineRule="atLeast"/>
              <w:jc w:val="center"/>
              <w:rPr>
                <w:rFonts w:cs="Verdana"/>
                <w:bCs/>
              </w:rPr>
            </w:pPr>
            <w:r w:rsidRPr="00C367C8">
              <w:rPr>
                <w:rFonts w:cs="Verdana"/>
                <w:bCs/>
              </w:rPr>
              <w:t>ARROW PK –alatutkimus</w:t>
            </w:r>
          </w:p>
          <w:p w14:paraId="4DD68111" w14:textId="77777777" w:rsidR="0058091C" w:rsidRPr="00C367C8" w:rsidRDefault="0058091C" w:rsidP="0058091C">
            <w:pPr>
              <w:keepNext/>
              <w:widowControl w:val="0"/>
              <w:tabs>
                <w:tab w:val="left" w:pos="1350"/>
              </w:tabs>
              <w:autoSpaceDE w:val="0"/>
              <w:autoSpaceDN w:val="0"/>
              <w:adjustRightInd w:val="0"/>
              <w:spacing w:line="280" w:lineRule="atLeast"/>
              <w:jc w:val="center"/>
              <w:rPr>
                <w:rFonts w:cs="Verdana"/>
                <w:bCs/>
              </w:rPr>
            </w:pPr>
            <w:r w:rsidRPr="00C367C8">
              <w:rPr>
                <w:rFonts w:cs="Verdana"/>
                <w:bCs/>
              </w:rPr>
              <w:t>Osa 1</w:t>
            </w:r>
          </w:p>
        </w:tc>
        <w:tc>
          <w:tcPr>
            <w:tcW w:w="1871" w:type="dxa"/>
          </w:tcPr>
          <w:p w14:paraId="392249C2"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3-12</w:t>
            </w:r>
            <w:r w:rsidR="00D5026C" w:rsidRPr="00C367C8">
              <w:rPr>
                <w:rFonts w:cs="Verdana"/>
                <w:bCs/>
              </w:rPr>
              <w:t> </w:t>
            </w:r>
            <w:r w:rsidRPr="00C367C8">
              <w:rPr>
                <w:rFonts w:cs="Verdana"/>
                <w:bCs/>
              </w:rPr>
              <w:t>vuotta (N=36)</w:t>
            </w:r>
          </w:p>
        </w:tc>
        <w:tc>
          <w:tcPr>
            <w:tcW w:w="1872" w:type="dxa"/>
          </w:tcPr>
          <w:p w14:paraId="7374767C"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15,3</w:t>
            </w:r>
          </w:p>
          <w:p w14:paraId="55F2592C"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w:t>
            </w:r>
            <w:r w:rsidR="00D60A79" w:rsidRPr="00C367C8">
              <w:rPr>
                <w:rFonts w:cs="Verdana"/>
                <w:bCs/>
              </w:rPr>
              <w:t>13,3–17,5</w:t>
            </w:r>
            <w:r w:rsidRPr="00C367C8">
              <w:rPr>
                <w:rFonts w:cs="Verdana"/>
                <w:bCs/>
              </w:rPr>
              <w:t>)</w:t>
            </w:r>
          </w:p>
        </w:tc>
        <w:tc>
          <w:tcPr>
            <w:tcW w:w="1872" w:type="dxa"/>
          </w:tcPr>
          <w:p w14:paraId="4D53DD00"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15,6</w:t>
            </w:r>
          </w:p>
          <w:p w14:paraId="2552380C"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w:t>
            </w:r>
            <w:r w:rsidR="00D60A79" w:rsidRPr="00C367C8">
              <w:rPr>
                <w:rFonts w:cs="Verdana"/>
                <w:bCs/>
              </w:rPr>
              <w:t>13,7–17,8</w:t>
            </w:r>
            <w:r w:rsidRPr="00C367C8">
              <w:rPr>
                <w:rFonts w:cs="Verdana"/>
                <w:bCs/>
              </w:rPr>
              <w:t>)</w:t>
            </w:r>
          </w:p>
        </w:tc>
        <w:tc>
          <w:tcPr>
            <w:tcW w:w="1872" w:type="dxa"/>
          </w:tcPr>
          <w:p w14:paraId="5E3CDF2D"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0,98</w:t>
            </w:r>
          </w:p>
          <w:p w14:paraId="604AB1BD"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(0,89; 1,08)</w:t>
            </w:r>
          </w:p>
        </w:tc>
      </w:tr>
      <w:tr w:rsidR="0058091C" w:rsidRPr="00C367C8" w14:paraId="386B2860" w14:textId="77777777" w:rsidTr="0058091C">
        <w:tc>
          <w:tcPr>
            <w:tcW w:w="1871" w:type="dxa"/>
          </w:tcPr>
          <w:p w14:paraId="669556A6"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PENTA</w:t>
            </w:r>
            <w:r w:rsidR="00D5026C" w:rsidRPr="00C367C8">
              <w:rPr>
                <w:rFonts w:cs="Verdana"/>
                <w:bCs/>
              </w:rPr>
              <w:t> </w:t>
            </w:r>
            <w:r w:rsidRPr="00C367C8">
              <w:rPr>
                <w:rFonts w:cs="Verdana"/>
                <w:bCs/>
              </w:rPr>
              <w:t>13</w:t>
            </w:r>
          </w:p>
        </w:tc>
        <w:tc>
          <w:tcPr>
            <w:tcW w:w="1871" w:type="dxa"/>
          </w:tcPr>
          <w:p w14:paraId="0A2A1093"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2-12</w:t>
            </w:r>
            <w:r w:rsidR="00D5026C" w:rsidRPr="00C367C8">
              <w:rPr>
                <w:rFonts w:cs="Verdana"/>
                <w:bCs/>
              </w:rPr>
              <w:t> </w:t>
            </w:r>
            <w:r w:rsidRPr="00C367C8">
              <w:rPr>
                <w:rFonts w:cs="Verdana"/>
                <w:bCs/>
              </w:rPr>
              <w:t>vuotta (N=14)</w:t>
            </w:r>
          </w:p>
        </w:tc>
        <w:tc>
          <w:tcPr>
            <w:tcW w:w="1872" w:type="dxa"/>
          </w:tcPr>
          <w:p w14:paraId="0ACA8AF5"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13,4</w:t>
            </w:r>
          </w:p>
          <w:p w14:paraId="17418B49"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w:t>
            </w:r>
            <w:r w:rsidR="00D60A79" w:rsidRPr="00C367C8">
              <w:rPr>
                <w:rFonts w:cs="Verdana"/>
                <w:bCs/>
              </w:rPr>
              <w:t>11,8–15,2</w:t>
            </w:r>
            <w:r w:rsidRPr="00C367C8">
              <w:rPr>
                <w:rFonts w:cs="Verdana"/>
                <w:bCs/>
              </w:rPr>
              <w:t>)</w:t>
            </w:r>
          </w:p>
        </w:tc>
        <w:tc>
          <w:tcPr>
            <w:tcW w:w="1872" w:type="dxa"/>
          </w:tcPr>
          <w:p w14:paraId="48891E6D"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9,91</w:t>
            </w:r>
          </w:p>
          <w:p w14:paraId="4F610A32"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w:t>
            </w:r>
            <w:r w:rsidR="000A10F6" w:rsidRPr="00C367C8">
              <w:rPr>
                <w:rFonts w:cs="Verdana"/>
                <w:bCs/>
              </w:rPr>
              <w:t>8,3–11,9</w:t>
            </w:r>
            <w:r w:rsidRPr="00C367C8">
              <w:rPr>
                <w:rFonts w:cs="Verdana"/>
                <w:bCs/>
              </w:rPr>
              <w:t>)</w:t>
            </w:r>
          </w:p>
        </w:tc>
        <w:tc>
          <w:tcPr>
            <w:tcW w:w="1872" w:type="dxa"/>
          </w:tcPr>
          <w:p w14:paraId="58D10EC2"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1,35</w:t>
            </w:r>
          </w:p>
          <w:p w14:paraId="67300636"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w:t>
            </w:r>
            <w:r w:rsidR="000A10F6" w:rsidRPr="00C367C8">
              <w:rPr>
                <w:rFonts w:cs="Verdana"/>
                <w:bCs/>
              </w:rPr>
              <w:t>1,19–1,54</w:t>
            </w:r>
            <w:r w:rsidRPr="00C367C8">
              <w:rPr>
                <w:rFonts w:cs="Verdana"/>
                <w:bCs/>
              </w:rPr>
              <w:t>)</w:t>
            </w:r>
          </w:p>
        </w:tc>
      </w:tr>
      <w:tr w:rsidR="0058091C" w:rsidRPr="00C367C8" w14:paraId="51AF71A8" w14:textId="77777777" w:rsidTr="0058091C">
        <w:tc>
          <w:tcPr>
            <w:tcW w:w="1871" w:type="dxa"/>
          </w:tcPr>
          <w:p w14:paraId="01F8ADCA"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PENTA</w:t>
            </w:r>
            <w:r w:rsidR="00D5026C" w:rsidRPr="00C367C8">
              <w:rPr>
                <w:rFonts w:cs="Verdana"/>
                <w:bCs/>
              </w:rPr>
              <w:t> </w:t>
            </w:r>
            <w:r w:rsidRPr="00C367C8">
              <w:rPr>
                <w:rFonts w:cs="Verdana"/>
                <w:bCs/>
              </w:rPr>
              <w:t>15</w:t>
            </w:r>
          </w:p>
        </w:tc>
        <w:tc>
          <w:tcPr>
            <w:tcW w:w="1871" w:type="dxa"/>
          </w:tcPr>
          <w:p w14:paraId="3C2FD9BA"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3-36</w:t>
            </w:r>
            <w:r w:rsidR="00D5026C" w:rsidRPr="00C367C8">
              <w:rPr>
                <w:rFonts w:cs="Verdana"/>
                <w:bCs/>
              </w:rPr>
              <w:t> </w:t>
            </w:r>
            <w:r w:rsidRPr="00C367C8">
              <w:rPr>
                <w:rFonts w:cs="Verdana"/>
                <w:bCs/>
              </w:rPr>
              <w:t>kuukautta (N=18)</w:t>
            </w:r>
          </w:p>
        </w:tc>
        <w:tc>
          <w:tcPr>
            <w:tcW w:w="1872" w:type="dxa"/>
          </w:tcPr>
          <w:p w14:paraId="12C08905"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11,6</w:t>
            </w:r>
          </w:p>
          <w:p w14:paraId="7F554421"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w:t>
            </w:r>
            <w:r w:rsidR="00D60A79" w:rsidRPr="00C367C8">
              <w:rPr>
                <w:rFonts w:cs="Verdana"/>
                <w:bCs/>
              </w:rPr>
              <w:t>9,89–13,5</w:t>
            </w:r>
            <w:r w:rsidRPr="00C367C8">
              <w:rPr>
                <w:rFonts w:cs="Verdana"/>
                <w:bCs/>
              </w:rPr>
              <w:t>)</w:t>
            </w:r>
          </w:p>
        </w:tc>
        <w:tc>
          <w:tcPr>
            <w:tcW w:w="1872" w:type="dxa"/>
          </w:tcPr>
          <w:p w14:paraId="0523927D"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10,9</w:t>
            </w:r>
          </w:p>
          <w:p w14:paraId="40B7797C"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w:t>
            </w:r>
            <w:r w:rsidR="000A10F6" w:rsidRPr="00C367C8">
              <w:rPr>
                <w:rFonts w:cs="Verdana"/>
                <w:bCs/>
              </w:rPr>
              <w:t>8,9–13,2</w:t>
            </w:r>
            <w:r w:rsidRPr="00C367C8">
              <w:rPr>
                <w:rFonts w:cs="Verdana"/>
                <w:bCs/>
              </w:rPr>
              <w:t>)</w:t>
            </w:r>
          </w:p>
        </w:tc>
        <w:tc>
          <w:tcPr>
            <w:tcW w:w="1872" w:type="dxa"/>
          </w:tcPr>
          <w:p w14:paraId="59BC6D1A"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1,07</w:t>
            </w:r>
          </w:p>
          <w:p w14:paraId="2CB25D3B" w14:textId="77777777" w:rsidR="0058091C" w:rsidRPr="00C367C8" w:rsidRDefault="0058091C" w:rsidP="0058091C">
            <w:pPr>
              <w:keepNext/>
              <w:widowControl w:val="0"/>
              <w:autoSpaceDE w:val="0"/>
              <w:autoSpaceDN w:val="0"/>
              <w:adjustRightInd w:val="0"/>
              <w:spacing w:line="280" w:lineRule="atLeast"/>
              <w:jc w:val="center"/>
              <w:rPr>
                <w:rFonts w:cs="Verdana"/>
                <w:bCs/>
              </w:rPr>
            </w:pPr>
            <w:r w:rsidRPr="00C367C8">
              <w:rPr>
                <w:rFonts w:cs="Verdana"/>
                <w:bCs/>
              </w:rPr>
              <w:t>(0,</w:t>
            </w:r>
            <w:r w:rsidR="000A10F6" w:rsidRPr="00C367C8">
              <w:rPr>
                <w:rFonts w:cs="Verdana"/>
                <w:bCs/>
              </w:rPr>
              <w:t>92–1,23</w:t>
            </w:r>
            <w:r w:rsidRPr="00C367C8">
              <w:rPr>
                <w:rFonts w:cs="Verdana"/>
                <w:bCs/>
              </w:rPr>
              <w:t>)</w:t>
            </w:r>
          </w:p>
        </w:tc>
      </w:tr>
    </w:tbl>
    <w:p w14:paraId="52A80FF9" w14:textId="77777777" w:rsidR="0058091C" w:rsidRPr="00940A67" w:rsidRDefault="0058091C" w:rsidP="0058091C">
      <w:pPr>
        <w:autoSpaceDE w:val="0"/>
        <w:autoSpaceDN w:val="0"/>
        <w:adjustRightInd w:val="0"/>
      </w:pPr>
    </w:p>
    <w:p w14:paraId="1479AA69" w14:textId="77777777" w:rsidR="0058091C" w:rsidRPr="00940A67" w:rsidRDefault="0058091C" w:rsidP="0058091C">
      <w:pPr>
        <w:tabs>
          <w:tab w:val="left" w:pos="567"/>
        </w:tabs>
      </w:pPr>
      <w:r w:rsidRPr="00940A67">
        <w:t>Tutkimuksessa PENTA</w:t>
      </w:r>
      <w:r w:rsidR="00D5026C">
        <w:t> </w:t>
      </w:r>
      <w:r w:rsidRPr="00940A67">
        <w:t>15, abakaviirin AUC(0-24) geometrinen keskiarvo plasmassa (95</w:t>
      </w:r>
      <w:r w:rsidR="00D5026C">
        <w:t> </w:t>
      </w:r>
      <w:r w:rsidRPr="00940A67">
        <w:t>% CI) neljällä alle 12 kuukauden ikäisellä tutkittavalla, jotka vaihtavat kahdesti vuorokaudessa annostelusta kerran vuorokaudessa annosteluun (ks. kohta</w:t>
      </w:r>
      <w:r w:rsidR="00972A62">
        <w:t> </w:t>
      </w:r>
      <w:r w:rsidRPr="00940A67">
        <w:t xml:space="preserve">5.1), on </w:t>
      </w:r>
      <w:r w:rsidRPr="00940A67">
        <w:rPr>
          <w:rFonts w:cs="Verdana"/>
          <w:bCs/>
        </w:rPr>
        <w:t>15,9 (8,86; 28,5)</w:t>
      </w:r>
      <w:r w:rsidR="001812BC">
        <w:rPr>
          <w:rFonts w:cs="Verdana"/>
          <w:bCs/>
        </w:rPr>
        <w:t xml:space="preserve"> </w:t>
      </w:r>
      <w:r w:rsidRPr="00940A67">
        <w:t xml:space="preserve">µg.h/ml kerran vuorokaudessa annostelulla ja </w:t>
      </w:r>
      <w:r w:rsidRPr="00940A67">
        <w:rPr>
          <w:rFonts w:cs="Verdana"/>
          <w:bCs/>
        </w:rPr>
        <w:t>12,7 (6,52; 24,6)</w:t>
      </w:r>
      <w:r w:rsidRPr="00940A67">
        <w:t xml:space="preserve"> µg.h/ml kahdesti vuorokaudessa annostelulla.</w:t>
      </w:r>
    </w:p>
    <w:p w14:paraId="1A8B47A7" w14:textId="77777777" w:rsidR="0058091C" w:rsidRPr="00940A67" w:rsidRDefault="0058091C">
      <w:pPr>
        <w:tabs>
          <w:tab w:val="left" w:pos="567"/>
        </w:tabs>
      </w:pPr>
    </w:p>
    <w:p w14:paraId="6C488C69" w14:textId="77777777" w:rsidR="007858FB" w:rsidRDefault="00CE0A3C" w:rsidP="000F4D64">
      <w:pPr>
        <w:keepNext/>
        <w:tabs>
          <w:tab w:val="left" w:pos="567"/>
        </w:tabs>
        <w:rPr>
          <w:b/>
        </w:rPr>
      </w:pPr>
      <w:r w:rsidRPr="00940A67">
        <w:rPr>
          <w:i/>
        </w:rPr>
        <w:t>Iäkkäät</w:t>
      </w:r>
    </w:p>
    <w:p w14:paraId="363F8192" w14:textId="77777777" w:rsidR="007858FB" w:rsidRDefault="007858FB" w:rsidP="000F4D64">
      <w:pPr>
        <w:keepNext/>
        <w:tabs>
          <w:tab w:val="left" w:pos="567"/>
        </w:tabs>
        <w:rPr>
          <w:b/>
        </w:rPr>
      </w:pPr>
    </w:p>
    <w:p w14:paraId="3D5A8765" w14:textId="77777777" w:rsidR="00423EF8" w:rsidRPr="00940A67" w:rsidRDefault="00423EF8" w:rsidP="000F4D64">
      <w:pPr>
        <w:keepNext/>
        <w:tabs>
          <w:tab w:val="left" w:pos="567"/>
        </w:tabs>
      </w:pPr>
      <w:r w:rsidRPr="00940A67">
        <w:t>Abakaviirin farmakokinetiikkaa ei ole tutkittu yli 65-vuotiailla potilailla.</w:t>
      </w:r>
    </w:p>
    <w:p w14:paraId="550900DC" w14:textId="77777777" w:rsidR="00423EF8" w:rsidRPr="00940A67" w:rsidRDefault="00423EF8">
      <w:pPr>
        <w:tabs>
          <w:tab w:val="left" w:pos="567"/>
        </w:tabs>
      </w:pPr>
    </w:p>
    <w:p w14:paraId="5572E996" w14:textId="77777777" w:rsidR="00423EF8" w:rsidRPr="00940A67" w:rsidRDefault="00423EF8">
      <w:pPr>
        <w:pStyle w:val="TOAHeading"/>
        <w:keepNext/>
        <w:keepLines/>
        <w:tabs>
          <w:tab w:val="left" w:pos="567"/>
        </w:tabs>
        <w:rPr>
          <w:rFonts w:ascii="Times New Roman" w:hAnsi="Times New Roman"/>
        </w:rPr>
      </w:pPr>
      <w:r w:rsidRPr="00940A67">
        <w:rPr>
          <w:rFonts w:ascii="Times New Roman" w:hAnsi="Times New Roman"/>
        </w:rPr>
        <w:lastRenderedPageBreak/>
        <w:t>5.3</w:t>
      </w:r>
      <w:r w:rsidRPr="00940A67">
        <w:rPr>
          <w:rFonts w:ascii="Times New Roman" w:hAnsi="Times New Roman"/>
        </w:rPr>
        <w:tab/>
        <w:t>Prekliiniset tiedot turvallisuudesta</w:t>
      </w:r>
    </w:p>
    <w:p w14:paraId="34780E63" w14:textId="77777777" w:rsidR="00423EF8" w:rsidRPr="00940A67" w:rsidRDefault="00423EF8">
      <w:pPr>
        <w:keepNext/>
        <w:keepLines/>
        <w:tabs>
          <w:tab w:val="left" w:pos="567"/>
        </w:tabs>
      </w:pPr>
    </w:p>
    <w:p w14:paraId="7CCCBF35" w14:textId="77777777" w:rsidR="00423EF8" w:rsidRPr="00940A67" w:rsidRDefault="00423EF8">
      <w:pPr>
        <w:keepNext/>
        <w:keepLines/>
        <w:tabs>
          <w:tab w:val="left" w:pos="567"/>
        </w:tabs>
      </w:pPr>
      <w:r w:rsidRPr="00940A67">
        <w:t xml:space="preserve">Abakaviiri ei ollut mutageeninen bakteeritesteissä, mutta se oli aktiivinen </w:t>
      </w:r>
      <w:r w:rsidRPr="00940A67">
        <w:rPr>
          <w:i/>
        </w:rPr>
        <w:t>in</w:t>
      </w:r>
      <w:r w:rsidR="00D5026C">
        <w:rPr>
          <w:i/>
        </w:rPr>
        <w:t> </w:t>
      </w:r>
      <w:r w:rsidRPr="00940A67">
        <w:rPr>
          <w:i/>
        </w:rPr>
        <w:t xml:space="preserve">vitro </w:t>
      </w:r>
      <w:r w:rsidR="006024AB" w:rsidRPr="00940A67">
        <w:t>ihmisen lymfosyyteillä tehdyssä kromosomipoikkeamatestissä</w:t>
      </w:r>
      <w:r w:rsidRPr="00940A67">
        <w:t xml:space="preserve">, hiiren lymfoomatestissä ja </w:t>
      </w:r>
      <w:r w:rsidRPr="00940A67">
        <w:rPr>
          <w:i/>
        </w:rPr>
        <w:t>in</w:t>
      </w:r>
      <w:r w:rsidR="00D5026C">
        <w:rPr>
          <w:i/>
        </w:rPr>
        <w:t> </w:t>
      </w:r>
      <w:r w:rsidRPr="00940A67">
        <w:rPr>
          <w:i/>
        </w:rPr>
        <w:t>vivo</w:t>
      </w:r>
      <w:r w:rsidRPr="00940A67">
        <w:t xml:space="preserve"> mikronukleustestissä. Tämä on yhtäpitävää sen kanssa mitä tiedetään muiden nukleosidianalogien vaikutuksista. Näiden tulosten mukaan on jossain määrin mahdollista, että korkeat pitoisuudet abakaviiria saattavat aiheuttaa kromosomivaurioita sekä </w:t>
      </w:r>
      <w:r w:rsidRPr="00940A67">
        <w:rPr>
          <w:i/>
        </w:rPr>
        <w:t>in</w:t>
      </w:r>
      <w:r w:rsidR="00D5026C">
        <w:rPr>
          <w:i/>
        </w:rPr>
        <w:t> </w:t>
      </w:r>
      <w:r w:rsidRPr="00940A67">
        <w:rPr>
          <w:i/>
        </w:rPr>
        <w:t>vitro</w:t>
      </w:r>
      <w:r w:rsidRPr="00940A67">
        <w:t xml:space="preserve"> että </w:t>
      </w:r>
      <w:r w:rsidRPr="00940A67">
        <w:rPr>
          <w:i/>
        </w:rPr>
        <w:t>in</w:t>
      </w:r>
      <w:r w:rsidR="00D5026C">
        <w:rPr>
          <w:i/>
        </w:rPr>
        <w:t> </w:t>
      </w:r>
      <w:r w:rsidRPr="00940A67">
        <w:rPr>
          <w:i/>
        </w:rPr>
        <w:t>vivo</w:t>
      </w:r>
      <w:r w:rsidRPr="00940A67">
        <w:t xml:space="preserve">. </w:t>
      </w:r>
    </w:p>
    <w:p w14:paraId="55D04CE3" w14:textId="77777777" w:rsidR="00423EF8" w:rsidRPr="00940A67" w:rsidRDefault="00423EF8">
      <w:pPr>
        <w:tabs>
          <w:tab w:val="left" w:pos="567"/>
        </w:tabs>
      </w:pPr>
    </w:p>
    <w:p w14:paraId="33228B63" w14:textId="77777777" w:rsidR="00423EF8" w:rsidRPr="00940A67" w:rsidRDefault="00423EF8">
      <w:pPr>
        <w:tabs>
          <w:tab w:val="left" w:pos="567"/>
        </w:tabs>
      </w:pPr>
      <w:r w:rsidRPr="00940A67">
        <w:t>Hiirillä ja rotilla tehdyt, suun kautta annosteltua abakaviiria koskevat karsinogeenisuustutkimukset osoittivat malignien ja ei-malignien kasvainten ilmaantuvuuden lisääntymistä. Maligneja kasvaimia oli molempien eläinlajien urosten esinahkarauhasessa ja naaraiden häpykielirauhasessa sekä kilpirauhasessa urosrotilla, naarasrottien maksassa, virtsarakossa, imusolmukkeissa ja ihonalaisessa kerroksessa.</w:t>
      </w:r>
    </w:p>
    <w:p w14:paraId="4F4A3685" w14:textId="77777777" w:rsidR="00423EF8" w:rsidRPr="00940A67" w:rsidRDefault="00423EF8">
      <w:pPr>
        <w:tabs>
          <w:tab w:val="left" w:pos="567"/>
        </w:tabs>
      </w:pPr>
    </w:p>
    <w:p w14:paraId="6D1A792F" w14:textId="77777777" w:rsidR="00423EF8" w:rsidRPr="00940A67" w:rsidRDefault="00423EF8">
      <w:pPr>
        <w:tabs>
          <w:tab w:val="left" w:pos="567"/>
        </w:tabs>
      </w:pPr>
      <w:r w:rsidRPr="00940A67">
        <w:t>Suurin osa näistä kasvaimista oli korkeinta abakaviiriannosta saaneilla hiirillä (330 mg/kg/vrk) ja rotilla (600 mg/kg/vrk). Poikkeuksena oli esinahkarauhasen kasvain,</w:t>
      </w:r>
      <w:r w:rsidR="000838C8" w:rsidRPr="00940A67">
        <w:t xml:space="preserve"> jota esiintyi hiirillä annoksella</w:t>
      </w:r>
      <w:r w:rsidR="000838C8" w:rsidRPr="00940A67" w:rsidDel="000838C8">
        <w:t xml:space="preserve"> </w:t>
      </w:r>
      <w:r w:rsidRPr="00940A67">
        <w:t>110 mg/kg/vrk. Systeemiset altistukset, joilla hiirissä ja rotissa ei esiintynyt kasvaimia, olivat 3- ja 7</w:t>
      </w:r>
      <w:r w:rsidR="003D6EB8" w:rsidRPr="00940A67">
        <w:noBreakHyphen/>
      </w:r>
      <w:r w:rsidRPr="00940A67">
        <w:t>kertaisia verrattuna ihmisten systeemiseen altistukseen hoidon aikana. Vaikka abakaviirin karsinogeenisuutta ihmisille ei tiedetä, nämä tiedot viittaavat siihen, että karsinogeenisuusriski ihmisille on pienempi kuin mahdollinen kliininen hyöty.</w:t>
      </w:r>
    </w:p>
    <w:p w14:paraId="2BA7FD5B" w14:textId="77777777" w:rsidR="00423EF8" w:rsidRPr="00940A67" w:rsidRDefault="00423EF8">
      <w:pPr>
        <w:tabs>
          <w:tab w:val="left" w:pos="567"/>
        </w:tabs>
      </w:pPr>
    </w:p>
    <w:p w14:paraId="66AF5A82" w14:textId="77777777" w:rsidR="00423EF8" w:rsidRPr="00940A67" w:rsidRDefault="00423EF8">
      <w:pPr>
        <w:tabs>
          <w:tab w:val="left" w:pos="567"/>
        </w:tabs>
      </w:pPr>
      <w:r w:rsidRPr="00940A67">
        <w:t xml:space="preserve">Prekliinisissä toksikologisissa tutkimuksissa abakaviirin havaittiin lisäävän rottien ja apinoiden maksan painoa. Tämän havainnon kliinistä merkitystä ei tiedetä. Kliinisistä tutkimuksista saatu tieto ei viittaa siihen, että abakaviiri olisi maksatoksinen. </w:t>
      </w:r>
      <w:r w:rsidR="000838C8" w:rsidRPr="00940A67">
        <w:t>Abakaviirin ei myöskään ole havaittu</w:t>
      </w:r>
      <w:r w:rsidRPr="00940A67">
        <w:t xml:space="preserve"> indusoivan omaa metaboliaansa eikä muiden maksan kautta metaboloituvien lääkkeiden metabolia</w:t>
      </w:r>
      <w:r w:rsidR="000838C8" w:rsidRPr="00940A67">
        <w:t>a ihmisellä</w:t>
      </w:r>
      <w:r w:rsidRPr="00940A67">
        <w:t>.</w:t>
      </w:r>
    </w:p>
    <w:p w14:paraId="70300DE2" w14:textId="77777777" w:rsidR="00423EF8" w:rsidRPr="00940A67" w:rsidRDefault="00423EF8">
      <w:pPr>
        <w:tabs>
          <w:tab w:val="left" w:pos="567"/>
        </w:tabs>
      </w:pPr>
    </w:p>
    <w:p w14:paraId="7E917D13" w14:textId="77777777" w:rsidR="00423EF8" w:rsidRPr="00940A67" w:rsidRDefault="00423EF8">
      <w:pPr>
        <w:tabs>
          <w:tab w:val="left" w:pos="567"/>
        </w:tabs>
      </w:pPr>
      <w:r w:rsidRPr="00940A67">
        <w:t>Hiiren ja rotan sydämissä havaittiin lievää lihasrappeumaa kahden vuoden abakaviiriannostuksen jälkeen. Systeemiset altistukset olivat 7</w:t>
      </w:r>
      <w:r w:rsidR="001E2CBC" w:rsidRPr="00940A67">
        <w:t>–</w:t>
      </w:r>
      <w:r w:rsidRPr="00940A67">
        <w:t>24-kertaisia verrattuna odotettuihin altistuksiin</w:t>
      </w:r>
      <w:r w:rsidR="000838C8" w:rsidRPr="00940A67">
        <w:t xml:space="preserve"> ihmis</w:t>
      </w:r>
      <w:r w:rsidR="00F259AF" w:rsidRPr="00940A67">
        <w:t>ellä</w:t>
      </w:r>
      <w:r w:rsidRPr="00940A67">
        <w:t>. Näiden havaintojen kliinistä merkitystä ei ole selvitetty.</w:t>
      </w:r>
    </w:p>
    <w:p w14:paraId="2E784A59" w14:textId="77777777" w:rsidR="00423EF8" w:rsidRPr="00940A67" w:rsidRDefault="00423EF8">
      <w:pPr>
        <w:tabs>
          <w:tab w:val="left" w:pos="567"/>
        </w:tabs>
      </w:pPr>
    </w:p>
    <w:p w14:paraId="57C90954" w14:textId="77777777" w:rsidR="00423EF8" w:rsidRPr="00940A67" w:rsidRDefault="00423EF8">
      <w:pPr>
        <w:tabs>
          <w:tab w:val="left" w:pos="567"/>
        </w:tabs>
      </w:pPr>
      <w:r w:rsidRPr="00940A67">
        <w:t xml:space="preserve">Lisääntymistoksisuustutkimuksissa on havaittu alkio- ja sikiötoksisuutta rotilla, mutta ei kaniineilla. Havaittuja vaikutuksia olivat sikiön alentunut paino, sikiön turvotus, luustomuutosten ja </w:t>
      </w:r>
      <w:r w:rsidR="00D331A5" w:rsidRPr="00940A67">
        <w:noBreakHyphen/>
      </w:r>
      <w:r w:rsidRPr="00940A67">
        <w:t>epämuodostumien lisääntyminen, varhaisten sikiökuolemien ja kuolleena syntyneiden määrien lisääntyminen. Tä</w:t>
      </w:r>
      <w:r w:rsidR="00F259AF" w:rsidRPr="00940A67">
        <w:t>m</w:t>
      </w:r>
      <w:r w:rsidRPr="00940A67">
        <w:t>ä</w:t>
      </w:r>
      <w:r w:rsidR="00F259AF" w:rsidRPr="00940A67">
        <w:t>n</w:t>
      </w:r>
      <w:r w:rsidRPr="00940A67">
        <w:t xml:space="preserve"> alkio/sikiötoksisuude</w:t>
      </w:r>
      <w:r w:rsidR="00F259AF" w:rsidRPr="00940A67">
        <w:t>n perusteella</w:t>
      </w:r>
      <w:r w:rsidRPr="00940A67">
        <w:t xml:space="preserve"> abakaviirin teratogeenisuudesta ei voida </w:t>
      </w:r>
      <w:r w:rsidR="00F259AF" w:rsidRPr="00940A67">
        <w:t>tehdä johtopäätöksiä</w:t>
      </w:r>
      <w:r w:rsidRPr="00940A67">
        <w:t>.</w:t>
      </w:r>
    </w:p>
    <w:p w14:paraId="5677C2EA" w14:textId="77777777" w:rsidR="00423EF8" w:rsidRPr="00940A67" w:rsidRDefault="00423EF8">
      <w:pPr>
        <w:tabs>
          <w:tab w:val="left" w:pos="567"/>
        </w:tabs>
      </w:pPr>
    </w:p>
    <w:p w14:paraId="4B7D7E52" w14:textId="77777777" w:rsidR="00423EF8" w:rsidRPr="00940A67" w:rsidRDefault="00423EF8">
      <w:pPr>
        <w:tabs>
          <w:tab w:val="left" w:pos="567"/>
        </w:tabs>
      </w:pPr>
      <w:r w:rsidRPr="00940A67">
        <w:t>Rotilla tehty hedelmällisyystutkimus osoitti, että abakaviirilla ei ollut vaikutusta uros- tai naarasrottien hedelmällisyyteen.</w:t>
      </w:r>
    </w:p>
    <w:p w14:paraId="2863FE89" w14:textId="77777777" w:rsidR="00423EF8" w:rsidRPr="00940A67" w:rsidRDefault="00423EF8">
      <w:pPr>
        <w:tabs>
          <w:tab w:val="left" w:pos="567"/>
        </w:tabs>
      </w:pPr>
    </w:p>
    <w:p w14:paraId="1F289315" w14:textId="77777777" w:rsidR="00423EF8" w:rsidRPr="00940A67" w:rsidRDefault="00423EF8">
      <w:pPr>
        <w:tabs>
          <w:tab w:val="left" w:pos="567"/>
        </w:tabs>
      </w:pPr>
    </w:p>
    <w:p w14:paraId="729F40C7" w14:textId="77777777" w:rsidR="00423EF8" w:rsidRPr="00940A67" w:rsidRDefault="00423EF8">
      <w:pPr>
        <w:tabs>
          <w:tab w:val="left" w:pos="567"/>
        </w:tabs>
        <w:rPr>
          <w:b/>
        </w:rPr>
      </w:pPr>
      <w:r w:rsidRPr="00940A67">
        <w:rPr>
          <w:b/>
        </w:rPr>
        <w:t>6.</w:t>
      </w:r>
      <w:r w:rsidRPr="00940A67">
        <w:rPr>
          <w:b/>
        </w:rPr>
        <w:tab/>
        <w:t>FARMASEUTTISET TIEDOT</w:t>
      </w:r>
    </w:p>
    <w:p w14:paraId="6284FC51" w14:textId="77777777" w:rsidR="00423EF8" w:rsidRPr="00940A67" w:rsidRDefault="00423EF8">
      <w:pPr>
        <w:tabs>
          <w:tab w:val="left" w:pos="567"/>
        </w:tabs>
      </w:pPr>
    </w:p>
    <w:p w14:paraId="22D08A2B" w14:textId="77777777" w:rsidR="00423EF8" w:rsidRPr="00940A67" w:rsidRDefault="00423EF8">
      <w:pPr>
        <w:tabs>
          <w:tab w:val="left" w:pos="567"/>
        </w:tabs>
        <w:rPr>
          <w:b/>
        </w:rPr>
      </w:pPr>
      <w:r w:rsidRPr="00940A67">
        <w:rPr>
          <w:b/>
        </w:rPr>
        <w:t>6.1</w:t>
      </w:r>
      <w:r w:rsidRPr="00940A67">
        <w:rPr>
          <w:b/>
        </w:rPr>
        <w:tab/>
        <w:t>Apuaineet</w:t>
      </w:r>
    </w:p>
    <w:p w14:paraId="355145D3" w14:textId="77777777" w:rsidR="00423EF8" w:rsidRPr="00940A67" w:rsidRDefault="00423EF8">
      <w:pPr>
        <w:widowControl w:val="0"/>
        <w:tabs>
          <w:tab w:val="left" w:pos="567"/>
        </w:tabs>
      </w:pPr>
    </w:p>
    <w:p w14:paraId="09F07DF5" w14:textId="77777777" w:rsidR="00423EF8" w:rsidRPr="00940A67" w:rsidRDefault="00423EF8">
      <w:pPr>
        <w:tabs>
          <w:tab w:val="left" w:pos="567"/>
        </w:tabs>
      </w:pPr>
      <w:r w:rsidRPr="00940A67">
        <w:rPr>
          <w:i/>
        </w:rPr>
        <w:t>Tabletin ydin:</w:t>
      </w:r>
      <w:r w:rsidRPr="00940A67">
        <w:t xml:space="preserve"> </w:t>
      </w:r>
    </w:p>
    <w:p w14:paraId="6A1CCC5C" w14:textId="77777777" w:rsidR="00423EF8" w:rsidRPr="00940A67" w:rsidRDefault="00423EF8">
      <w:pPr>
        <w:tabs>
          <w:tab w:val="left" w:pos="567"/>
        </w:tabs>
      </w:pPr>
      <w:r w:rsidRPr="00940A67">
        <w:t>mikrokiteinen selluloosa</w:t>
      </w:r>
    </w:p>
    <w:p w14:paraId="6DD8D3A4" w14:textId="77777777" w:rsidR="00423EF8" w:rsidRPr="00940A67" w:rsidRDefault="00423EF8">
      <w:pPr>
        <w:tabs>
          <w:tab w:val="left" w:pos="567"/>
        </w:tabs>
      </w:pPr>
      <w:r w:rsidRPr="00940A67">
        <w:t>natriumtärkkelysglykolaatti</w:t>
      </w:r>
    </w:p>
    <w:p w14:paraId="323C1BD6" w14:textId="77777777" w:rsidR="00423EF8" w:rsidRPr="00940A67" w:rsidRDefault="00423EF8">
      <w:pPr>
        <w:tabs>
          <w:tab w:val="left" w:pos="567"/>
        </w:tabs>
      </w:pPr>
      <w:r w:rsidRPr="00940A67">
        <w:t xml:space="preserve">magnesiumstearaatti </w:t>
      </w:r>
    </w:p>
    <w:p w14:paraId="4704B1E4" w14:textId="77777777" w:rsidR="00423EF8" w:rsidRPr="00940A67" w:rsidRDefault="00423EF8">
      <w:pPr>
        <w:tabs>
          <w:tab w:val="left" w:pos="567"/>
        </w:tabs>
      </w:pPr>
      <w:r w:rsidRPr="00940A67">
        <w:t>vedetön kolloidinen piidioksidi</w:t>
      </w:r>
    </w:p>
    <w:p w14:paraId="1A2946CE" w14:textId="77777777" w:rsidR="00423EF8" w:rsidRPr="00940A67" w:rsidRDefault="00423EF8">
      <w:pPr>
        <w:tabs>
          <w:tab w:val="left" w:pos="567"/>
        </w:tabs>
      </w:pPr>
    </w:p>
    <w:p w14:paraId="3C8E118C" w14:textId="77777777" w:rsidR="00423EF8" w:rsidRPr="00940A67" w:rsidRDefault="00423EF8">
      <w:pPr>
        <w:tabs>
          <w:tab w:val="left" w:pos="567"/>
        </w:tabs>
      </w:pPr>
      <w:r w:rsidRPr="00940A67">
        <w:rPr>
          <w:i/>
        </w:rPr>
        <w:t>Kalvopäällys:</w:t>
      </w:r>
      <w:r w:rsidRPr="00940A67">
        <w:t xml:space="preserve"> </w:t>
      </w:r>
    </w:p>
    <w:p w14:paraId="3143F0FE" w14:textId="77777777" w:rsidR="00423EF8" w:rsidRPr="00940A67" w:rsidRDefault="00423EF8">
      <w:pPr>
        <w:tabs>
          <w:tab w:val="left" w:pos="567"/>
        </w:tabs>
      </w:pPr>
      <w:r w:rsidRPr="00940A67">
        <w:t xml:space="preserve">triasetiini </w:t>
      </w:r>
    </w:p>
    <w:p w14:paraId="1680FE8B" w14:textId="77777777" w:rsidR="00423EF8" w:rsidRPr="00940A67" w:rsidRDefault="00423EF8">
      <w:pPr>
        <w:tabs>
          <w:tab w:val="left" w:pos="567"/>
        </w:tabs>
      </w:pPr>
      <w:r w:rsidRPr="00940A67">
        <w:t>hypromelloosi</w:t>
      </w:r>
    </w:p>
    <w:p w14:paraId="6DB1CBCC" w14:textId="77777777" w:rsidR="00423EF8" w:rsidRPr="00940A67" w:rsidRDefault="00423EF8">
      <w:pPr>
        <w:tabs>
          <w:tab w:val="left" w:pos="567"/>
        </w:tabs>
      </w:pPr>
      <w:r w:rsidRPr="00940A67">
        <w:t xml:space="preserve">titaanidioksidi </w:t>
      </w:r>
    </w:p>
    <w:p w14:paraId="58E43EE1" w14:textId="77777777" w:rsidR="00423EF8" w:rsidRPr="00940A67" w:rsidRDefault="00423EF8">
      <w:pPr>
        <w:tabs>
          <w:tab w:val="left" w:pos="567"/>
        </w:tabs>
      </w:pPr>
      <w:r w:rsidRPr="00940A67">
        <w:t>polysorbaatti</w:t>
      </w:r>
      <w:r w:rsidR="00D5026C">
        <w:t> </w:t>
      </w:r>
      <w:r w:rsidRPr="00940A67">
        <w:t>80</w:t>
      </w:r>
    </w:p>
    <w:p w14:paraId="474D1BA0" w14:textId="77777777" w:rsidR="00423EF8" w:rsidRPr="00940A67" w:rsidRDefault="00423EF8">
      <w:pPr>
        <w:tabs>
          <w:tab w:val="left" w:pos="567"/>
        </w:tabs>
      </w:pPr>
      <w:r w:rsidRPr="00940A67">
        <w:t>rautaoksidi (keltainen väriaine)</w:t>
      </w:r>
    </w:p>
    <w:p w14:paraId="74299373" w14:textId="77777777" w:rsidR="00423EF8" w:rsidRPr="00940A67" w:rsidRDefault="00423EF8">
      <w:pPr>
        <w:tabs>
          <w:tab w:val="left" w:pos="567"/>
        </w:tabs>
      </w:pPr>
    </w:p>
    <w:p w14:paraId="7A0AAA2B" w14:textId="77777777" w:rsidR="00423EF8" w:rsidRPr="00940A67" w:rsidRDefault="00423EF8">
      <w:pPr>
        <w:tabs>
          <w:tab w:val="left" w:pos="567"/>
        </w:tabs>
        <w:rPr>
          <w:b/>
        </w:rPr>
      </w:pPr>
      <w:r w:rsidRPr="00940A67">
        <w:rPr>
          <w:b/>
        </w:rPr>
        <w:lastRenderedPageBreak/>
        <w:t>6.2</w:t>
      </w:r>
      <w:r w:rsidRPr="00940A67">
        <w:rPr>
          <w:b/>
        </w:rPr>
        <w:tab/>
        <w:t>Yhteensopimattomuudet</w:t>
      </w:r>
    </w:p>
    <w:p w14:paraId="062F3C85" w14:textId="77777777" w:rsidR="00423EF8" w:rsidRPr="00940A67" w:rsidRDefault="00423EF8">
      <w:pPr>
        <w:tabs>
          <w:tab w:val="left" w:pos="567"/>
        </w:tabs>
      </w:pPr>
    </w:p>
    <w:p w14:paraId="5D316865" w14:textId="77777777" w:rsidR="00423EF8" w:rsidRPr="00940A67" w:rsidRDefault="00423EF8">
      <w:pPr>
        <w:tabs>
          <w:tab w:val="left" w:pos="567"/>
        </w:tabs>
      </w:pPr>
      <w:r w:rsidRPr="00940A67">
        <w:t>Ei oleellinen.</w:t>
      </w:r>
    </w:p>
    <w:p w14:paraId="4B7EDFBB" w14:textId="77777777" w:rsidR="00423EF8" w:rsidRPr="00940A67" w:rsidRDefault="00423EF8">
      <w:pPr>
        <w:tabs>
          <w:tab w:val="left" w:pos="567"/>
        </w:tabs>
      </w:pPr>
    </w:p>
    <w:p w14:paraId="5D59D822" w14:textId="77777777" w:rsidR="00423EF8" w:rsidRPr="00940A67" w:rsidRDefault="00423EF8">
      <w:pPr>
        <w:keepNext/>
        <w:keepLines/>
        <w:tabs>
          <w:tab w:val="left" w:pos="567"/>
        </w:tabs>
        <w:rPr>
          <w:b/>
        </w:rPr>
      </w:pPr>
      <w:r w:rsidRPr="00940A67">
        <w:rPr>
          <w:b/>
        </w:rPr>
        <w:t>6.3</w:t>
      </w:r>
      <w:r w:rsidRPr="00940A67">
        <w:rPr>
          <w:b/>
        </w:rPr>
        <w:tab/>
        <w:t>Kestoaika</w:t>
      </w:r>
    </w:p>
    <w:p w14:paraId="5AC569F7" w14:textId="77777777" w:rsidR="00423EF8" w:rsidRPr="00940A67" w:rsidRDefault="00423EF8">
      <w:pPr>
        <w:keepNext/>
        <w:keepLines/>
        <w:tabs>
          <w:tab w:val="left" w:pos="567"/>
        </w:tabs>
      </w:pPr>
    </w:p>
    <w:p w14:paraId="627F0BDC" w14:textId="77777777" w:rsidR="00423EF8" w:rsidRPr="00940A67" w:rsidRDefault="00423EF8">
      <w:pPr>
        <w:keepNext/>
        <w:keepLines/>
        <w:tabs>
          <w:tab w:val="left" w:pos="567"/>
        </w:tabs>
      </w:pPr>
      <w:r w:rsidRPr="00940A67">
        <w:t>3</w:t>
      </w:r>
      <w:r w:rsidR="00D5026C">
        <w:t> </w:t>
      </w:r>
      <w:r w:rsidRPr="00940A67">
        <w:t>vuotta</w:t>
      </w:r>
    </w:p>
    <w:p w14:paraId="3EF6DCAD" w14:textId="77777777" w:rsidR="00423EF8" w:rsidRPr="00940A67" w:rsidRDefault="00423EF8">
      <w:pPr>
        <w:tabs>
          <w:tab w:val="left" w:pos="567"/>
        </w:tabs>
      </w:pPr>
    </w:p>
    <w:p w14:paraId="1F7CA5F4" w14:textId="77777777" w:rsidR="00423EF8" w:rsidRPr="00940A67" w:rsidRDefault="00423EF8">
      <w:pPr>
        <w:tabs>
          <w:tab w:val="left" w:pos="567"/>
        </w:tabs>
        <w:rPr>
          <w:b/>
        </w:rPr>
      </w:pPr>
      <w:r w:rsidRPr="00940A67">
        <w:rPr>
          <w:b/>
        </w:rPr>
        <w:t>6.4</w:t>
      </w:r>
      <w:r w:rsidRPr="00940A67">
        <w:rPr>
          <w:b/>
        </w:rPr>
        <w:tab/>
        <w:t>Säilytys</w:t>
      </w:r>
    </w:p>
    <w:p w14:paraId="0BF73199" w14:textId="77777777" w:rsidR="00423EF8" w:rsidRPr="00940A67" w:rsidRDefault="00423EF8">
      <w:pPr>
        <w:pStyle w:val="Applicationdirecte"/>
        <w:tabs>
          <w:tab w:val="left" w:pos="567"/>
        </w:tabs>
        <w:spacing w:before="0"/>
      </w:pPr>
    </w:p>
    <w:p w14:paraId="253677A7" w14:textId="04D8E48B" w:rsidR="00423EF8" w:rsidRPr="00940A67" w:rsidRDefault="00423EF8">
      <w:pPr>
        <w:tabs>
          <w:tab w:val="left" w:pos="567"/>
        </w:tabs>
      </w:pPr>
      <w:r w:rsidRPr="00940A67">
        <w:t>Säilytä alle 30</w:t>
      </w:r>
      <w:r w:rsidR="00D5026C">
        <w:t> </w:t>
      </w:r>
      <w:r w:rsidR="0070683B" w:rsidRPr="00940A67">
        <w:t>°</w:t>
      </w:r>
      <w:r w:rsidRPr="00940A67">
        <w:t>C.</w:t>
      </w:r>
    </w:p>
    <w:p w14:paraId="3598F691" w14:textId="77777777" w:rsidR="00423EF8" w:rsidRPr="00940A67" w:rsidRDefault="00423EF8">
      <w:pPr>
        <w:tabs>
          <w:tab w:val="left" w:pos="567"/>
        </w:tabs>
      </w:pPr>
    </w:p>
    <w:p w14:paraId="4837FBA8" w14:textId="6F4DC690" w:rsidR="00423EF8" w:rsidRPr="00940A67" w:rsidRDefault="00423EF8">
      <w:pPr>
        <w:tabs>
          <w:tab w:val="left" w:pos="567"/>
        </w:tabs>
        <w:rPr>
          <w:b/>
        </w:rPr>
      </w:pPr>
      <w:r w:rsidRPr="00940A67">
        <w:rPr>
          <w:b/>
        </w:rPr>
        <w:t>6.5</w:t>
      </w:r>
      <w:r w:rsidRPr="00940A67">
        <w:rPr>
          <w:b/>
        </w:rPr>
        <w:tab/>
        <w:t>Pakkaustyyppi ja pakkauskoko</w:t>
      </w:r>
      <w:r w:rsidR="00C622F0">
        <w:rPr>
          <w:b/>
        </w:rPr>
        <w:t xml:space="preserve"> (pakkauskoot)</w:t>
      </w:r>
    </w:p>
    <w:p w14:paraId="26BE33D9" w14:textId="77777777" w:rsidR="00423EF8" w:rsidRPr="00940A67" w:rsidRDefault="00423EF8">
      <w:pPr>
        <w:tabs>
          <w:tab w:val="left" w:pos="567"/>
        </w:tabs>
      </w:pPr>
    </w:p>
    <w:p w14:paraId="69D7E12C" w14:textId="77777777" w:rsidR="00423EF8" w:rsidRPr="00940A67" w:rsidRDefault="00423EF8">
      <w:r w:rsidRPr="00940A67">
        <w:t>60 tabletin</w:t>
      </w:r>
      <w:r w:rsidR="00276EB5">
        <w:t xml:space="preserve"> lapsiturvallinen</w:t>
      </w:r>
      <w:r w:rsidRPr="00940A67">
        <w:t xml:space="preserve"> läpipainopakkaus</w:t>
      </w:r>
      <w:r w:rsidR="00276EB5">
        <w:t xml:space="preserve"> (polyvinyylikloridi/alumiini/paperi)</w:t>
      </w:r>
      <w:r w:rsidRPr="00940A67">
        <w:t xml:space="preserve">. </w:t>
      </w:r>
    </w:p>
    <w:p w14:paraId="19E650EB" w14:textId="77777777" w:rsidR="00423EF8" w:rsidRPr="00940A67" w:rsidRDefault="00423EF8">
      <w:pPr>
        <w:tabs>
          <w:tab w:val="left" w:pos="567"/>
        </w:tabs>
      </w:pPr>
    </w:p>
    <w:p w14:paraId="33BB0B7B" w14:textId="77777777" w:rsidR="00423EF8" w:rsidRPr="00940A67" w:rsidRDefault="00423EF8">
      <w:pPr>
        <w:tabs>
          <w:tab w:val="left" w:pos="567"/>
        </w:tabs>
        <w:rPr>
          <w:b/>
        </w:rPr>
      </w:pPr>
      <w:r w:rsidRPr="00940A67">
        <w:rPr>
          <w:b/>
        </w:rPr>
        <w:t>6.6</w:t>
      </w:r>
      <w:r w:rsidRPr="00940A67">
        <w:rPr>
          <w:b/>
        </w:rPr>
        <w:tab/>
        <w:t>Erityiset varotoimet hävittämiselle ja muut käsittelyohjeet</w:t>
      </w:r>
    </w:p>
    <w:p w14:paraId="29B44BCC" w14:textId="77777777" w:rsidR="00423EF8" w:rsidRPr="00940A67" w:rsidRDefault="00423EF8">
      <w:pPr>
        <w:tabs>
          <w:tab w:val="left" w:pos="567"/>
        </w:tabs>
      </w:pPr>
    </w:p>
    <w:p w14:paraId="04CC89FC" w14:textId="77777777" w:rsidR="00423EF8" w:rsidRPr="00940A67" w:rsidRDefault="00423EF8">
      <w:pPr>
        <w:tabs>
          <w:tab w:val="left" w:pos="567"/>
        </w:tabs>
      </w:pPr>
      <w:r w:rsidRPr="00940A67">
        <w:t>Ei erityis</w:t>
      </w:r>
      <w:r w:rsidR="007C5F1E" w:rsidRPr="00940A67">
        <w:t>vaatimuksia hävittämisen suhteen</w:t>
      </w:r>
      <w:r w:rsidRPr="00940A67">
        <w:t>.</w:t>
      </w:r>
    </w:p>
    <w:p w14:paraId="35D636DA" w14:textId="77777777" w:rsidR="00423EF8" w:rsidRPr="00940A67" w:rsidRDefault="00423EF8">
      <w:pPr>
        <w:tabs>
          <w:tab w:val="left" w:pos="567"/>
        </w:tabs>
        <w:rPr>
          <w:b/>
        </w:rPr>
      </w:pPr>
    </w:p>
    <w:p w14:paraId="76032CC6" w14:textId="77777777" w:rsidR="00423EF8" w:rsidRPr="00940A67" w:rsidRDefault="00423EF8">
      <w:pPr>
        <w:tabs>
          <w:tab w:val="left" w:pos="567"/>
        </w:tabs>
        <w:rPr>
          <w:b/>
        </w:rPr>
      </w:pPr>
    </w:p>
    <w:p w14:paraId="72D99120" w14:textId="77777777" w:rsidR="00423EF8" w:rsidRPr="00940A67" w:rsidRDefault="00423EF8" w:rsidP="00B664E0">
      <w:pPr>
        <w:keepNext/>
        <w:widowControl w:val="0"/>
        <w:tabs>
          <w:tab w:val="left" w:pos="567"/>
        </w:tabs>
      </w:pPr>
      <w:r w:rsidRPr="00940A67">
        <w:rPr>
          <w:b/>
        </w:rPr>
        <w:t>7.</w:t>
      </w:r>
      <w:r w:rsidRPr="00940A67">
        <w:rPr>
          <w:b/>
        </w:rPr>
        <w:tab/>
        <w:t>MYYNTILUVAN HALTIJA</w:t>
      </w:r>
      <w:r w:rsidRPr="00940A67">
        <w:t xml:space="preserve"> </w:t>
      </w:r>
    </w:p>
    <w:p w14:paraId="1FA179BB" w14:textId="77777777" w:rsidR="00423EF8" w:rsidRPr="00940A67" w:rsidRDefault="00423EF8" w:rsidP="00B664E0">
      <w:pPr>
        <w:keepNext/>
        <w:widowControl w:val="0"/>
        <w:tabs>
          <w:tab w:val="left" w:pos="567"/>
        </w:tabs>
      </w:pPr>
    </w:p>
    <w:p w14:paraId="10C7AD37" w14:textId="77777777" w:rsidR="00A17850" w:rsidRPr="00583305" w:rsidRDefault="00A17850" w:rsidP="00A17850">
      <w:pPr>
        <w:keepNext/>
        <w:widowControl w:val="0"/>
        <w:tabs>
          <w:tab w:val="left" w:pos="567"/>
        </w:tabs>
      </w:pPr>
      <w:r w:rsidRPr="00583305">
        <w:t>ViiV Healthcare BV</w:t>
      </w:r>
    </w:p>
    <w:p w14:paraId="574CC5E2" w14:textId="77777777" w:rsidR="00A17850" w:rsidRPr="00583305" w:rsidRDefault="00A17850" w:rsidP="00A17850">
      <w:pPr>
        <w:widowControl w:val="0"/>
      </w:pPr>
      <w:r w:rsidRPr="00583305">
        <w:t>Van Asch van Wijckstraat 55H</w:t>
      </w:r>
    </w:p>
    <w:p w14:paraId="37506411" w14:textId="77777777" w:rsidR="00A17850" w:rsidRPr="00E04020" w:rsidRDefault="00A17850" w:rsidP="00A17850">
      <w:pPr>
        <w:keepNext/>
        <w:widowControl w:val="0"/>
        <w:tabs>
          <w:tab w:val="left" w:pos="567"/>
        </w:tabs>
      </w:pPr>
      <w:r>
        <w:t>3811 LP Amersfoort</w:t>
      </w:r>
    </w:p>
    <w:p w14:paraId="221BA869" w14:textId="77777777" w:rsidR="00423EF8" w:rsidRDefault="00A17850">
      <w:pPr>
        <w:tabs>
          <w:tab w:val="left" w:pos="567"/>
        </w:tabs>
      </w:pPr>
      <w:r w:rsidRPr="00E04020">
        <w:t>Alankomaat</w:t>
      </w:r>
      <w:r w:rsidRPr="0073571D" w:rsidDel="00A17850">
        <w:t xml:space="preserve"> </w:t>
      </w:r>
    </w:p>
    <w:p w14:paraId="1A187B85" w14:textId="77777777" w:rsidR="00CE3CE2" w:rsidRDefault="00CE3CE2">
      <w:pPr>
        <w:tabs>
          <w:tab w:val="left" w:pos="567"/>
        </w:tabs>
      </w:pPr>
    </w:p>
    <w:p w14:paraId="384759B6" w14:textId="77777777" w:rsidR="00A17850" w:rsidRPr="00940A67" w:rsidRDefault="00A17850">
      <w:pPr>
        <w:tabs>
          <w:tab w:val="left" w:pos="567"/>
        </w:tabs>
      </w:pPr>
    </w:p>
    <w:p w14:paraId="24495E08" w14:textId="40FC904D" w:rsidR="00423EF8" w:rsidRPr="00940A67" w:rsidRDefault="00423EF8">
      <w:pPr>
        <w:tabs>
          <w:tab w:val="left" w:pos="567"/>
        </w:tabs>
      </w:pPr>
      <w:r w:rsidRPr="00940A67">
        <w:rPr>
          <w:b/>
        </w:rPr>
        <w:t>8.</w:t>
      </w:r>
      <w:r w:rsidRPr="00940A67">
        <w:rPr>
          <w:b/>
        </w:rPr>
        <w:tab/>
        <w:t>MYYNTILUVAN NUMERO</w:t>
      </w:r>
      <w:r w:rsidR="00C622F0">
        <w:rPr>
          <w:b/>
        </w:rPr>
        <w:t>(T)</w:t>
      </w:r>
    </w:p>
    <w:p w14:paraId="2DA91440" w14:textId="77777777" w:rsidR="00423EF8" w:rsidRPr="00940A67" w:rsidRDefault="00423EF8">
      <w:pPr>
        <w:tabs>
          <w:tab w:val="left" w:pos="567"/>
        </w:tabs>
      </w:pPr>
    </w:p>
    <w:p w14:paraId="4A7AAFB2" w14:textId="77777777" w:rsidR="00423EF8" w:rsidRPr="00940A67" w:rsidRDefault="00423EF8">
      <w:pPr>
        <w:widowControl w:val="0"/>
        <w:rPr>
          <w:snapToGrid w:val="0"/>
        </w:rPr>
      </w:pPr>
      <w:r w:rsidRPr="00940A67">
        <w:rPr>
          <w:snapToGrid w:val="0"/>
        </w:rPr>
        <w:t>EU/1/99/112/001</w:t>
      </w:r>
    </w:p>
    <w:p w14:paraId="5FB30E56" w14:textId="77777777" w:rsidR="00423EF8" w:rsidRPr="00940A67" w:rsidRDefault="00423EF8">
      <w:pPr>
        <w:tabs>
          <w:tab w:val="left" w:pos="567"/>
        </w:tabs>
      </w:pPr>
    </w:p>
    <w:p w14:paraId="7339EECD" w14:textId="77777777" w:rsidR="00423EF8" w:rsidRPr="00940A67" w:rsidRDefault="00423EF8">
      <w:pPr>
        <w:tabs>
          <w:tab w:val="left" w:pos="567"/>
        </w:tabs>
      </w:pPr>
    </w:p>
    <w:p w14:paraId="108B2E74" w14:textId="77777777" w:rsidR="00993F1B" w:rsidRPr="00940A67" w:rsidRDefault="00423EF8" w:rsidP="00993F1B">
      <w:pPr>
        <w:keepNext/>
        <w:tabs>
          <w:tab w:val="left" w:pos="567"/>
        </w:tabs>
      </w:pPr>
      <w:r w:rsidRPr="00940A67">
        <w:rPr>
          <w:b/>
        </w:rPr>
        <w:t>9.</w:t>
      </w:r>
      <w:r w:rsidRPr="00940A67">
        <w:rPr>
          <w:b/>
        </w:rPr>
        <w:tab/>
        <w:t>MYYNTILUVAN MYÖNTÄMISPÄIVÄMÄÄRÄ/UUDISTAMISPÄIVÄMÄÄRÄ</w:t>
      </w:r>
    </w:p>
    <w:p w14:paraId="4681D4E8" w14:textId="77777777" w:rsidR="00993F1B" w:rsidRPr="00940A67" w:rsidRDefault="00993F1B" w:rsidP="00993F1B">
      <w:pPr>
        <w:keepNext/>
        <w:tabs>
          <w:tab w:val="left" w:pos="567"/>
        </w:tabs>
      </w:pPr>
    </w:p>
    <w:p w14:paraId="7DD1AE08" w14:textId="77777777" w:rsidR="00423EF8" w:rsidRPr="00940A67" w:rsidRDefault="007C5F1E" w:rsidP="00993F1B">
      <w:pPr>
        <w:keepNext/>
        <w:tabs>
          <w:tab w:val="left" w:pos="567"/>
        </w:tabs>
      </w:pPr>
      <w:r w:rsidRPr="00940A67">
        <w:t>Myyntiluvan myöntämisen päivämäärä:</w:t>
      </w:r>
      <w:r w:rsidR="00423EF8" w:rsidRPr="00940A67">
        <w:t xml:space="preserve"> 8. heinäkuuta 1999</w:t>
      </w:r>
    </w:p>
    <w:p w14:paraId="700E5C5E" w14:textId="77777777" w:rsidR="00423EF8" w:rsidRPr="00940A67" w:rsidRDefault="007C5F1E">
      <w:pPr>
        <w:tabs>
          <w:tab w:val="left" w:pos="567"/>
        </w:tabs>
      </w:pPr>
      <w:r w:rsidRPr="00940A67">
        <w:t>Viimeisimmän uudistamisen päivämäärä:</w:t>
      </w:r>
      <w:r w:rsidR="00CA78AE" w:rsidRPr="00940A67">
        <w:t xml:space="preserve"> </w:t>
      </w:r>
      <w:r w:rsidR="00D621F4" w:rsidRPr="00940A67">
        <w:t>21.3.2014</w:t>
      </w:r>
    </w:p>
    <w:p w14:paraId="71FA7EE7" w14:textId="77777777" w:rsidR="00423EF8" w:rsidRPr="00940A67" w:rsidRDefault="00423EF8">
      <w:pPr>
        <w:tabs>
          <w:tab w:val="left" w:pos="567"/>
        </w:tabs>
      </w:pPr>
    </w:p>
    <w:p w14:paraId="31E34E64" w14:textId="77777777" w:rsidR="00423EF8" w:rsidRPr="00940A67" w:rsidRDefault="00423EF8">
      <w:pPr>
        <w:tabs>
          <w:tab w:val="left" w:pos="567"/>
        </w:tabs>
      </w:pPr>
    </w:p>
    <w:p w14:paraId="78433083" w14:textId="77777777" w:rsidR="00423EF8" w:rsidRPr="00940A67" w:rsidRDefault="00423EF8">
      <w:pPr>
        <w:tabs>
          <w:tab w:val="left" w:pos="567"/>
        </w:tabs>
      </w:pPr>
      <w:r w:rsidRPr="00940A67">
        <w:rPr>
          <w:b/>
        </w:rPr>
        <w:t>10.</w:t>
      </w:r>
      <w:r w:rsidRPr="00940A67">
        <w:rPr>
          <w:b/>
        </w:rPr>
        <w:tab/>
        <w:t>TEKSTIN MUUTTAMISPÄIVÄMÄÄRÄ</w:t>
      </w:r>
    </w:p>
    <w:p w14:paraId="44A8F7CB" w14:textId="77777777" w:rsidR="00423EF8" w:rsidRPr="00940A67" w:rsidRDefault="00423EF8"/>
    <w:p w14:paraId="2136F74C" w14:textId="77777777" w:rsidR="00423EF8" w:rsidRPr="00940A67" w:rsidRDefault="00423EF8"/>
    <w:p w14:paraId="54B9DC33" w14:textId="77777777" w:rsidR="00423EF8" w:rsidRPr="00940A67" w:rsidRDefault="00423EF8">
      <w:r w:rsidRPr="00940A67">
        <w:t>Lisätietoa tästä lääkevalmisteesta on Euroopan lääkeviraston</w:t>
      </w:r>
      <w:r w:rsidR="007C5F1E" w:rsidRPr="00940A67">
        <w:t xml:space="preserve"> verkko</w:t>
      </w:r>
      <w:r w:rsidRPr="00940A67">
        <w:t>sivu</w:t>
      </w:r>
      <w:r w:rsidR="007C5F1E" w:rsidRPr="00940A67">
        <w:t>l</w:t>
      </w:r>
      <w:r w:rsidRPr="00940A67">
        <w:t xml:space="preserve">la </w:t>
      </w:r>
      <w:hyperlink r:id="rId12" w:history="1">
        <w:r w:rsidR="006C64F0" w:rsidRPr="00694035">
          <w:rPr>
            <w:rStyle w:val="Hyperlink"/>
            <w:color w:val="0070C0"/>
          </w:rPr>
          <w:t>http://www.ema.europa.eu</w:t>
        </w:r>
      </w:hyperlink>
      <w:r w:rsidR="00417B2A" w:rsidRPr="00694035">
        <w:rPr>
          <w:color w:val="0070C0"/>
        </w:rPr>
        <w:t xml:space="preserve"> </w:t>
      </w:r>
    </w:p>
    <w:p w14:paraId="79417634" w14:textId="77777777" w:rsidR="00423EF8" w:rsidRPr="00940A67" w:rsidRDefault="00423EF8">
      <w:pPr>
        <w:tabs>
          <w:tab w:val="left" w:pos="567"/>
        </w:tabs>
        <w:rPr>
          <w:b/>
        </w:rPr>
      </w:pPr>
      <w:r w:rsidRPr="00940A67">
        <w:br w:type="page"/>
      </w:r>
      <w:r w:rsidRPr="00940A67">
        <w:rPr>
          <w:b/>
        </w:rPr>
        <w:lastRenderedPageBreak/>
        <w:t xml:space="preserve">1. </w:t>
      </w:r>
      <w:r w:rsidRPr="00940A67">
        <w:rPr>
          <w:b/>
        </w:rPr>
        <w:tab/>
        <w:t>LÄÄKEVALMISTEEN NIMI</w:t>
      </w:r>
    </w:p>
    <w:p w14:paraId="5F609563" w14:textId="77777777" w:rsidR="00423EF8" w:rsidRPr="00940A67" w:rsidRDefault="00423EF8">
      <w:pPr>
        <w:tabs>
          <w:tab w:val="left" w:pos="567"/>
        </w:tabs>
      </w:pPr>
    </w:p>
    <w:p w14:paraId="174FD168" w14:textId="77777777" w:rsidR="00423EF8" w:rsidRPr="00940A67" w:rsidRDefault="00423EF8">
      <w:pPr>
        <w:tabs>
          <w:tab w:val="left" w:pos="567"/>
        </w:tabs>
      </w:pPr>
      <w:r w:rsidRPr="00940A67">
        <w:t>Ziagen 20 mg/ml oraaliliuos</w:t>
      </w:r>
    </w:p>
    <w:p w14:paraId="6C213F79" w14:textId="77777777" w:rsidR="00423EF8" w:rsidRPr="00940A67" w:rsidRDefault="00423EF8">
      <w:pPr>
        <w:tabs>
          <w:tab w:val="left" w:pos="567"/>
        </w:tabs>
      </w:pPr>
    </w:p>
    <w:p w14:paraId="528CE3BE" w14:textId="77777777" w:rsidR="00423EF8" w:rsidRPr="00940A67" w:rsidRDefault="00423EF8">
      <w:pPr>
        <w:tabs>
          <w:tab w:val="left" w:pos="567"/>
        </w:tabs>
      </w:pPr>
    </w:p>
    <w:p w14:paraId="0209C153" w14:textId="77777777" w:rsidR="00423EF8" w:rsidRPr="00940A67" w:rsidRDefault="00423EF8">
      <w:pPr>
        <w:tabs>
          <w:tab w:val="left" w:pos="567"/>
        </w:tabs>
        <w:rPr>
          <w:b/>
        </w:rPr>
      </w:pPr>
      <w:r w:rsidRPr="00940A67">
        <w:rPr>
          <w:b/>
        </w:rPr>
        <w:t xml:space="preserve">2. </w:t>
      </w:r>
      <w:r w:rsidRPr="00940A67">
        <w:rPr>
          <w:b/>
        </w:rPr>
        <w:tab/>
        <w:t>VAIKUTTAVAT AINEET JA NIIDEN MÄÄRÄT</w:t>
      </w:r>
    </w:p>
    <w:p w14:paraId="4B4A43B3" w14:textId="77777777" w:rsidR="00423EF8" w:rsidRPr="00940A67" w:rsidRDefault="00423EF8">
      <w:pPr>
        <w:tabs>
          <w:tab w:val="left" w:pos="567"/>
        </w:tabs>
      </w:pPr>
    </w:p>
    <w:p w14:paraId="7B140CDB" w14:textId="77777777" w:rsidR="00423EF8" w:rsidRPr="00940A67" w:rsidRDefault="00B04812">
      <w:pPr>
        <w:tabs>
          <w:tab w:val="left" w:pos="567"/>
        </w:tabs>
      </w:pPr>
      <w:r w:rsidRPr="00940A67">
        <w:t xml:space="preserve">Yksi ml </w:t>
      </w:r>
      <w:r w:rsidR="0053712A" w:rsidRPr="00940A67">
        <w:t>o</w:t>
      </w:r>
      <w:r w:rsidR="00423EF8" w:rsidRPr="00940A67">
        <w:t>raaliliuos</w:t>
      </w:r>
      <w:r w:rsidRPr="00940A67">
        <w:t>ta</w:t>
      </w:r>
      <w:r w:rsidR="00423EF8" w:rsidRPr="00940A67">
        <w:t xml:space="preserve"> sisältää 20 mg abakaviiria (sulfaattina). </w:t>
      </w:r>
    </w:p>
    <w:p w14:paraId="4B3E34CE" w14:textId="77777777" w:rsidR="00423EF8" w:rsidRPr="00940A67" w:rsidRDefault="00423EF8">
      <w:pPr>
        <w:tabs>
          <w:tab w:val="left" w:pos="567"/>
        </w:tabs>
      </w:pPr>
    </w:p>
    <w:p w14:paraId="2C7C976E" w14:textId="0FC4511C" w:rsidR="00423EF8" w:rsidRPr="00694035" w:rsidRDefault="00423EF8">
      <w:pPr>
        <w:tabs>
          <w:tab w:val="left" w:pos="567"/>
        </w:tabs>
        <w:rPr>
          <w:u w:val="single"/>
        </w:rPr>
      </w:pPr>
      <w:r w:rsidRPr="00694035">
        <w:rPr>
          <w:u w:val="single"/>
        </w:rPr>
        <w:t>Apuaineet</w:t>
      </w:r>
      <w:r w:rsidR="007C5F1E" w:rsidRPr="00694035">
        <w:rPr>
          <w:u w:val="single"/>
        </w:rPr>
        <w:t>, joiden vaikutus tunnetaan</w:t>
      </w:r>
    </w:p>
    <w:p w14:paraId="42CA3393" w14:textId="77777777" w:rsidR="007C5F1E" w:rsidRPr="00940A67" w:rsidRDefault="007C5F1E">
      <w:pPr>
        <w:tabs>
          <w:tab w:val="left" w:pos="567"/>
        </w:tabs>
      </w:pPr>
    </w:p>
    <w:p w14:paraId="6229555C" w14:textId="77777777" w:rsidR="00423EF8" w:rsidRPr="00940A67" w:rsidRDefault="00423EF8">
      <w:pPr>
        <w:tabs>
          <w:tab w:val="left" w:pos="567"/>
        </w:tabs>
      </w:pPr>
      <w:r w:rsidRPr="00940A67">
        <w:t>sorbitoli (E420) 340</w:t>
      </w:r>
      <w:r w:rsidR="00D5026C">
        <w:t> </w:t>
      </w:r>
      <w:r w:rsidRPr="00940A67">
        <w:t>mg/ml</w:t>
      </w:r>
    </w:p>
    <w:p w14:paraId="66BC84C9" w14:textId="77777777" w:rsidR="00423EF8" w:rsidRPr="00940A67" w:rsidRDefault="00423EF8">
      <w:pPr>
        <w:tabs>
          <w:tab w:val="left" w:pos="567"/>
        </w:tabs>
      </w:pPr>
      <w:r w:rsidRPr="00940A67">
        <w:t>metyyliparahydroksibentsoaatti (E218) 1,5</w:t>
      </w:r>
      <w:r w:rsidR="00D5026C">
        <w:t> </w:t>
      </w:r>
      <w:r w:rsidRPr="00940A67">
        <w:t>mg/ml</w:t>
      </w:r>
    </w:p>
    <w:p w14:paraId="5CAF4099" w14:textId="73F2DEAE" w:rsidR="00D7497E" w:rsidRPr="00F31AA5" w:rsidRDefault="00423EF8" w:rsidP="00D7497E">
      <w:pPr>
        <w:rPr>
          <w:color w:val="000000"/>
          <w:lang w:val="pt-BR"/>
        </w:rPr>
      </w:pPr>
      <w:r w:rsidRPr="00940A67">
        <w:t>propyyliparahydroksibentsoaatti (E216) 0</w:t>
      </w:r>
      <w:r w:rsidR="00D7497E">
        <w:t>,</w:t>
      </w:r>
      <w:r w:rsidRPr="00940A67">
        <w:t>18</w:t>
      </w:r>
      <w:r w:rsidR="00D5026C">
        <w:t> </w:t>
      </w:r>
      <w:r w:rsidRPr="00940A67">
        <w:t>mg/ml</w:t>
      </w:r>
      <w:r w:rsidR="00D7497E">
        <w:br/>
      </w:r>
      <w:r w:rsidR="00D7497E">
        <w:rPr>
          <w:color w:val="000000"/>
          <w:lang w:val="pt-BR"/>
        </w:rPr>
        <w:t>p</w:t>
      </w:r>
      <w:r w:rsidR="00D7497E" w:rsidRPr="00F31AA5">
        <w:rPr>
          <w:color w:val="000000"/>
          <w:lang w:val="pt-BR"/>
        </w:rPr>
        <w:t>ropyle</w:t>
      </w:r>
      <w:r w:rsidR="00D7497E">
        <w:rPr>
          <w:color w:val="000000"/>
          <w:lang w:val="pt-BR"/>
        </w:rPr>
        <w:t>eni</w:t>
      </w:r>
      <w:r w:rsidR="00D7497E" w:rsidRPr="00F31AA5">
        <w:rPr>
          <w:color w:val="000000"/>
          <w:lang w:val="pt-BR"/>
        </w:rPr>
        <w:t>gly</w:t>
      </w:r>
      <w:r w:rsidR="00D7497E">
        <w:rPr>
          <w:color w:val="000000"/>
          <w:lang w:val="pt-BR"/>
        </w:rPr>
        <w:t>k</w:t>
      </w:r>
      <w:r w:rsidR="00D7497E" w:rsidRPr="00F31AA5">
        <w:rPr>
          <w:color w:val="000000"/>
          <w:lang w:val="pt-BR"/>
        </w:rPr>
        <w:t>ol</w:t>
      </w:r>
      <w:r w:rsidR="00D7497E">
        <w:rPr>
          <w:color w:val="000000"/>
          <w:lang w:val="pt-BR"/>
        </w:rPr>
        <w:t>i</w:t>
      </w:r>
      <w:r w:rsidR="00D7497E" w:rsidRPr="00F31AA5">
        <w:rPr>
          <w:color w:val="000000"/>
          <w:lang w:val="pt-BR"/>
        </w:rPr>
        <w:t xml:space="preserve"> (E1520) 50 mg/ml</w:t>
      </w:r>
    </w:p>
    <w:p w14:paraId="693EEF1B" w14:textId="4A4E0626" w:rsidR="00423EF8" w:rsidRPr="00413F56" w:rsidRDefault="00423EF8">
      <w:pPr>
        <w:tabs>
          <w:tab w:val="left" w:pos="567"/>
        </w:tabs>
        <w:rPr>
          <w:lang w:val="pt-BR"/>
        </w:rPr>
      </w:pPr>
    </w:p>
    <w:p w14:paraId="2E67C1B7" w14:textId="77777777" w:rsidR="00423EF8" w:rsidRPr="00940A67" w:rsidRDefault="00423EF8">
      <w:pPr>
        <w:tabs>
          <w:tab w:val="left" w:pos="567"/>
        </w:tabs>
      </w:pPr>
    </w:p>
    <w:p w14:paraId="5D7F5A54" w14:textId="77777777" w:rsidR="00423EF8" w:rsidRPr="00940A67" w:rsidRDefault="00423EF8">
      <w:pPr>
        <w:tabs>
          <w:tab w:val="left" w:pos="567"/>
        </w:tabs>
      </w:pPr>
      <w:r w:rsidRPr="00940A67">
        <w:t>Täydellinen apuaineluettelo, ks. kohta</w:t>
      </w:r>
      <w:r w:rsidR="00D5026C">
        <w:t> </w:t>
      </w:r>
      <w:r w:rsidRPr="00940A67">
        <w:t>6.1.</w:t>
      </w:r>
    </w:p>
    <w:p w14:paraId="79B921FA" w14:textId="77777777" w:rsidR="00423EF8" w:rsidRPr="00940A67" w:rsidRDefault="00423EF8">
      <w:pPr>
        <w:tabs>
          <w:tab w:val="left" w:pos="567"/>
        </w:tabs>
      </w:pPr>
    </w:p>
    <w:p w14:paraId="4E596F60" w14:textId="77777777" w:rsidR="00423EF8" w:rsidRPr="00940A67" w:rsidRDefault="00423EF8">
      <w:pPr>
        <w:tabs>
          <w:tab w:val="left" w:pos="567"/>
        </w:tabs>
      </w:pPr>
    </w:p>
    <w:p w14:paraId="5812A3F2" w14:textId="77777777" w:rsidR="00423EF8" w:rsidRPr="00940A67" w:rsidRDefault="00423EF8">
      <w:pPr>
        <w:tabs>
          <w:tab w:val="left" w:pos="567"/>
        </w:tabs>
        <w:rPr>
          <w:b/>
        </w:rPr>
      </w:pPr>
      <w:r w:rsidRPr="00940A67">
        <w:rPr>
          <w:b/>
        </w:rPr>
        <w:t xml:space="preserve">3. </w:t>
      </w:r>
      <w:r w:rsidRPr="00940A67">
        <w:rPr>
          <w:b/>
        </w:rPr>
        <w:tab/>
        <w:t>LÄÄKEMUOTO</w:t>
      </w:r>
    </w:p>
    <w:p w14:paraId="5E284E3C" w14:textId="77777777" w:rsidR="00423EF8" w:rsidRPr="00940A67" w:rsidRDefault="00423EF8">
      <w:pPr>
        <w:tabs>
          <w:tab w:val="left" w:pos="567"/>
        </w:tabs>
      </w:pPr>
    </w:p>
    <w:p w14:paraId="4B4E2D09" w14:textId="77777777" w:rsidR="00423EF8" w:rsidRPr="00940A67" w:rsidRDefault="00423EF8">
      <w:pPr>
        <w:tabs>
          <w:tab w:val="left" w:pos="567"/>
        </w:tabs>
      </w:pPr>
      <w:r w:rsidRPr="00940A67">
        <w:t>Oraaliliuos.</w:t>
      </w:r>
    </w:p>
    <w:p w14:paraId="112298ED" w14:textId="77777777" w:rsidR="00423EF8" w:rsidRPr="00940A67" w:rsidRDefault="00423EF8">
      <w:pPr>
        <w:tabs>
          <w:tab w:val="left" w:pos="567"/>
        </w:tabs>
      </w:pPr>
    </w:p>
    <w:p w14:paraId="775169BA" w14:textId="77777777" w:rsidR="00423EF8" w:rsidRPr="00940A67" w:rsidRDefault="00423EF8">
      <w:pPr>
        <w:tabs>
          <w:tab w:val="left" w:pos="567"/>
        </w:tabs>
      </w:pPr>
      <w:r w:rsidRPr="00940A67">
        <w:t>Oraaliliuos on kirkas tai melkein kirkas kellertävä vesiliuos</w:t>
      </w:r>
      <w:r w:rsidR="00DE4922">
        <w:t>, jonka väri saattaa muuttua ruskeaksi ajan myötä</w:t>
      </w:r>
      <w:r w:rsidRPr="00940A67">
        <w:t>.</w:t>
      </w:r>
    </w:p>
    <w:p w14:paraId="0951F62A" w14:textId="77777777" w:rsidR="00423EF8" w:rsidRPr="00940A67" w:rsidRDefault="00423EF8">
      <w:pPr>
        <w:tabs>
          <w:tab w:val="left" w:pos="567"/>
        </w:tabs>
      </w:pPr>
    </w:p>
    <w:p w14:paraId="285D6AD2" w14:textId="77777777" w:rsidR="00423EF8" w:rsidRPr="00940A67" w:rsidRDefault="00423EF8">
      <w:pPr>
        <w:tabs>
          <w:tab w:val="left" w:pos="567"/>
        </w:tabs>
      </w:pPr>
    </w:p>
    <w:p w14:paraId="22D7D1A8" w14:textId="77777777" w:rsidR="00423EF8" w:rsidRPr="00940A67" w:rsidRDefault="00423EF8">
      <w:pPr>
        <w:tabs>
          <w:tab w:val="left" w:pos="567"/>
        </w:tabs>
        <w:rPr>
          <w:b/>
        </w:rPr>
      </w:pPr>
      <w:r w:rsidRPr="00940A67">
        <w:rPr>
          <w:b/>
        </w:rPr>
        <w:t xml:space="preserve">4. </w:t>
      </w:r>
      <w:r w:rsidRPr="00940A67">
        <w:rPr>
          <w:b/>
        </w:rPr>
        <w:tab/>
        <w:t>KLIINISET TIEDOT</w:t>
      </w:r>
    </w:p>
    <w:p w14:paraId="4C92EBED" w14:textId="77777777" w:rsidR="00423EF8" w:rsidRPr="00940A67" w:rsidRDefault="00423EF8">
      <w:pPr>
        <w:tabs>
          <w:tab w:val="left" w:pos="567"/>
        </w:tabs>
      </w:pPr>
    </w:p>
    <w:p w14:paraId="3B71D165" w14:textId="77777777" w:rsidR="00423EF8" w:rsidRPr="00940A67" w:rsidRDefault="00423EF8">
      <w:pPr>
        <w:tabs>
          <w:tab w:val="left" w:pos="567"/>
        </w:tabs>
        <w:rPr>
          <w:b/>
        </w:rPr>
      </w:pPr>
      <w:r w:rsidRPr="00940A67">
        <w:rPr>
          <w:b/>
        </w:rPr>
        <w:t xml:space="preserve">4.1 </w:t>
      </w:r>
      <w:r w:rsidRPr="00940A67">
        <w:rPr>
          <w:b/>
        </w:rPr>
        <w:tab/>
        <w:t>Käyttöaiheet</w:t>
      </w:r>
    </w:p>
    <w:p w14:paraId="187AD18E" w14:textId="77777777" w:rsidR="00423EF8" w:rsidRPr="00940A67" w:rsidRDefault="00423EF8">
      <w:pPr>
        <w:tabs>
          <w:tab w:val="left" w:pos="567"/>
        </w:tabs>
      </w:pPr>
    </w:p>
    <w:p w14:paraId="3AC60177" w14:textId="77777777" w:rsidR="00423EF8" w:rsidRPr="00940A67" w:rsidRDefault="00423EF8">
      <w:pPr>
        <w:tabs>
          <w:tab w:val="left" w:pos="567"/>
        </w:tabs>
      </w:pPr>
      <w:r w:rsidRPr="00940A67">
        <w:t>Ziagen on indikoitu käytettäväksi yhdessä muiden antiretroviruslääkkeiden kanssa HIV-infektion hoitoon</w:t>
      </w:r>
      <w:r w:rsidR="00DE0904" w:rsidRPr="00940A67">
        <w:t xml:space="preserve"> aikuisille</w:t>
      </w:r>
      <w:r w:rsidR="00042C14">
        <w:t>, nuorille</w:t>
      </w:r>
      <w:r w:rsidR="00DE0904" w:rsidRPr="00940A67">
        <w:t xml:space="preserve"> ja lapsille</w:t>
      </w:r>
      <w:r w:rsidR="00042C14">
        <w:t xml:space="preserve"> (ks.kohdat</w:t>
      </w:r>
      <w:r w:rsidR="00D5026C">
        <w:t> </w:t>
      </w:r>
      <w:r w:rsidR="00042C14">
        <w:t>4.4 ja</w:t>
      </w:r>
      <w:r w:rsidR="00D5026C">
        <w:t> </w:t>
      </w:r>
      <w:r w:rsidR="00042C14">
        <w:t>5.1)</w:t>
      </w:r>
      <w:r w:rsidRPr="00940A67">
        <w:t>.</w:t>
      </w:r>
    </w:p>
    <w:p w14:paraId="5932F3A4" w14:textId="77777777" w:rsidR="00423EF8" w:rsidRPr="00940A67" w:rsidRDefault="00423EF8">
      <w:pPr>
        <w:tabs>
          <w:tab w:val="left" w:pos="567"/>
        </w:tabs>
      </w:pPr>
    </w:p>
    <w:p w14:paraId="12B9CA60" w14:textId="77777777" w:rsidR="00423EF8" w:rsidRPr="00940A67" w:rsidRDefault="00423EF8">
      <w:pPr>
        <w:tabs>
          <w:tab w:val="left" w:pos="567"/>
        </w:tabs>
      </w:pPr>
      <w:r w:rsidRPr="00940A67">
        <w:t>Ziagen-hoidon hyödyt on osoitettu pääasiassa tutkimuksissa, joissa aikuispotilaat, jotka eivät ole aikaisemmin saaneet antiretroviruslääkitystä ovat saaneet Ziagenia kahdesti vuorokaudessa osana yhdistelmähoitoa (ks. kohta</w:t>
      </w:r>
      <w:r w:rsidR="00D5026C">
        <w:t> </w:t>
      </w:r>
      <w:r w:rsidRPr="00940A67">
        <w:t>5.1).</w:t>
      </w:r>
    </w:p>
    <w:p w14:paraId="7C9578A6" w14:textId="77777777" w:rsidR="00397353" w:rsidRPr="00940A67" w:rsidRDefault="00397353">
      <w:pPr>
        <w:tabs>
          <w:tab w:val="left" w:pos="567"/>
        </w:tabs>
      </w:pPr>
    </w:p>
    <w:p w14:paraId="0D4265DA" w14:textId="77777777" w:rsidR="00397353" w:rsidRPr="00940A67" w:rsidRDefault="00397353">
      <w:pPr>
        <w:tabs>
          <w:tab w:val="left" w:pos="567"/>
        </w:tabs>
      </w:pPr>
      <w:r w:rsidRPr="00940A67">
        <w:rPr>
          <w:szCs w:val="22"/>
        </w:rPr>
        <w:t>Ennen kuin hoito abakaviirilla aloitetaan, on tehtävä HLA-B*5701-alleelitest</w:t>
      </w:r>
      <w:r w:rsidR="00C24D9B" w:rsidRPr="00940A67">
        <w:rPr>
          <w:szCs w:val="22"/>
        </w:rPr>
        <w:t>aus kaikille HIV-potilaille</w:t>
      </w:r>
      <w:r w:rsidRPr="00940A67">
        <w:rPr>
          <w:szCs w:val="22"/>
        </w:rPr>
        <w:t xml:space="preserve"> riippumatta </w:t>
      </w:r>
      <w:r w:rsidR="00B666D5" w:rsidRPr="00940A67">
        <w:rPr>
          <w:szCs w:val="22"/>
        </w:rPr>
        <w:t>etnisestä</w:t>
      </w:r>
      <w:r w:rsidRPr="00940A67">
        <w:rPr>
          <w:szCs w:val="22"/>
        </w:rPr>
        <w:t xml:space="preserve"> taustasta</w:t>
      </w:r>
      <w:r w:rsidR="00042C14">
        <w:rPr>
          <w:szCs w:val="22"/>
        </w:rPr>
        <w:t xml:space="preserve"> (ks.kohta</w:t>
      </w:r>
      <w:r w:rsidR="00D5026C">
        <w:rPr>
          <w:szCs w:val="22"/>
        </w:rPr>
        <w:t> </w:t>
      </w:r>
      <w:r w:rsidR="00042C14">
        <w:rPr>
          <w:szCs w:val="22"/>
        </w:rPr>
        <w:t>4.4)</w:t>
      </w:r>
      <w:r w:rsidRPr="00940A67">
        <w:rPr>
          <w:szCs w:val="22"/>
        </w:rPr>
        <w:t>. Abakaviiria ei pidä käyttää potilaille, joiden tiedetään kantavan HLA-B*5701-alleelia</w:t>
      </w:r>
      <w:r w:rsidR="00042C14">
        <w:rPr>
          <w:szCs w:val="22"/>
        </w:rPr>
        <w:t>.</w:t>
      </w:r>
    </w:p>
    <w:p w14:paraId="474A2540" w14:textId="77777777" w:rsidR="00423EF8" w:rsidRPr="00940A67" w:rsidRDefault="00423EF8">
      <w:pPr>
        <w:tabs>
          <w:tab w:val="left" w:pos="567"/>
        </w:tabs>
        <w:rPr>
          <w:b/>
        </w:rPr>
      </w:pPr>
    </w:p>
    <w:p w14:paraId="0283E5EA" w14:textId="77777777" w:rsidR="00423EF8" w:rsidRPr="00940A67" w:rsidRDefault="00423EF8">
      <w:pPr>
        <w:tabs>
          <w:tab w:val="left" w:pos="567"/>
        </w:tabs>
        <w:rPr>
          <w:b/>
        </w:rPr>
      </w:pPr>
      <w:r w:rsidRPr="00940A67">
        <w:rPr>
          <w:b/>
        </w:rPr>
        <w:t xml:space="preserve">4.2 </w:t>
      </w:r>
      <w:r w:rsidRPr="00940A67">
        <w:rPr>
          <w:b/>
        </w:rPr>
        <w:tab/>
        <w:t>Annostus ja antotapa</w:t>
      </w:r>
    </w:p>
    <w:p w14:paraId="1917F76F" w14:textId="77777777" w:rsidR="00423EF8" w:rsidRPr="00940A67" w:rsidRDefault="00423EF8">
      <w:pPr>
        <w:tabs>
          <w:tab w:val="left" w:pos="567"/>
        </w:tabs>
      </w:pPr>
    </w:p>
    <w:p w14:paraId="477C245C" w14:textId="77777777" w:rsidR="00423EF8" w:rsidRPr="00940A67" w:rsidRDefault="00423EF8">
      <w:pPr>
        <w:tabs>
          <w:tab w:val="left" w:pos="567"/>
        </w:tabs>
      </w:pPr>
      <w:r w:rsidRPr="00940A67">
        <w:t>Hoidon saa aloittaa HIV-infektion hoitoon perehtynyt lääkäri.</w:t>
      </w:r>
    </w:p>
    <w:p w14:paraId="008BAF66" w14:textId="77777777" w:rsidR="00423EF8" w:rsidRPr="00940A67" w:rsidRDefault="00423EF8">
      <w:pPr>
        <w:tabs>
          <w:tab w:val="left" w:pos="567"/>
        </w:tabs>
      </w:pPr>
    </w:p>
    <w:p w14:paraId="09D48498" w14:textId="77777777" w:rsidR="00D63716" w:rsidRPr="00940A67" w:rsidRDefault="00D63716" w:rsidP="00D63716">
      <w:pPr>
        <w:tabs>
          <w:tab w:val="left" w:pos="567"/>
        </w:tabs>
      </w:pPr>
      <w:r w:rsidRPr="00940A67">
        <w:t>Ziagen voidaan ottaa joko ruoan kanssa tai ilman.</w:t>
      </w:r>
    </w:p>
    <w:p w14:paraId="38EF78F6" w14:textId="77777777" w:rsidR="00D63716" w:rsidRPr="00940A67" w:rsidRDefault="00D63716" w:rsidP="00D63716">
      <w:pPr>
        <w:tabs>
          <w:tab w:val="left" w:pos="567"/>
        </w:tabs>
      </w:pPr>
    </w:p>
    <w:p w14:paraId="56004E1E" w14:textId="77777777" w:rsidR="00D63716" w:rsidRPr="00940A67" w:rsidRDefault="00D63716" w:rsidP="00D63716">
      <w:pPr>
        <w:tabs>
          <w:tab w:val="left" w:pos="567"/>
        </w:tabs>
      </w:pPr>
      <w:r w:rsidRPr="00940A67">
        <w:t>Ziagen on saatavilla myös tabletteina.</w:t>
      </w:r>
    </w:p>
    <w:p w14:paraId="64C1C7D6" w14:textId="77777777" w:rsidR="00D63716" w:rsidRPr="00940A67" w:rsidRDefault="00D63716" w:rsidP="00D63716">
      <w:pPr>
        <w:tabs>
          <w:tab w:val="left" w:pos="567"/>
        </w:tabs>
      </w:pPr>
    </w:p>
    <w:p w14:paraId="791C4F01" w14:textId="77777777" w:rsidR="00D63716" w:rsidRPr="00940A67" w:rsidRDefault="00D63716">
      <w:pPr>
        <w:tabs>
          <w:tab w:val="left" w:pos="567"/>
        </w:tabs>
      </w:pPr>
      <w:r w:rsidRPr="00940A67">
        <w:rPr>
          <w:i/>
          <w:u w:val="single"/>
        </w:rPr>
        <w:t>Aikuiset, nuoret ja lapset (vähintään 25</w:t>
      </w:r>
      <w:r w:rsidR="00D5026C">
        <w:rPr>
          <w:i/>
          <w:u w:val="single"/>
        </w:rPr>
        <w:t> </w:t>
      </w:r>
      <w:r w:rsidRPr="00940A67">
        <w:rPr>
          <w:i/>
          <w:u w:val="single"/>
        </w:rPr>
        <w:t>kg painavat</w:t>
      </w:r>
      <w:r w:rsidRPr="00940A67" w:rsidDel="007C2BC6">
        <w:rPr>
          <w:i/>
          <w:u w:val="single"/>
        </w:rPr>
        <w:t>)</w:t>
      </w:r>
      <w:r w:rsidR="00423EF8" w:rsidRPr="00940A67">
        <w:rPr>
          <w:i/>
        </w:rPr>
        <w:t>:</w:t>
      </w:r>
      <w:r w:rsidR="00423EF8" w:rsidRPr="00940A67">
        <w:t xml:space="preserve"> </w:t>
      </w:r>
    </w:p>
    <w:p w14:paraId="4E0FD9A4" w14:textId="77777777" w:rsidR="00D63716" w:rsidRPr="00940A67" w:rsidRDefault="00D63716">
      <w:pPr>
        <w:tabs>
          <w:tab w:val="left" w:pos="567"/>
        </w:tabs>
      </w:pPr>
    </w:p>
    <w:p w14:paraId="511D4138" w14:textId="796863E1" w:rsidR="00423EF8" w:rsidRPr="00940A67" w:rsidRDefault="00423EF8">
      <w:pPr>
        <w:tabs>
          <w:tab w:val="left" w:pos="567"/>
        </w:tabs>
      </w:pPr>
      <w:r w:rsidRPr="00940A67">
        <w:t>Suositeltu Ziagen-annos on 600 mg</w:t>
      </w:r>
      <w:r w:rsidR="007A1F2B" w:rsidRPr="00940A67">
        <w:t xml:space="preserve"> (30</w:t>
      </w:r>
      <w:r w:rsidR="00D5026C">
        <w:t> </w:t>
      </w:r>
      <w:r w:rsidR="007A1F2B" w:rsidRPr="00940A67">
        <w:t>ml)</w:t>
      </w:r>
      <w:r w:rsidRPr="00940A67">
        <w:t xml:space="preserve"> vuorokaudessa, joko 300 mg (15 ml) kahdesti vuorokaudessa tai 600 mg (30 ml) kerran vuorokaudessa (ks. kohdat</w:t>
      </w:r>
      <w:r w:rsidR="00D5026C">
        <w:t> </w:t>
      </w:r>
      <w:r w:rsidRPr="00940A67">
        <w:t>4.4 ja</w:t>
      </w:r>
      <w:r w:rsidR="00D5026C">
        <w:t> </w:t>
      </w:r>
      <w:r w:rsidRPr="00940A67">
        <w:t>5.1).</w:t>
      </w:r>
    </w:p>
    <w:p w14:paraId="6A5BD69C" w14:textId="77777777" w:rsidR="00423EF8" w:rsidRPr="00940A67" w:rsidRDefault="00423EF8">
      <w:pPr>
        <w:tabs>
          <w:tab w:val="left" w:pos="567"/>
        </w:tabs>
      </w:pPr>
    </w:p>
    <w:p w14:paraId="604513A2" w14:textId="77777777" w:rsidR="00D63716" w:rsidRPr="00940A67" w:rsidRDefault="00D63716" w:rsidP="00D63716">
      <w:pPr>
        <w:tabs>
          <w:tab w:val="left" w:pos="567"/>
        </w:tabs>
        <w:rPr>
          <w:u w:val="single"/>
        </w:rPr>
      </w:pPr>
      <w:r w:rsidRPr="00940A67">
        <w:rPr>
          <w:i/>
          <w:u w:val="single"/>
        </w:rPr>
        <w:t>Lapset (alle 25</w:t>
      </w:r>
      <w:r w:rsidR="00D5026C">
        <w:rPr>
          <w:i/>
          <w:u w:val="single"/>
        </w:rPr>
        <w:t> </w:t>
      </w:r>
      <w:r w:rsidRPr="00940A67">
        <w:rPr>
          <w:i/>
          <w:u w:val="single"/>
        </w:rPr>
        <w:t>kg painavat)</w:t>
      </w:r>
      <w:r w:rsidRPr="00940A67">
        <w:rPr>
          <w:u w:val="single"/>
        </w:rPr>
        <w:t>:</w:t>
      </w:r>
    </w:p>
    <w:p w14:paraId="550F1C72" w14:textId="77777777" w:rsidR="00423EF8" w:rsidRPr="00940A67" w:rsidRDefault="00423EF8">
      <w:pPr>
        <w:tabs>
          <w:tab w:val="left" w:pos="567"/>
        </w:tabs>
      </w:pPr>
    </w:p>
    <w:p w14:paraId="3FC31F26" w14:textId="77777777" w:rsidR="00423EF8" w:rsidRPr="00940A67" w:rsidRDefault="00D63716">
      <w:pPr>
        <w:tabs>
          <w:tab w:val="left" w:pos="567"/>
        </w:tabs>
      </w:pPr>
      <w:r w:rsidRPr="00940A67">
        <w:rPr>
          <w:i/>
        </w:rPr>
        <w:t>Lapset yhdestä ikävuodesta alkaen</w:t>
      </w:r>
      <w:r w:rsidR="00423EF8" w:rsidRPr="00940A67">
        <w:rPr>
          <w:i/>
        </w:rPr>
        <w:t>:</w:t>
      </w:r>
      <w:r w:rsidR="00423EF8" w:rsidRPr="00940A67">
        <w:t xml:space="preserve"> </w:t>
      </w:r>
      <w:r w:rsidRPr="00940A67">
        <w:t>S</w:t>
      </w:r>
      <w:r w:rsidR="00423EF8" w:rsidRPr="00940A67">
        <w:t>uositeltu annos on 8 mg/kg kahdesti vuorokaudessa,</w:t>
      </w:r>
      <w:r w:rsidRPr="00940A67">
        <w:t xml:space="preserve"> tai 16</w:t>
      </w:r>
      <w:r w:rsidR="00D5026C">
        <w:t> </w:t>
      </w:r>
      <w:r w:rsidRPr="00940A67">
        <w:t>mg/kg kerran vuorokaudessa,</w:t>
      </w:r>
      <w:r w:rsidR="00423EF8" w:rsidRPr="00940A67">
        <w:t xml:space="preserve"> </w:t>
      </w:r>
      <w:r w:rsidRPr="00940A67">
        <w:t>korkeintaan yhteensä</w:t>
      </w:r>
      <w:r w:rsidR="00423EF8" w:rsidRPr="00940A67">
        <w:t xml:space="preserve"> 600 mg (30 ml) vuorokaudessa.</w:t>
      </w:r>
    </w:p>
    <w:p w14:paraId="3B8ED790" w14:textId="77777777" w:rsidR="00423EF8" w:rsidRPr="00940A67" w:rsidRDefault="00423EF8">
      <w:pPr>
        <w:tabs>
          <w:tab w:val="left" w:pos="567"/>
        </w:tabs>
      </w:pPr>
    </w:p>
    <w:p w14:paraId="71F07239" w14:textId="77777777" w:rsidR="00D63716" w:rsidRPr="00940A67" w:rsidRDefault="00D63716">
      <w:pPr>
        <w:tabs>
          <w:tab w:val="left" w:pos="567"/>
        </w:tabs>
        <w:rPr>
          <w:i/>
        </w:rPr>
      </w:pPr>
      <w:r w:rsidRPr="00940A67">
        <w:rPr>
          <w:i/>
        </w:rPr>
        <w:t>Lapset 3</w:t>
      </w:r>
      <w:r w:rsidR="00D5026C">
        <w:rPr>
          <w:i/>
        </w:rPr>
        <w:t> </w:t>
      </w:r>
      <w:r w:rsidRPr="00940A67">
        <w:rPr>
          <w:i/>
        </w:rPr>
        <w:t>kuukaudesta yhteen ikävuoteen:</w:t>
      </w:r>
      <w:r w:rsidRPr="00940A67">
        <w:t>Suositeltu annos on 8</w:t>
      </w:r>
      <w:r w:rsidR="00D5026C">
        <w:t> </w:t>
      </w:r>
      <w:r w:rsidRPr="00940A67">
        <w:t>mg/kg kahdesti vuorokaudessa. Jos annostelu kahdesti vuorokaudessa ei ole mahdollinen, voitaisiin harkita kerran vuorokaudessa annostelua (16</w:t>
      </w:r>
      <w:r w:rsidR="00D5026C">
        <w:t> </w:t>
      </w:r>
      <w:r w:rsidRPr="00940A67">
        <w:t>mg/kg/vrk). On huomioitava, että tiedot kerran vuorokaudessa annostelusta tälle ikäryhmälle ovat hyvin vähäiset (ks. kohdat</w:t>
      </w:r>
      <w:r w:rsidR="00D5026C">
        <w:t> </w:t>
      </w:r>
      <w:r w:rsidRPr="00940A67">
        <w:t>5.1 ja</w:t>
      </w:r>
      <w:r w:rsidR="00D5026C">
        <w:t> </w:t>
      </w:r>
      <w:r w:rsidRPr="00940A67">
        <w:t>5.2).</w:t>
      </w:r>
    </w:p>
    <w:p w14:paraId="305AD66A" w14:textId="77777777" w:rsidR="00D63716" w:rsidRPr="00940A67" w:rsidRDefault="00D63716">
      <w:pPr>
        <w:tabs>
          <w:tab w:val="left" w:pos="567"/>
        </w:tabs>
        <w:rPr>
          <w:i/>
        </w:rPr>
      </w:pPr>
    </w:p>
    <w:p w14:paraId="27E074F4" w14:textId="77777777" w:rsidR="00423EF8" w:rsidRPr="00940A67" w:rsidRDefault="00D63716">
      <w:pPr>
        <w:tabs>
          <w:tab w:val="left" w:pos="567"/>
        </w:tabs>
      </w:pPr>
      <w:r w:rsidRPr="00940A67">
        <w:rPr>
          <w:i/>
        </w:rPr>
        <w:t>Alle 3</w:t>
      </w:r>
      <w:r w:rsidR="00D5026C">
        <w:rPr>
          <w:i/>
        </w:rPr>
        <w:t> </w:t>
      </w:r>
      <w:r w:rsidRPr="00940A67">
        <w:rPr>
          <w:i/>
        </w:rPr>
        <w:t xml:space="preserve">kuukauden ikäiset lapset: </w:t>
      </w:r>
      <w:r w:rsidR="00423EF8" w:rsidRPr="00940A67">
        <w:t xml:space="preserve">käytöstä </w:t>
      </w:r>
      <w:r w:rsidR="00B94D09" w:rsidRPr="00940A67">
        <w:t>alle kolmen kuukauden ikäisille lapsille</w:t>
      </w:r>
      <w:r w:rsidR="00423EF8" w:rsidRPr="00940A67">
        <w:t xml:space="preserve"> on </w:t>
      </w:r>
      <w:r w:rsidR="00B94D09" w:rsidRPr="00940A67">
        <w:t xml:space="preserve">rajoitetusti </w:t>
      </w:r>
      <w:r w:rsidR="00B04812" w:rsidRPr="00940A67">
        <w:t>kokemusta</w:t>
      </w:r>
      <w:r w:rsidR="00423EF8" w:rsidRPr="00940A67">
        <w:t xml:space="preserve"> (ks. kohta</w:t>
      </w:r>
      <w:r w:rsidR="00D5026C">
        <w:t> </w:t>
      </w:r>
      <w:r w:rsidR="00423EF8" w:rsidRPr="00940A67">
        <w:t>5.2).</w:t>
      </w:r>
    </w:p>
    <w:p w14:paraId="68F38350" w14:textId="77777777" w:rsidR="00B94D09" w:rsidRPr="00940A67" w:rsidRDefault="00B94D09" w:rsidP="00B94D09">
      <w:pPr>
        <w:tabs>
          <w:tab w:val="left" w:pos="567"/>
        </w:tabs>
      </w:pPr>
    </w:p>
    <w:p w14:paraId="610189A0" w14:textId="77777777" w:rsidR="00847240" w:rsidRPr="00940A67" w:rsidRDefault="00847240" w:rsidP="00847240">
      <w:pPr>
        <w:tabs>
          <w:tab w:val="left" w:pos="567"/>
        </w:tabs>
      </w:pPr>
      <w:r w:rsidRPr="00940A67">
        <w:t>Potilaiden, jotka vaihtavat kahdesti vuorokaudessa annostelusta kerran vuorokaudessa annosteluun, on otettava suositeltu kerran vuorokaudessa annosteltava annos (kuten yllä on kuvattu) noin 12</w:t>
      </w:r>
      <w:r w:rsidR="00D5026C">
        <w:t> </w:t>
      </w:r>
      <w:r w:rsidRPr="00940A67">
        <w:t>tuntia viimeisen kahdesti vuorokaudessa annostellun annoksen jälkeen ja sitten jatkettava suositellun kerran vuorokaudessa annosteltavan annoksen ottamista (kuten yllä on kuvattu) noin 24</w:t>
      </w:r>
      <w:r w:rsidR="00D5026C">
        <w:t> </w:t>
      </w:r>
      <w:r w:rsidRPr="00940A67">
        <w:t>tunnin välein. Jos palataan kahdesti vuorokaudessa annosteluun, potilaiden on otettava suositeltu kahdesti vuorokaudessa annosteltava annos noin 24</w:t>
      </w:r>
      <w:r w:rsidR="00D5026C">
        <w:t> </w:t>
      </w:r>
      <w:r w:rsidRPr="00940A67">
        <w:t>tunnin kuluttua viimeisen kerran vuorokaudessa annosteltavan annoksen jälkeen.</w:t>
      </w:r>
    </w:p>
    <w:p w14:paraId="130998BE" w14:textId="77777777" w:rsidR="00B94D09" w:rsidRPr="00940A67" w:rsidRDefault="00B94D09" w:rsidP="00B94D09">
      <w:pPr>
        <w:tabs>
          <w:tab w:val="left" w:pos="567"/>
        </w:tabs>
      </w:pPr>
    </w:p>
    <w:p w14:paraId="72356DCA" w14:textId="77777777" w:rsidR="00B94D09" w:rsidRPr="00940A67" w:rsidRDefault="00B94D09" w:rsidP="00B94D09">
      <w:pPr>
        <w:tabs>
          <w:tab w:val="left" w:pos="567"/>
        </w:tabs>
        <w:rPr>
          <w:i/>
          <w:u w:val="single"/>
        </w:rPr>
      </w:pPr>
      <w:r w:rsidRPr="00940A67">
        <w:rPr>
          <w:i/>
          <w:u w:val="single"/>
        </w:rPr>
        <w:t>Erityisryhmät</w:t>
      </w:r>
    </w:p>
    <w:p w14:paraId="06C1C424" w14:textId="77777777" w:rsidR="00B94D09" w:rsidRPr="00940A67" w:rsidRDefault="00B94D09">
      <w:pPr>
        <w:tabs>
          <w:tab w:val="left" w:pos="567"/>
        </w:tabs>
      </w:pPr>
    </w:p>
    <w:p w14:paraId="528E3FF7" w14:textId="77777777" w:rsidR="00042C14" w:rsidRDefault="00423EF8">
      <w:pPr>
        <w:tabs>
          <w:tab w:val="left" w:pos="567"/>
        </w:tabs>
      </w:pPr>
      <w:r w:rsidRPr="00940A67">
        <w:rPr>
          <w:i/>
        </w:rPr>
        <w:t xml:space="preserve">Munuaisten </w:t>
      </w:r>
      <w:r w:rsidR="007376F6">
        <w:rPr>
          <w:i/>
        </w:rPr>
        <w:t>vajaa</w:t>
      </w:r>
      <w:r w:rsidRPr="00940A67">
        <w:rPr>
          <w:i/>
        </w:rPr>
        <w:t>toimin</w:t>
      </w:r>
      <w:r w:rsidR="007376F6">
        <w:rPr>
          <w:i/>
        </w:rPr>
        <w:t>t</w:t>
      </w:r>
      <w:r w:rsidRPr="00940A67">
        <w:rPr>
          <w:i/>
        </w:rPr>
        <w:t>a</w:t>
      </w:r>
    </w:p>
    <w:p w14:paraId="3638CAFC" w14:textId="77777777" w:rsidR="00423EF8" w:rsidRPr="00940A67" w:rsidRDefault="00423EF8">
      <w:pPr>
        <w:tabs>
          <w:tab w:val="left" w:pos="567"/>
        </w:tabs>
      </w:pPr>
      <w:r w:rsidRPr="00940A67">
        <w:t xml:space="preserve">Ziagen-annosta ei tarvitse muuttaa potilailla, joilla on munuaisten toiminnan häiriöitä. Ziagenia ei kuitenkaan </w:t>
      </w:r>
      <w:r w:rsidR="00B04812" w:rsidRPr="00940A67">
        <w:t>suositella</w:t>
      </w:r>
      <w:r w:rsidRPr="00940A67">
        <w:t xml:space="preserve"> potilaille, joilla on loppuvaiheen munuaistauti (ks. kohta</w:t>
      </w:r>
      <w:r w:rsidR="00D5026C">
        <w:t> </w:t>
      </w:r>
      <w:r w:rsidRPr="00940A67">
        <w:t>5.2).</w:t>
      </w:r>
    </w:p>
    <w:p w14:paraId="3BD000BC" w14:textId="77777777" w:rsidR="00423EF8" w:rsidRPr="00940A67" w:rsidRDefault="00423EF8">
      <w:pPr>
        <w:tabs>
          <w:tab w:val="left" w:pos="567"/>
        </w:tabs>
      </w:pPr>
    </w:p>
    <w:p w14:paraId="35B9084F" w14:textId="77777777" w:rsidR="00042C14" w:rsidRDefault="00423EF8">
      <w:pPr>
        <w:tabs>
          <w:tab w:val="left" w:pos="567"/>
        </w:tabs>
      </w:pPr>
      <w:r w:rsidRPr="00940A67">
        <w:rPr>
          <w:i/>
        </w:rPr>
        <w:t xml:space="preserve">Maksan </w:t>
      </w:r>
      <w:r w:rsidR="007376F6">
        <w:rPr>
          <w:i/>
        </w:rPr>
        <w:t>vajaa</w:t>
      </w:r>
      <w:r w:rsidRPr="00940A67">
        <w:rPr>
          <w:i/>
        </w:rPr>
        <w:t>toimin</w:t>
      </w:r>
      <w:r w:rsidR="007376F6">
        <w:rPr>
          <w:i/>
        </w:rPr>
        <w:t>t</w:t>
      </w:r>
      <w:r w:rsidRPr="00940A67">
        <w:rPr>
          <w:i/>
        </w:rPr>
        <w:t>a</w:t>
      </w:r>
    </w:p>
    <w:p w14:paraId="16809AA4" w14:textId="28DF2210" w:rsidR="00423EF8" w:rsidRPr="00940A67" w:rsidRDefault="00423EF8">
      <w:pPr>
        <w:tabs>
          <w:tab w:val="left" w:pos="567"/>
        </w:tabs>
      </w:pPr>
      <w:r w:rsidRPr="00940A67">
        <w:t xml:space="preserve">Abakaviiri metaboloituu pääasiassa maksassa. </w:t>
      </w:r>
      <w:r w:rsidR="00292B1A">
        <w:t>Ehdottomia a</w:t>
      </w:r>
      <w:r w:rsidRPr="00940A67">
        <w:t xml:space="preserve">nnossuosituksia ei voida antaa potilaille, joilla on lievä maksan </w:t>
      </w:r>
      <w:r w:rsidR="00E67912">
        <w:t>vajaa</w:t>
      </w:r>
      <w:r w:rsidRPr="00940A67">
        <w:t>toiminta</w:t>
      </w:r>
      <w:r w:rsidR="00292B1A">
        <w:t xml:space="preserve"> (Child</w:t>
      </w:r>
      <w:r w:rsidR="00C622F0">
        <w:t>–</w:t>
      </w:r>
      <w:r w:rsidR="00292B1A">
        <w:t>Pugh</w:t>
      </w:r>
      <w:r w:rsidR="00C622F0">
        <w:t>-</w:t>
      </w:r>
      <w:r w:rsidR="00292B1A">
        <w:t>pistemäärä </w:t>
      </w:r>
      <w:r w:rsidR="00292B1A" w:rsidRPr="00940A67">
        <w:t>5–6)</w:t>
      </w:r>
      <w:r w:rsidRPr="00940A67">
        <w:t xml:space="preserve">. Potilaista, joilla on keskivaikea </w:t>
      </w:r>
      <w:r w:rsidR="00885D12">
        <w:t>tai</w:t>
      </w:r>
      <w:r w:rsidR="00B73D0E">
        <w:t xml:space="preserve"> vaikea </w:t>
      </w:r>
      <w:r w:rsidRPr="00940A67">
        <w:t xml:space="preserve">maksan </w:t>
      </w:r>
      <w:r w:rsidR="00B73D0E">
        <w:t>vajaa</w:t>
      </w:r>
      <w:r w:rsidRPr="00940A67">
        <w:t xml:space="preserve">toiminta, ei ole </w:t>
      </w:r>
      <w:r w:rsidR="00292B1A">
        <w:t xml:space="preserve">kliinistä </w:t>
      </w:r>
      <w:r w:rsidRPr="00940A67">
        <w:t xml:space="preserve">tietoa ja sen vuoksi abakaviirin käyttöä ei suositella, ellei sitä katsota välttämättömäksi. </w:t>
      </w:r>
      <w:r w:rsidR="00B04812" w:rsidRPr="00940A67">
        <w:t>Jos abakaviiria annetaan p</w:t>
      </w:r>
      <w:r w:rsidRPr="00940A67">
        <w:t>otilai</w:t>
      </w:r>
      <w:r w:rsidR="00B04812" w:rsidRPr="00940A67">
        <w:t>lle</w:t>
      </w:r>
      <w:r w:rsidRPr="00940A67">
        <w:t>, joilla on lievä</w:t>
      </w:r>
      <w:r w:rsidR="00292B1A">
        <w:t xml:space="preserve"> </w:t>
      </w:r>
      <w:r w:rsidRPr="00940A67">
        <w:t xml:space="preserve">maksan </w:t>
      </w:r>
      <w:r w:rsidR="00B73D0E">
        <w:t>vajaa</w:t>
      </w:r>
      <w:r w:rsidRPr="00940A67">
        <w:t xml:space="preserve">toiminta, </w:t>
      </w:r>
      <w:r w:rsidR="00B04812" w:rsidRPr="00940A67">
        <w:t xml:space="preserve">heitä </w:t>
      </w:r>
      <w:r w:rsidRPr="00940A67">
        <w:t xml:space="preserve">on seurattava tarkoin </w:t>
      </w:r>
      <w:r w:rsidR="00292B1A">
        <w:t xml:space="preserve">mukaan lukien </w:t>
      </w:r>
      <w:r w:rsidRPr="00940A67">
        <w:t>abakaviiripitoisuuksi</w:t>
      </w:r>
      <w:r w:rsidR="00292B1A">
        <w:t>en</w:t>
      </w:r>
      <w:r w:rsidRPr="00940A67">
        <w:t xml:space="preserve"> </w:t>
      </w:r>
      <w:r w:rsidR="006C3D78">
        <w:t>seuranta</w:t>
      </w:r>
      <w:r w:rsidR="00292B1A">
        <w:t xml:space="preserve"> plasmasta</w:t>
      </w:r>
      <w:r w:rsidRPr="00940A67">
        <w:t>, jos mahdollista (ks. koh</w:t>
      </w:r>
      <w:r w:rsidR="00292B1A">
        <w:t>d</w:t>
      </w:r>
      <w:r w:rsidRPr="00940A67">
        <w:t>a</w:t>
      </w:r>
      <w:r w:rsidR="00292B1A">
        <w:t>t</w:t>
      </w:r>
      <w:r w:rsidR="00D5026C">
        <w:t> </w:t>
      </w:r>
      <w:r w:rsidR="001C3AB0">
        <w:t>4.4 ja </w:t>
      </w:r>
      <w:r w:rsidRPr="00940A67">
        <w:t>5.2).</w:t>
      </w:r>
    </w:p>
    <w:p w14:paraId="5EB9342F" w14:textId="77777777" w:rsidR="00423EF8" w:rsidRPr="00940A67" w:rsidRDefault="00423EF8">
      <w:pPr>
        <w:tabs>
          <w:tab w:val="left" w:pos="567"/>
        </w:tabs>
      </w:pPr>
    </w:p>
    <w:p w14:paraId="0213C82B" w14:textId="77777777" w:rsidR="00042C14" w:rsidRDefault="00CE0A3C">
      <w:pPr>
        <w:tabs>
          <w:tab w:val="left" w:pos="567"/>
        </w:tabs>
      </w:pPr>
      <w:r w:rsidRPr="00940A67">
        <w:rPr>
          <w:i/>
        </w:rPr>
        <w:t>Iäkkäät</w:t>
      </w:r>
    </w:p>
    <w:p w14:paraId="4BF2CBF9" w14:textId="77777777" w:rsidR="00423EF8" w:rsidRPr="00940A67" w:rsidRDefault="00423EF8">
      <w:pPr>
        <w:tabs>
          <w:tab w:val="left" w:pos="567"/>
        </w:tabs>
      </w:pPr>
      <w:r w:rsidRPr="00940A67">
        <w:t>Toistaiseksi ei ole farmakokineettistä tietoa yli 65-vuotiaista potilaista.</w:t>
      </w:r>
    </w:p>
    <w:p w14:paraId="3C87EBB2" w14:textId="77777777" w:rsidR="00423EF8" w:rsidRPr="00940A67" w:rsidRDefault="00423EF8">
      <w:pPr>
        <w:tabs>
          <w:tab w:val="left" w:pos="567"/>
        </w:tabs>
      </w:pPr>
    </w:p>
    <w:p w14:paraId="4569ED25" w14:textId="77777777" w:rsidR="00423EF8" w:rsidRPr="00940A67" w:rsidRDefault="00423EF8">
      <w:pPr>
        <w:tabs>
          <w:tab w:val="left" w:pos="567"/>
        </w:tabs>
        <w:rPr>
          <w:b/>
        </w:rPr>
      </w:pPr>
      <w:r w:rsidRPr="00940A67">
        <w:rPr>
          <w:b/>
        </w:rPr>
        <w:t xml:space="preserve">4.3 </w:t>
      </w:r>
      <w:r w:rsidRPr="00940A67">
        <w:rPr>
          <w:b/>
        </w:rPr>
        <w:tab/>
        <w:t>Vasta-aiheet</w:t>
      </w:r>
    </w:p>
    <w:p w14:paraId="0BBB8A59" w14:textId="77777777" w:rsidR="00423EF8" w:rsidRDefault="00423EF8">
      <w:pPr>
        <w:widowControl w:val="0"/>
        <w:tabs>
          <w:tab w:val="left" w:pos="567"/>
        </w:tabs>
      </w:pPr>
    </w:p>
    <w:p w14:paraId="34B72D02" w14:textId="77777777" w:rsidR="00042C14" w:rsidRPr="00940A67" w:rsidRDefault="00042C14" w:rsidP="00042C14">
      <w:pPr>
        <w:tabs>
          <w:tab w:val="left" w:pos="567"/>
        </w:tabs>
        <w:rPr>
          <w:b/>
        </w:rPr>
      </w:pPr>
      <w:r w:rsidRPr="00887D61">
        <w:rPr>
          <w:szCs w:val="22"/>
        </w:rPr>
        <w:t xml:space="preserve">Yliherkkyys </w:t>
      </w:r>
      <w:r>
        <w:rPr>
          <w:szCs w:val="22"/>
        </w:rPr>
        <w:t xml:space="preserve">abakaviirille </w:t>
      </w:r>
      <w:r w:rsidRPr="00887D61">
        <w:rPr>
          <w:szCs w:val="22"/>
        </w:rPr>
        <w:t>tai kohdassa</w:t>
      </w:r>
      <w:r w:rsidR="00D5026C">
        <w:rPr>
          <w:szCs w:val="22"/>
        </w:rPr>
        <w:t> </w:t>
      </w:r>
      <w:r w:rsidRPr="00887D61">
        <w:rPr>
          <w:szCs w:val="22"/>
        </w:rPr>
        <w:t>6.1 mainituille apuaineille</w:t>
      </w:r>
      <w:r>
        <w:rPr>
          <w:szCs w:val="22"/>
        </w:rPr>
        <w:t>. Ks. kohdat</w:t>
      </w:r>
      <w:r w:rsidR="00D5026C">
        <w:rPr>
          <w:szCs w:val="22"/>
        </w:rPr>
        <w:t> </w:t>
      </w:r>
      <w:r>
        <w:rPr>
          <w:szCs w:val="22"/>
        </w:rPr>
        <w:t>4.4 ja</w:t>
      </w:r>
      <w:r w:rsidR="00D5026C">
        <w:rPr>
          <w:szCs w:val="22"/>
        </w:rPr>
        <w:t> </w:t>
      </w:r>
      <w:r>
        <w:rPr>
          <w:szCs w:val="22"/>
        </w:rPr>
        <w:t>4.8.</w:t>
      </w:r>
    </w:p>
    <w:p w14:paraId="724673CD" w14:textId="77777777" w:rsidR="00423EF8" w:rsidRPr="00940A67" w:rsidRDefault="00423EF8">
      <w:pPr>
        <w:tabs>
          <w:tab w:val="left" w:pos="567"/>
        </w:tabs>
      </w:pPr>
    </w:p>
    <w:p w14:paraId="13D563A8" w14:textId="77777777" w:rsidR="00423EF8" w:rsidRPr="00940A67" w:rsidRDefault="00423EF8">
      <w:pPr>
        <w:tabs>
          <w:tab w:val="left" w:pos="567"/>
        </w:tabs>
        <w:rPr>
          <w:b/>
        </w:rPr>
      </w:pPr>
      <w:r w:rsidRPr="00940A67">
        <w:rPr>
          <w:b/>
        </w:rPr>
        <w:t xml:space="preserve">4.4 </w:t>
      </w:r>
      <w:r w:rsidRPr="00940A67">
        <w:rPr>
          <w:b/>
        </w:rPr>
        <w:tab/>
        <w:t>Varoitukset ja käyttöön liittyvät varotoimet</w:t>
      </w:r>
    </w:p>
    <w:p w14:paraId="7C5CD1F5" w14:textId="77777777" w:rsidR="00423EF8" w:rsidRPr="00940A67" w:rsidRDefault="00423EF8">
      <w:pPr>
        <w:tabs>
          <w:tab w:val="left" w:pos="567"/>
        </w:tabs>
        <w:rPr>
          <w:b/>
        </w:rPr>
      </w:pPr>
    </w:p>
    <w:tbl>
      <w:tblPr>
        <w:tblW w:w="0" w:type="auto"/>
        <w:tblLayout w:type="fixed"/>
        <w:tblCellMar>
          <w:left w:w="70" w:type="dxa"/>
          <w:right w:w="70" w:type="dxa"/>
        </w:tblCellMar>
        <w:tblLook w:val="0000" w:firstRow="0" w:lastRow="0" w:firstColumn="0" w:lastColumn="0" w:noHBand="0" w:noVBand="0"/>
      </w:tblPr>
      <w:tblGrid>
        <w:gridCol w:w="9167"/>
      </w:tblGrid>
      <w:tr w:rsidR="00423EF8" w:rsidRPr="00C367C8" w14:paraId="109BC3CE" w14:textId="77777777">
        <w:tc>
          <w:tcPr>
            <w:tcW w:w="9167" w:type="dxa"/>
            <w:tcBorders>
              <w:top w:val="single" w:sz="6" w:space="0" w:color="auto"/>
              <w:left w:val="single" w:sz="6" w:space="0" w:color="auto"/>
              <w:bottom w:val="single" w:sz="6" w:space="0" w:color="auto"/>
              <w:right w:val="single" w:sz="6" w:space="0" w:color="auto"/>
            </w:tcBorders>
          </w:tcPr>
          <w:p w14:paraId="0FEFB179" w14:textId="77777777" w:rsidR="00423EF8" w:rsidRPr="00C367C8" w:rsidRDefault="00423EF8">
            <w:pPr>
              <w:tabs>
                <w:tab w:val="left" w:pos="567"/>
              </w:tabs>
              <w:rPr>
                <w:u w:val="single"/>
              </w:rPr>
            </w:pPr>
            <w:r w:rsidRPr="00C367C8">
              <w:rPr>
                <w:u w:val="single"/>
              </w:rPr>
              <w:t>Yliherkkyysreaktio</w:t>
            </w:r>
            <w:r w:rsidR="00042C14" w:rsidRPr="00C367C8">
              <w:rPr>
                <w:u w:val="single"/>
              </w:rPr>
              <w:t>t</w:t>
            </w:r>
            <w:r w:rsidRPr="00C367C8">
              <w:rPr>
                <w:u w:val="single"/>
              </w:rPr>
              <w:t xml:space="preserve"> (ks. myös kohta</w:t>
            </w:r>
            <w:r w:rsidR="00D5026C" w:rsidRPr="00C367C8">
              <w:rPr>
                <w:u w:val="single"/>
              </w:rPr>
              <w:t> </w:t>
            </w:r>
            <w:r w:rsidRPr="00C367C8">
              <w:rPr>
                <w:u w:val="single"/>
              </w:rPr>
              <w:t xml:space="preserve">4.8.): </w:t>
            </w:r>
          </w:p>
          <w:p w14:paraId="79782008" w14:textId="77777777" w:rsidR="00423EF8" w:rsidRPr="00C367C8" w:rsidRDefault="00423EF8">
            <w:pPr>
              <w:pStyle w:val="Applicationdirecte"/>
              <w:tabs>
                <w:tab w:val="left" w:pos="567"/>
              </w:tabs>
              <w:spacing w:before="0"/>
            </w:pPr>
          </w:p>
          <w:p w14:paraId="1071D223" w14:textId="1EBE8593" w:rsidR="00042C14" w:rsidRPr="00C367C8" w:rsidRDefault="00042C14" w:rsidP="00042C14">
            <w:pPr>
              <w:outlineLvl w:val="0"/>
              <w:rPr>
                <w:b/>
              </w:rPr>
            </w:pPr>
            <w:r w:rsidRPr="00C367C8">
              <w:t>Abakaviirin käyttöön liittyy yliherkkyysreaktioiden riski (ks. kohta 4.8), johon liittyy kuumetta ja/tai ihottumaa, sekä muita oireita, jotka viittaavat monia elimiä/elinjärjestelmiä koskeviin vaikutuksiin. Abakaviirin yhteydessä on todettu yliherkkyysreaktioita, joista jotkin ovat olleet hengenvaarallisia ja harvinaisissa tapauksissa johtaneet kuolemaan, ellei niitä ole hoidettu asianmukaisesti.</w:t>
            </w:r>
            <w:r w:rsidR="007A4716">
              <w:rPr>
                <w:b/>
              </w:rPr>
              <w:fldChar w:fldCharType="begin"/>
            </w:r>
            <w:r w:rsidR="007A4716">
              <w:rPr>
                <w:b/>
              </w:rPr>
              <w:instrText xml:space="preserve"> DOCVARIABLE vault_nd_0de5028e-613e-48f1-afdb-b5179b1ab088 \* MERGEFORMAT </w:instrText>
            </w:r>
            <w:r w:rsidR="007A4716">
              <w:rPr>
                <w:b/>
              </w:rPr>
              <w:fldChar w:fldCharType="separate"/>
            </w:r>
            <w:r w:rsidR="007A4716">
              <w:rPr>
                <w:b/>
              </w:rPr>
              <w:t xml:space="preserve"> </w:t>
            </w:r>
            <w:r w:rsidR="007A4716">
              <w:rPr>
                <w:b/>
              </w:rPr>
              <w:fldChar w:fldCharType="end"/>
            </w:r>
          </w:p>
          <w:p w14:paraId="79974CAC" w14:textId="77777777" w:rsidR="00042C14" w:rsidRPr="00C367C8" w:rsidRDefault="00042C14" w:rsidP="00042C14">
            <w:pPr>
              <w:outlineLvl w:val="0"/>
              <w:rPr>
                <w:b/>
              </w:rPr>
            </w:pPr>
          </w:p>
          <w:p w14:paraId="3C655906" w14:textId="79D2E340" w:rsidR="00042C14" w:rsidRPr="00C367C8" w:rsidRDefault="00042C14" w:rsidP="00042C14">
            <w:pPr>
              <w:outlineLvl w:val="0"/>
              <w:rPr>
                <w:szCs w:val="22"/>
              </w:rPr>
            </w:pPr>
            <w:r w:rsidRPr="00C367C8">
              <w:t>Abakaviirin aiheuttamien yliherkkyysreaktioiden riski on korkea potilailla, joilla on todettu HLA-B*5701-alleeli. Kuitenkin abakaviirin aiheuttamia yliherkkyysreaktioita on raportoitu pienemmällä frekvenssillä myös potilailla, joilla ei ole tätä alleelia.</w:t>
            </w:r>
            <w:fldSimple w:instr=" DOCVARIABLE vault_nd_bdfad404-450d-41f4-a23f-2fe3caca926c \* MERGEFORMAT ">
              <w:r w:rsidR="007A4716">
                <w:t xml:space="preserve"> </w:t>
              </w:r>
            </w:fldSimple>
          </w:p>
          <w:p w14:paraId="1714FC72" w14:textId="77777777" w:rsidR="00042C14" w:rsidRPr="00C367C8" w:rsidRDefault="00042C14" w:rsidP="00042C14">
            <w:pPr>
              <w:keepNext/>
              <w:rPr>
                <w:szCs w:val="22"/>
              </w:rPr>
            </w:pPr>
          </w:p>
          <w:p w14:paraId="1B255CE9" w14:textId="77777777" w:rsidR="00042C14" w:rsidRPr="00C367C8" w:rsidRDefault="00042C14" w:rsidP="00042C14">
            <w:pPr>
              <w:keepNext/>
              <w:spacing w:before="120" w:after="120"/>
              <w:rPr>
                <w:b/>
              </w:rPr>
            </w:pPr>
            <w:r w:rsidRPr="00C367C8">
              <w:t>Siksi seuraavia ohjeita tulee aina noudattaa:</w:t>
            </w:r>
          </w:p>
          <w:p w14:paraId="036A12AB" w14:textId="77777777" w:rsidR="00042C14" w:rsidRPr="00C367C8" w:rsidRDefault="00042C14" w:rsidP="00042C14">
            <w:pPr>
              <w:numPr>
                <w:ilvl w:val="0"/>
                <w:numId w:val="83"/>
              </w:numPr>
              <w:rPr>
                <w:bCs/>
              </w:rPr>
            </w:pPr>
            <w:r w:rsidRPr="00C367C8">
              <w:rPr>
                <w:bCs/>
              </w:rPr>
              <w:t>HLA-B*5701 status on aina dokumentoitava ennen hoidon aloittamista.</w:t>
            </w:r>
          </w:p>
          <w:p w14:paraId="175ACA31" w14:textId="77777777" w:rsidR="00042C14" w:rsidRPr="00C367C8" w:rsidRDefault="00042C14" w:rsidP="00042C14">
            <w:pPr>
              <w:rPr>
                <w:bCs/>
              </w:rPr>
            </w:pPr>
          </w:p>
          <w:p w14:paraId="110B89C1" w14:textId="77777777" w:rsidR="00042C14" w:rsidRPr="00C367C8" w:rsidRDefault="00042C14" w:rsidP="00042C14">
            <w:pPr>
              <w:numPr>
                <w:ilvl w:val="0"/>
                <w:numId w:val="83"/>
              </w:numPr>
              <w:rPr>
                <w:bCs/>
              </w:rPr>
            </w:pPr>
            <w:r w:rsidRPr="00C367C8">
              <w:rPr>
                <w:bCs/>
              </w:rPr>
              <w:t>Ziagen-hoitoa ei saa koskaan aloittaa potilaille, joilla on todettu HLA-B*5701-alleeli eikä potilaille, joilla ei ole HLA-B*5701-alleelia ja joilla on ollut epäilty yliherkkyysreaktio aiemman abakaviiria sisältäneen hoidon aikana (esim. Kivexa, Trizivir, Triumeq).</w:t>
            </w:r>
          </w:p>
          <w:p w14:paraId="02B05D53" w14:textId="77777777" w:rsidR="00042C14" w:rsidRPr="00C367C8" w:rsidRDefault="00042C14" w:rsidP="00042C14">
            <w:pPr>
              <w:rPr>
                <w:bCs/>
              </w:rPr>
            </w:pPr>
          </w:p>
          <w:p w14:paraId="42F8F312" w14:textId="77777777" w:rsidR="00042C14" w:rsidRPr="00C367C8" w:rsidRDefault="00042C14" w:rsidP="00042C14">
            <w:pPr>
              <w:numPr>
                <w:ilvl w:val="0"/>
                <w:numId w:val="83"/>
              </w:numPr>
              <w:rPr>
                <w:bCs/>
              </w:rPr>
            </w:pPr>
            <w:r w:rsidRPr="00C367C8">
              <w:rPr>
                <w:b/>
                <w:bCs/>
              </w:rPr>
              <w:t>Ziagen-hoito on lopetettava välittömästi</w:t>
            </w:r>
            <w:r w:rsidRPr="00C367C8">
              <w:rPr>
                <w:bCs/>
              </w:rPr>
              <w:t xml:space="preserve">, vaikka potilaalla ei olisi </w:t>
            </w:r>
            <w:r w:rsidRPr="00C367C8">
              <w:t>HLA-B*5701 alleelia, jos epäillään yliherkkyysreaktiota.</w:t>
            </w:r>
            <w:r w:rsidRPr="00C367C8">
              <w:rPr>
                <w:bCs/>
              </w:rPr>
              <w:t xml:space="preserve"> Viivästys Ziagen-hoidon lopettamisessa yliherkkyyden puhjettua saattaa johtaa hengenvaaralliseen reaktioon. </w:t>
            </w:r>
          </w:p>
          <w:p w14:paraId="6391E30A" w14:textId="77777777" w:rsidR="00042C14" w:rsidRPr="00C367C8" w:rsidRDefault="00042C14" w:rsidP="00042C14"/>
          <w:p w14:paraId="6EBFDDE2" w14:textId="77777777" w:rsidR="00042C14" w:rsidRPr="00C367C8" w:rsidRDefault="00042C14" w:rsidP="00042C14">
            <w:pPr>
              <w:numPr>
                <w:ilvl w:val="0"/>
                <w:numId w:val="83"/>
              </w:numPr>
            </w:pPr>
            <w:r w:rsidRPr="00C367C8">
              <w:t xml:space="preserve">Jos Ziagen-hoito on lopetettu epäillyn yliherkkyysreaktion vuoksi, </w:t>
            </w:r>
            <w:r w:rsidRPr="00C367C8">
              <w:rPr>
                <w:b/>
              </w:rPr>
              <w:t xml:space="preserve">hoitoa </w:t>
            </w:r>
            <w:r w:rsidRPr="00C367C8">
              <w:t>Ziagen-valmisteella</w:t>
            </w:r>
            <w:r w:rsidRPr="00C367C8">
              <w:rPr>
                <w:b/>
              </w:rPr>
              <w:t xml:space="preserve"> tai millään muulla lääkevalmisteella, joka sisältää abakaviiria </w:t>
            </w:r>
            <w:r w:rsidRPr="00C367C8">
              <w:t>(esim. Kivexa, Trizivir, Triumeq)</w:t>
            </w:r>
            <w:r w:rsidRPr="00C367C8">
              <w:rPr>
                <w:b/>
              </w:rPr>
              <w:t xml:space="preserve"> ei saa koskaan aloittaa uudelleen</w:t>
            </w:r>
            <w:r w:rsidRPr="00C367C8">
              <w:t>.</w:t>
            </w:r>
          </w:p>
          <w:p w14:paraId="51B00C7B" w14:textId="77777777" w:rsidR="00042C14" w:rsidRPr="00C367C8" w:rsidRDefault="00042C14" w:rsidP="00042C14"/>
          <w:p w14:paraId="69DB9B61" w14:textId="77777777" w:rsidR="00042C14" w:rsidRPr="00C367C8" w:rsidRDefault="00042C14" w:rsidP="00042C14">
            <w:pPr>
              <w:numPr>
                <w:ilvl w:val="0"/>
                <w:numId w:val="83"/>
              </w:numPr>
            </w:pPr>
            <w:r w:rsidRPr="00C367C8">
              <w:t>Jos hoito abakaviiria sisältävillä valmisteilla aloitetaan uudelleen epäillyn abakaviirin aiheuttaman yliherkkyysreaktion jälkeen, oireet voivat palata nopeasti, muutamassa tunnissa. Yliherkkyysreaktio on uusiutuessaan yleensä vaikeampi kuin ensimmäisellä kerralla ja siihen voi liittyä hengenvaarallinen verenpaineen lasku ja kuolema.</w:t>
            </w:r>
          </w:p>
          <w:p w14:paraId="28E4CA22" w14:textId="77777777" w:rsidR="00042C14" w:rsidRPr="00C367C8" w:rsidRDefault="00042C14" w:rsidP="00042C14">
            <w:pPr>
              <w:ind w:firstLine="45"/>
            </w:pPr>
          </w:p>
          <w:p w14:paraId="6C2B316C" w14:textId="77777777" w:rsidR="00042C14" w:rsidRPr="00C367C8" w:rsidRDefault="00042C14" w:rsidP="00042C14">
            <w:pPr>
              <w:pStyle w:val="NormalWeb"/>
              <w:numPr>
                <w:ilvl w:val="0"/>
                <w:numId w:val="83"/>
              </w:numPr>
              <w:shd w:val="clear" w:color="auto" w:fill="FFFFFF"/>
              <w:spacing w:line="260" w:lineRule="atLeast"/>
              <w:ind w:right="34"/>
              <w:rPr>
                <w:color w:val="000000"/>
                <w:sz w:val="22"/>
                <w:szCs w:val="22"/>
              </w:rPr>
            </w:pPr>
            <w:r w:rsidRPr="00C367C8">
              <w:rPr>
                <w:color w:val="000000"/>
                <w:sz w:val="22"/>
              </w:rPr>
              <w:t>Epäillyn yliherkkyysreaktion saaneita potilaita kehotetaan hävittämään käyttämätö</w:t>
            </w:r>
            <w:r w:rsidR="00AE2BE0" w:rsidRPr="00C367C8">
              <w:rPr>
                <w:color w:val="000000"/>
                <w:sz w:val="22"/>
              </w:rPr>
              <w:t>n</w:t>
            </w:r>
            <w:r w:rsidRPr="00C367C8">
              <w:rPr>
                <w:color w:val="000000"/>
                <w:sz w:val="22"/>
              </w:rPr>
              <w:t xml:space="preserve"> Ziagen-</w:t>
            </w:r>
            <w:r w:rsidR="00AE2BE0" w:rsidRPr="00C367C8">
              <w:rPr>
                <w:color w:val="000000"/>
                <w:sz w:val="22"/>
              </w:rPr>
              <w:t>oraalisuspensio</w:t>
            </w:r>
            <w:r w:rsidRPr="00C367C8">
              <w:rPr>
                <w:color w:val="000000"/>
                <w:sz w:val="22"/>
              </w:rPr>
              <w:t xml:space="preserve">, jotta vältetään abakaviirin käytön uudelleenaloittaminen. </w:t>
            </w:r>
          </w:p>
          <w:p w14:paraId="5013E97B" w14:textId="77777777" w:rsidR="00042C14" w:rsidRPr="00C367C8" w:rsidRDefault="00042C14" w:rsidP="00042C14">
            <w:pPr>
              <w:rPr>
                <w:b/>
              </w:rPr>
            </w:pPr>
          </w:p>
          <w:p w14:paraId="26F0E73B" w14:textId="77777777" w:rsidR="00042C14" w:rsidRPr="00C367C8" w:rsidRDefault="00042C14" w:rsidP="00042C14">
            <w:pPr>
              <w:tabs>
                <w:tab w:val="left" w:pos="567"/>
              </w:tabs>
              <w:spacing w:line="260" w:lineRule="exact"/>
              <w:ind w:right="32"/>
              <w:rPr>
                <w:b/>
                <w:color w:val="000000"/>
                <w:szCs w:val="22"/>
                <w:u w:val="single"/>
              </w:rPr>
            </w:pPr>
            <w:r w:rsidRPr="00C367C8">
              <w:rPr>
                <w:i/>
                <w:color w:val="000000"/>
                <w:szCs w:val="22"/>
                <w:u w:val="single"/>
              </w:rPr>
              <w:t>Abakaviiriyliherkkyysreaktioiden</w:t>
            </w:r>
            <w:r w:rsidRPr="00C367C8">
              <w:rPr>
                <w:b/>
                <w:color w:val="000000"/>
                <w:szCs w:val="22"/>
                <w:u w:val="single"/>
              </w:rPr>
              <w:t xml:space="preserve"> kliininen kuvaus</w:t>
            </w:r>
          </w:p>
          <w:p w14:paraId="02E38A38" w14:textId="77777777" w:rsidR="00042C14" w:rsidRPr="00C367C8" w:rsidRDefault="00042C14" w:rsidP="00042C14">
            <w:pPr>
              <w:ind w:right="32"/>
              <w:rPr>
                <w:b/>
                <w:szCs w:val="22"/>
                <w:u w:val="single"/>
              </w:rPr>
            </w:pPr>
          </w:p>
          <w:p w14:paraId="6E3A3A44" w14:textId="77777777" w:rsidR="00042C14" w:rsidRPr="00C367C8" w:rsidRDefault="00042C14" w:rsidP="00042C14">
            <w:pPr>
              <w:ind w:right="32"/>
              <w:rPr>
                <w:szCs w:val="22"/>
              </w:rPr>
            </w:pPr>
            <w:r w:rsidRPr="00C367C8">
              <w:t xml:space="preserve">Abakaviiriin liittyviä yliherkkyysreaktioita on tutkittu laajasti kliinisissä tutkimuksissa ja myyntiluvan myöntämisen jälkeen. Oireet ilmaantuivat yleensä ensimmäisten kuuden viikon aikana (puhkeamisen mediaaniaika 11 päivää) abakaviirihoidon aloittamisesta, </w:t>
            </w:r>
            <w:r w:rsidRPr="00C367C8">
              <w:rPr>
                <w:b/>
              </w:rPr>
              <w:t>mutta tällaisia reaktioita saattaa ilmetä milloin tahansa hoidon aikana</w:t>
            </w:r>
            <w:r w:rsidRPr="00C367C8">
              <w:t>.</w:t>
            </w:r>
          </w:p>
          <w:p w14:paraId="4ADA3E30" w14:textId="77777777" w:rsidR="00042C14" w:rsidRPr="00C367C8" w:rsidRDefault="00042C14" w:rsidP="00042C14">
            <w:pPr>
              <w:ind w:right="32"/>
              <w:rPr>
                <w:szCs w:val="22"/>
              </w:rPr>
            </w:pPr>
          </w:p>
          <w:p w14:paraId="31908F2E" w14:textId="77777777" w:rsidR="00042C14" w:rsidRPr="00C367C8" w:rsidRDefault="00042C14" w:rsidP="00042C14">
            <w:pPr>
              <w:tabs>
                <w:tab w:val="left" w:pos="142"/>
              </w:tabs>
              <w:ind w:right="32"/>
              <w:rPr>
                <w:b/>
              </w:rPr>
            </w:pPr>
            <w:r w:rsidRPr="00C367C8">
              <w:t>Lähes kaikissa abakaviirin aiheuttamissa yliherkkyysreaktioissa ilmenee kuumetta ja/tai ihottumaa. Kohdassa 4.8 (Valikoitujen haittavaikutusten kuvaus) on kuvattu yksityiskohtaisesti muita abakaviiriin liittyvien yliherkkyysreaktioiden yhteydessä todettuja oireita ja merkkejä, mukaan lukien hengitys- ja ruuansulatuskanavan oireita.</w:t>
            </w:r>
            <w:r w:rsidRPr="00C367C8">
              <w:rPr>
                <w:szCs w:val="22"/>
              </w:rPr>
              <w:t xml:space="preserve"> </w:t>
            </w:r>
            <w:r w:rsidRPr="00C367C8">
              <w:t>On tärkeä huomata, että näiden oireiden perusteella</w:t>
            </w:r>
            <w:r w:rsidRPr="00C367C8">
              <w:rPr>
                <w:b/>
              </w:rPr>
              <w:t xml:space="preserve"> yliherkkyysreaktio voidaan diagnosoida väärin hengitystiesairaudeksi (pneumonia, bronkiitti, faryngiitti) tai gastroenteriitiksi. </w:t>
            </w:r>
          </w:p>
          <w:p w14:paraId="11D1A617" w14:textId="77777777" w:rsidR="00042C14" w:rsidRPr="00C367C8" w:rsidRDefault="00042C14" w:rsidP="00042C14">
            <w:pPr>
              <w:tabs>
                <w:tab w:val="left" w:pos="142"/>
              </w:tabs>
              <w:ind w:right="32"/>
              <w:rPr>
                <w:b/>
              </w:rPr>
            </w:pPr>
          </w:p>
          <w:p w14:paraId="32DD73AF" w14:textId="77777777" w:rsidR="00042C14" w:rsidRPr="00C367C8" w:rsidRDefault="00042C14" w:rsidP="00042C14">
            <w:pPr>
              <w:tabs>
                <w:tab w:val="left" w:pos="142"/>
              </w:tabs>
              <w:ind w:right="32"/>
            </w:pPr>
            <w:r w:rsidRPr="00C367C8">
              <w:t xml:space="preserve">Yliherkkyysreaktioon liittyvät oireet pahenevat, jos hoitoa jatketaan, ja ne voivat olla henkeä uhkaavia. Oireet menevät yleensä ohi, kun abakaviirihoito lopetetaan. </w:t>
            </w:r>
          </w:p>
          <w:p w14:paraId="74ABC44E" w14:textId="77777777" w:rsidR="00042C14" w:rsidRPr="00C367C8" w:rsidRDefault="00042C14" w:rsidP="00042C14">
            <w:pPr>
              <w:tabs>
                <w:tab w:val="left" w:pos="142"/>
              </w:tabs>
              <w:ind w:right="32"/>
            </w:pPr>
          </w:p>
          <w:p w14:paraId="7C96EC54" w14:textId="77777777" w:rsidR="00042C14" w:rsidRPr="00C367C8" w:rsidRDefault="00042C14" w:rsidP="00042C14">
            <w:pPr>
              <w:widowControl w:val="0"/>
            </w:pPr>
            <w:r w:rsidRPr="00C367C8">
              <w:t>Harvoin potilaat, jotka ovat lopettaneet abakaviirihoidon muusta syystä kuin yliherkkyysreaktion oireiden takia, ovat myös saaneet henkeä uhkaavan reaktion muutamassa tunnissa abakaviirihoidon uudelleenaloittamisen jälkeen (ks. kohta</w:t>
            </w:r>
            <w:r w:rsidR="00686BAF" w:rsidRPr="00C367C8">
              <w:t> </w:t>
            </w:r>
            <w:r w:rsidRPr="00C367C8">
              <w:t>4.8 Valikoitujen haittavaikutusten kuvaus). Abakaviirihoidon uudelleenaloittaminen tällaisille potilaille on tehtävä paikassa, jossa on helposti saatavilla lääketieteellistä apua (ks. kohta</w:t>
            </w:r>
            <w:r w:rsidR="00686BAF" w:rsidRPr="00C367C8">
              <w:t> </w:t>
            </w:r>
            <w:r w:rsidRPr="00C367C8">
              <w:t>4.8).</w:t>
            </w:r>
          </w:p>
          <w:p w14:paraId="44F5466E" w14:textId="77777777" w:rsidR="00423EF8" w:rsidRPr="00C367C8" w:rsidRDefault="00423EF8">
            <w:pPr>
              <w:tabs>
                <w:tab w:val="left" w:pos="567"/>
              </w:tabs>
            </w:pPr>
            <w:r w:rsidRPr="00C367C8">
              <w:t xml:space="preserve"> </w:t>
            </w:r>
          </w:p>
        </w:tc>
      </w:tr>
    </w:tbl>
    <w:p w14:paraId="42B36125" w14:textId="77777777" w:rsidR="00423EF8" w:rsidRPr="00940A67" w:rsidRDefault="00423EF8"/>
    <w:p w14:paraId="76A2A1D4" w14:textId="77777777" w:rsidR="00042C14" w:rsidRDefault="00423EF8">
      <w:pPr>
        <w:rPr>
          <w:u w:val="single"/>
        </w:rPr>
      </w:pPr>
      <w:r w:rsidRPr="00042C14">
        <w:rPr>
          <w:u w:val="single"/>
        </w:rPr>
        <w:t>Mitokondrioiden toimintahäiriö</w:t>
      </w:r>
      <w:r w:rsidR="00F95637">
        <w:rPr>
          <w:u w:val="single"/>
        </w:rPr>
        <w:t xml:space="preserve">t </w:t>
      </w:r>
      <w:r w:rsidR="00F95637" w:rsidRPr="00A919E5">
        <w:rPr>
          <w:i/>
          <w:u w:val="single"/>
        </w:rPr>
        <w:t>in utero</w:t>
      </w:r>
      <w:r w:rsidR="00F95637">
        <w:rPr>
          <w:u w:val="single"/>
        </w:rPr>
        <w:t xml:space="preserve"> </w:t>
      </w:r>
      <w:r w:rsidR="00F95637">
        <w:rPr>
          <w:u w:val="single"/>
        </w:rPr>
        <w:noBreakHyphen/>
        <w:t>altistuksen jälkeen</w:t>
      </w:r>
    </w:p>
    <w:p w14:paraId="5827369A" w14:textId="77777777" w:rsidR="00042C14" w:rsidRPr="00042C14" w:rsidRDefault="00042C14">
      <w:pPr>
        <w:rPr>
          <w:u w:val="single"/>
        </w:rPr>
      </w:pPr>
    </w:p>
    <w:p w14:paraId="7366A40F" w14:textId="77777777" w:rsidR="00423EF8" w:rsidRPr="00940A67" w:rsidRDefault="00042C14">
      <w:r>
        <w:t>N</w:t>
      </w:r>
      <w:r w:rsidR="00423EF8" w:rsidRPr="00940A67">
        <w:t>ukleos</w:t>
      </w:r>
      <w:r w:rsidR="00F95637">
        <w:t>(t)</w:t>
      </w:r>
      <w:r w:rsidR="00423EF8" w:rsidRPr="00940A67">
        <w:t>idianalogi</w:t>
      </w:r>
      <w:r w:rsidR="00F95637">
        <w:t>t</w:t>
      </w:r>
      <w:r w:rsidR="00423EF8" w:rsidRPr="00940A67">
        <w:t xml:space="preserve"> </w:t>
      </w:r>
      <w:r w:rsidR="00F95637" w:rsidRPr="00A919E5">
        <w:t>voivat vaikuttaa mitokondrioiden toimintaan eriasteisesti, mikä on havaittavissa selvimmin käytettäessä stavudiinia, didanosiinia ja tsidovudiinia</w:t>
      </w:r>
      <w:r w:rsidR="00423EF8" w:rsidRPr="00940A67">
        <w:t xml:space="preserve">. HIV-negatiivisilla </w:t>
      </w:r>
      <w:r w:rsidR="00F95637">
        <w:t>pikkulapsilla</w:t>
      </w:r>
      <w:r w:rsidR="00423EF8" w:rsidRPr="00940A67">
        <w:t xml:space="preserve">, jotka ovat altistuneet nukleosidianalogeille </w:t>
      </w:r>
      <w:r w:rsidR="00423EF8" w:rsidRPr="00940A67">
        <w:rPr>
          <w:i/>
        </w:rPr>
        <w:t>in</w:t>
      </w:r>
      <w:r w:rsidR="00686BAF">
        <w:rPr>
          <w:i/>
        </w:rPr>
        <w:t> </w:t>
      </w:r>
      <w:r w:rsidR="00423EF8" w:rsidRPr="00940A67">
        <w:rPr>
          <w:i/>
        </w:rPr>
        <w:t>utero</w:t>
      </w:r>
      <w:r w:rsidR="00423EF8" w:rsidRPr="00940A67">
        <w:t xml:space="preserve"> ja/tai synnytyksen jälkeen</w:t>
      </w:r>
      <w:r w:rsidR="00686BAF">
        <w:t>,</w:t>
      </w:r>
      <w:r w:rsidR="00423EF8" w:rsidRPr="00940A67">
        <w:t xml:space="preserve"> on raportoitu mitokondrioiden toimintahäiriöitä</w:t>
      </w:r>
      <w:r w:rsidR="00F95637">
        <w:t xml:space="preserve">; </w:t>
      </w:r>
      <w:r w:rsidR="00F95637" w:rsidRPr="00A919E5">
        <w:t>nämä raportit ovat koskeneet lähinnä tsidovudiinia sisältäviä hoito-ohjelmia</w:t>
      </w:r>
      <w:r w:rsidR="00423EF8" w:rsidRPr="00940A67">
        <w:t xml:space="preserve">. Tärkeimpiä raportoituja haittavaikutuksia ovat hematologiset häiriöt (anemia, neutropenia) </w:t>
      </w:r>
      <w:r w:rsidR="00F95637">
        <w:t xml:space="preserve">ja </w:t>
      </w:r>
      <w:r w:rsidR="00423EF8" w:rsidRPr="00940A67">
        <w:t>metaboliset häiriöt (</w:t>
      </w:r>
      <w:r w:rsidR="00F95637" w:rsidRPr="00E768D7">
        <w:t xml:space="preserve">hyperlaktatemia, </w:t>
      </w:r>
      <w:r w:rsidR="00423EF8" w:rsidRPr="00940A67">
        <w:t xml:space="preserve">lipaasiarvon nousu). Nämä haitat ovat </w:t>
      </w:r>
      <w:r w:rsidR="00F95637">
        <w:t xml:space="preserve">olleet </w:t>
      </w:r>
      <w:r w:rsidR="00423EF8" w:rsidRPr="00940A67">
        <w:t xml:space="preserve">usein ohimeneviä. </w:t>
      </w:r>
      <w:r w:rsidR="00F95637">
        <w:t>V</w:t>
      </w:r>
      <w:r w:rsidR="00423EF8" w:rsidRPr="00940A67">
        <w:t>iiveellä ilmaantuvia neurologisia häiriöitä (</w:t>
      </w:r>
      <w:r w:rsidR="00F95637">
        <w:t>lisääntynyt lihasjänteys</w:t>
      </w:r>
      <w:r w:rsidR="00423EF8" w:rsidRPr="00940A67">
        <w:t>, kouristukset, poikkeava käytös)</w:t>
      </w:r>
      <w:r w:rsidR="00686BAF">
        <w:t xml:space="preserve"> on raportoitu</w:t>
      </w:r>
      <w:r w:rsidR="00F95637">
        <w:t xml:space="preserve"> harvoin</w:t>
      </w:r>
      <w:r w:rsidR="00423EF8" w:rsidRPr="00940A67">
        <w:t>. Toistaiseksi ei tiedetä</w:t>
      </w:r>
      <w:r w:rsidR="0049556C">
        <w:t>,</w:t>
      </w:r>
      <w:r w:rsidR="00423EF8" w:rsidRPr="00940A67">
        <w:t xml:space="preserve"> ovatko </w:t>
      </w:r>
      <w:r w:rsidR="00F95637">
        <w:t>tällaiset</w:t>
      </w:r>
      <w:r w:rsidR="00423EF8" w:rsidRPr="00940A67">
        <w:t xml:space="preserve"> neurologiset häiriöt </w:t>
      </w:r>
      <w:r w:rsidR="00F95637">
        <w:t xml:space="preserve">pysyviä vai </w:t>
      </w:r>
      <w:r w:rsidR="00423EF8" w:rsidRPr="00940A67">
        <w:t xml:space="preserve">ohimeneviä. </w:t>
      </w:r>
      <w:r w:rsidR="00F95637" w:rsidRPr="00E768D7">
        <w:t>Nämä havainnot on huomioitava kaikkien sellaisten nukleos(t)idianalogeille</w:t>
      </w:r>
      <w:r w:rsidR="00F95637" w:rsidRPr="00E768D7">
        <w:rPr>
          <w:i/>
        </w:rPr>
        <w:t xml:space="preserve"> </w:t>
      </w:r>
      <w:r w:rsidR="00F95637">
        <w:rPr>
          <w:i/>
        </w:rPr>
        <w:t>i</w:t>
      </w:r>
      <w:r w:rsidR="00423EF8" w:rsidRPr="00940A67">
        <w:rPr>
          <w:i/>
        </w:rPr>
        <w:t>n</w:t>
      </w:r>
      <w:r w:rsidR="00686BAF">
        <w:rPr>
          <w:i/>
        </w:rPr>
        <w:t> </w:t>
      </w:r>
      <w:r w:rsidR="00423EF8" w:rsidRPr="00940A67">
        <w:rPr>
          <w:i/>
        </w:rPr>
        <w:t>utero</w:t>
      </w:r>
      <w:r w:rsidR="00686BAF">
        <w:t xml:space="preserve"> altistunei</w:t>
      </w:r>
      <w:r w:rsidR="00F95637">
        <w:t>den</w:t>
      </w:r>
      <w:r w:rsidR="00686BAF">
        <w:t xml:space="preserve"> la</w:t>
      </w:r>
      <w:r w:rsidR="00F95637">
        <w:t>sten kohdalla</w:t>
      </w:r>
      <w:r w:rsidR="00423EF8" w:rsidRPr="00940A67">
        <w:t xml:space="preserve">, </w:t>
      </w:r>
      <w:r w:rsidR="00F95637" w:rsidRPr="00E768D7">
        <w:t>joilla ilmenee vaikeita kliinisiä (erityisesti neurologisia) löydö</w:t>
      </w:r>
      <w:r w:rsidR="00F95637">
        <w:t xml:space="preserve">ksiä, </w:t>
      </w:r>
      <w:r w:rsidR="00F95637">
        <w:lastRenderedPageBreak/>
        <w:t>joiden syy on tuntematon.</w:t>
      </w:r>
      <w:r w:rsidR="00423EF8" w:rsidRPr="00940A67">
        <w:t xml:space="preserve"> Näillä havainnoilla ei ole vaikutusta </w:t>
      </w:r>
      <w:r w:rsidR="00686BAF">
        <w:t>tämänhetkisiin</w:t>
      </w:r>
      <w:r w:rsidR="00423EF8" w:rsidRPr="00940A67">
        <w:t xml:space="preserve"> kansallisiin suosituksiin </w:t>
      </w:r>
      <w:r w:rsidR="00F95637">
        <w:t xml:space="preserve">käyttää </w:t>
      </w:r>
      <w:r w:rsidR="00423EF8" w:rsidRPr="00940A67">
        <w:t>antiretroviraalis</w:t>
      </w:r>
      <w:r w:rsidR="00F95637">
        <w:t>ta</w:t>
      </w:r>
      <w:r w:rsidR="00686BAF">
        <w:t xml:space="preserve"> </w:t>
      </w:r>
      <w:r w:rsidR="00F95637">
        <w:t>lääkitystä</w:t>
      </w:r>
      <w:r w:rsidR="00423EF8" w:rsidRPr="00940A67">
        <w:t xml:space="preserve"> raskaana oleville naisille äidistä lapseen </w:t>
      </w:r>
      <w:r w:rsidR="00F95637">
        <w:t>tapahtuvan HIV</w:t>
      </w:r>
      <w:r w:rsidR="00F95637">
        <w:noBreakHyphen/>
        <w:t xml:space="preserve">infektion </w:t>
      </w:r>
      <w:r w:rsidR="00423EF8" w:rsidRPr="00940A67">
        <w:t>tarttumisen estämiseksi.</w:t>
      </w:r>
    </w:p>
    <w:p w14:paraId="43B0C5CA" w14:textId="77777777" w:rsidR="00353385" w:rsidRPr="00940A67" w:rsidRDefault="00353385">
      <w:pPr>
        <w:tabs>
          <w:tab w:val="left" w:pos="567"/>
        </w:tabs>
        <w:rPr>
          <w:i/>
        </w:rPr>
      </w:pPr>
    </w:p>
    <w:p w14:paraId="6FA0B76A" w14:textId="77777777" w:rsidR="004A5613" w:rsidRPr="008A5DC3" w:rsidRDefault="004A5613" w:rsidP="004A5613">
      <w:pPr>
        <w:rPr>
          <w:u w:val="single"/>
        </w:rPr>
      </w:pPr>
      <w:r w:rsidRPr="008A5DC3">
        <w:rPr>
          <w:u w:val="single"/>
        </w:rPr>
        <w:t>Paino ja metaboliset parametrit</w:t>
      </w:r>
    </w:p>
    <w:p w14:paraId="03A93FF8" w14:textId="77777777" w:rsidR="00423EF8" w:rsidRDefault="00423EF8">
      <w:pPr>
        <w:tabs>
          <w:tab w:val="left" w:pos="567"/>
        </w:tabs>
      </w:pPr>
    </w:p>
    <w:p w14:paraId="0F07B449" w14:textId="77777777" w:rsidR="00686BAF" w:rsidRDefault="00686BAF" w:rsidP="00686BAF">
      <w:pPr>
        <w:tabs>
          <w:tab w:val="left" w:pos="567"/>
        </w:tabs>
      </w:pPr>
      <w:r>
        <w:t xml:space="preserve">Antiretroviraalisen hoidon aikana saattaa ilmetä painon nousua sekä veren lipidi- ja glukoosiarvojen nousua. Tällaiset muutokset saattavat osittain liittyä hoitotasapainoon ja elämäntapaan. Lipidien kohdalla on joissain tapauksissa näyttöä siitä, että syynä on lääkehoito, kun taas vahvaa näyttöä minkään tietyn hoidon vaikutuksesta painon nousuun ei ole. Veren lipidi- ja glukoosiarvojen seurannan osalta viitataan HIV-infektion hoitosuosituksiin. </w:t>
      </w:r>
      <w:r w:rsidRPr="00147675">
        <w:t>Rasva-</w:t>
      </w:r>
      <w:r>
        <w:t>aineenvaihdunnan häiriöitä on</w:t>
      </w:r>
      <w:r w:rsidRPr="00147675">
        <w:t xml:space="preserve"> hoi</w:t>
      </w:r>
      <w:r>
        <w:t>det</w:t>
      </w:r>
      <w:r w:rsidRPr="00147675">
        <w:t>ta</w:t>
      </w:r>
      <w:r>
        <w:t xml:space="preserve">va </w:t>
      </w:r>
      <w:r w:rsidRPr="00147675">
        <w:t>kliinisen käytännön mukaisesti</w:t>
      </w:r>
      <w:r>
        <w:t>.</w:t>
      </w:r>
    </w:p>
    <w:p w14:paraId="359C07EC" w14:textId="77777777" w:rsidR="00686BAF" w:rsidRPr="00940A67" w:rsidRDefault="00686BAF">
      <w:pPr>
        <w:tabs>
          <w:tab w:val="left" w:pos="567"/>
        </w:tabs>
      </w:pPr>
    </w:p>
    <w:p w14:paraId="3DE8B370" w14:textId="77777777" w:rsidR="00042C14" w:rsidRPr="00042C14" w:rsidRDefault="00423EF8">
      <w:pPr>
        <w:tabs>
          <w:tab w:val="left" w:pos="567"/>
        </w:tabs>
        <w:rPr>
          <w:u w:val="single"/>
        </w:rPr>
      </w:pPr>
      <w:r w:rsidRPr="00042C14">
        <w:rPr>
          <w:u w:val="single"/>
        </w:rPr>
        <w:t>Pankreatiitti</w:t>
      </w:r>
    </w:p>
    <w:p w14:paraId="2338AD33" w14:textId="77777777" w:rsidR="00042C14" w:rsidRDefault="00042C14">
      <w:pPr>
        <w:tabs>
          <w:tab w:val="left" w:pos="567"/>
        </w:tabs>
      </w:pPr>
    </w:p>
    <w:p w14:paraId="50594B61" w14:textId="77777777" w:rsidR="00423EF8" w:rsidRPr="00940A67" w:rsidRDefault="00042C14">
      <w:pPr>
        <w:tabs>
          <w:tab w:val="left" w:pos="567"/>
        </w:tabs>
      </w:pPr>
      <w:r>
        <w:t>P</w:t>
      </w:r>
      <w:r w:rsidR="00423EF8" w:rsidRPr="00940A67">
        <w:t xml:space="preserve">ankreatiittia on raportoitu, mutta syy-yhteys </w:t>
      </w:r>
      <w:r w:rsidR="007963A5" w:rsidRPr="00940A67">
        <w:t>abakaviiri</w:t>
      </w:r>
      <w:r w:rsidR="00423EF8" w:rsidRPr="00940A67">
        <w:t>hoitoon on epävarma.</w:t>
      </w:r>
    </w:p>
    <w:p w14:paraId="0CAD9784" w14:textId="77777777" w:rsidR="00423EF8" w:rsidRPr="00940A67" w:rsidRDefault="00423EF8">
      <w:pPr>
        <w:tabs>
          <w:tab w:val="left" w:pos="567"/>
        </w:tabs>
      </w:pPr>
    </w:p>
    <w:p w14:paraId="7A9A5D2B" w14:textId="77777777" w:rsidR="00042C14" w:rsidRPr="00042C14" w:rsidRDefault="00423EF8">
      <w:pPr>
        <w:tabs>
          <w:tab w:val="left" w:pos="567"/>
        </w:tabs>
        <w:rPr>
          <w:u w:val="single"/>
        </w:rPr>
      </w:pPr>
      <w:r w:rsidRPr="00042C14">
        <w:rPr>
          <w:u w:val="single"/>
        </w:rPr>
        <w:t>Kolmen NRTI:n yhdistelmä</w:t>
      </w:r>
    </w:p>
    <w:p w14:paraId="0EF53FFF" w14:textId="77777777" w:rsidR="00042C14" w:rsidRDefault="00042C14">
      <w:pPr>
        <w:tabs>
          <w:tab w:val="left" w:pos="567"/>
        </w:tabs>
      </w:pPr>
    </w:p>
    <w:p w14:paraId="71A4D966" w14:textId="77777777" w:rsidR="00423EF8" w:rsidRPr="00940A67" w:rsidRDefault="00042C14">
      <w:pPr>
        <w:tabs>
          <w:tab w:val="left" w:pos="567"/>
        </w:tabs>
      </w:pPr>
      <w:r>
        <w:t>P</w:t>
      </w:r>
      <w:r w:rsidRPr="00940A67">
        <w:t>otilailla</w:t>
      </w:r>
      <w:r w:rsidR="00423EF8" w:rsidRPr="00940A67">
        <w:t>, joiden virusmäärä on suuri (&gt;</w:t>
      </w:r>
      <w:r w:rsidR="00D5026C">
        <w:t> </w:t>
      </w:r>
      <w:r w:rsidR="00423EF8" w:rsidRPr="00940A67">
        <w:t>100</w:t>
      </w:r>
      <w:r w:rsidR="00D5026C">
        <w:t> </w:t>
      </w:r>
      <w:r w:rsidR="00423EF8" w:rsidRPr="00940A67">
        <w:t>000</w:t>
      </w:r>
      <w:r w:rsidR="00D5026C">
        <w:t> </w:t>
      </w:r>
      <w:r w:rsidR="00423EF8" w:rsidRPr="00940A67">
        <w:t>kopiota/ml), kolmoisyhdistelmän abakaviiri, lamivudiini ja tsidovudiini käyttöä on harkittava erityisen tarkoin (ks. kohta</w:t>
      </w:r>
      <w:r w:rsidR="00D5026C">
        <w:t> </w:t>
      </w:r>
      <w:r w:rsidR="00423EF8" w:rsidRPr="00940A67">
        <w:t>5.1.).</w:t>
      </w:r>
    </w:p>
    <w:p w14:paraId="5C350DFF" w14:textId="77777777" w:rsidR="00423EF8" w:rsidRPr="00940A67" w:rsidRDefault="00423EF8">
      <w:pPr>
        <w:tabs>
          <w:tab w:val="left" w:pos="567"/>
        </w:tabs>
      </w:pPr>
    </w:p>
    <w:p w14:paraId="7A66D7DC" w14:textId="77777777" w:rsidR="00423EF8" w:rsidRPr="00940A67" w:rsidRDefault="00423EF8">
      <w:pPr>
        <w:tabs>
          <w:tab w:val="left" w:pos="567"/>
        </w:tabs>
      </w:pPr>
      <w:r w:rsidRPr="00940A67">
        <w:t>On raportoitu, että hoito on usein epäonnistunut virologisesti ja resistenssiä on kehittynyt alkuvaiheessa, kun abakaviiria on annosteltu yhdessä tenofoviiridisoproksiilifumaraatin ja lamivudiinin kanssa kerran vuorokaudessa.</w:t>
      </w:r>
    </w:p>
    <w:p w14:paraId="56740629" w14:textId="77777777" w:rsidR="00423EF8" w:rsidRPr="00940A67" w:rsidRDefault="00423EF8"/>
    <w:p w14:paraId="3C1D3AD2" w14:textId="77777777" w:rsidR="00042C14" w:rsidRPr="00042C14" w:rsidRDefault="00423EF8" w:rsidP="00042C14">
      <w:pPr>
        <w:keepNext/>
        <w:rPr>
          <w:u w:val="single"/>
        </w:rPr>
      </w:pPr>
      <w:r w:rsidRPr="00042C14">
        <w:rPr>
          <w:u w:val="single"/>
        </w:rPr>
        <w:t>Maksa</w:t>
      </w:r>
      <w:r w:rsidR="00C33358">
        <w:rPr>
          <w:u w:val="single"/>
        </w:rPr>
        <w:t>sairaus</w:t>
      </w:r>
    </w:p>
    <w:p w14:paraId="486661A8" w14:textId="77777777" w:rsidR="00042C14" w:rsidRDefault="00042C14" w:rsidP="00042C14">
      <w:pPr>
        <w:keepNext/>
      </w:pPr>
    </w:p>
    <w:p w14:paraId="1ABD3BEE" w14:textId="77777777" w:rsidR="00423EF8" w:rsidRPr="00940A67" w:rsidRDefault="00423EF8">
      <w:r w:rsidRPr="00940A67">
        <w:t xml:space="preserve">Ziagenin turvallisuutta ja </w:t>
      </w:r>
      <w:r w:rsidR="00E10B87" w:rsidRPr="00940A67">
        <w:t xml:space="preserve">tehoa </w:t>
      </w:r>
      <w:r w:rsidRPr="00940A67">
        <w:t xml:space="preserve">ei ole varmistettu potilailla, joilla on </w:t>
      </w:r>
      <w:r w:rsidR="00C33358">
        <w:t>merkittäviä</w:t>
      </w:r>
      <w:r w:rsidR="00F31024" w:rsidRPr="00940A67">
        <w:t xml:space="preserve"> </w:t>
      </w:r>
      <w:r w:rsidR="00C33358">
        <w:t xml:space="preserve">taustalla olevia </w:t>
      </w:r>
      <w:r w:rsidRPr="00940A67">
        <w:t>maksa</w:t>
      </w:r>
      <w:r w:rsidR="00C33358">
        <w:t>sairauksia</w:t>
      </w:r>
      <w:r w:rsidRPr="00940A67">
        <w:t>. Ziagen</w:t>
      </w:r>
      <w:r w:rsidR="00C33358">
        <w:t>-valmisteen käyttöä ei suositella</w:t>
      </w:r>
      <w:r w:rsidRPr="00940A67">
        <w:t xml:space="preserve"> potilaille, joilla on </w:t>
      </w:r>
      <w:r w:rsidR="00C33358">
        <w:t xml:space="preserve">keskivaikea tai </w:t>
      </w:r>
      <w:r w:rsidR="007D734A" w:rsidRPr="00940A67">
        <w:t xml:space="preserve">vaikea </w:t>
      </w:r>
      <w:r w:rsidRPr="00940A67">
        <w:t xml:space="preserve">maksan </w:t>
      </w:r>
      <w:r w:rsidR="00C33358">
        <w:t>vajaa</w:t>
      </w:r>
      <w:r w:rsidRPr="00940A67">
        <w:t>toiminta (ks. kohta</w:t>
      </w:r>
      <w:r w:rsidR="00287CC6">
        <w:t> </w:t>
      </w:r>
      <w:r w:rsidRPr="00940A67">
        <w:t>4.</w:t>
      </w:r>
      <w:r w:rsidR="00C33358">
        <w:t>2</w:t>
      </w:r>
      <w:r w:rsidR="001C3AB0">
        <w:t xml:space="preserve"> ja 5.2</w:t>
      </w:r>
      <w:r w:rsidRPr="00940A67">
        <w:t xml:space="preserve">). </w:t>
      </w:r>
    </w:p>
    <w:p w14:paraId="68B0E164" w14:textId="77777777" w:rsidR="00423EF8" w:rsidRPr="00940A67" w:rsidRDefault="00423EF8"/>
    <w:p w14:paraId="64C3A18D" w14:textId="77777777" w:rsidR="00423EF8" w:rsidRPr="00940A67" w:rsidRDefault="00423EF8">
      <w:r w:rsidRPr="00940A67">
        <w:t>Potilailla, joilla on hoitoa aloitettaessa maksan toimintahäiriö, mukaan lukien krooninen aktiivinen hepatiitti, on enemmän häiriöitä maksan toiminnassa antiretroviraalisen yhdistelmähoidon aikana ja heitä tulisi seurata normaalin hoitokäytännön mukaisesti. Jos tällaisilla potilailla on merkkejä maksataudin pahenemisesta, hoidon keskeyttämistä tai lopettamista on harkittava.</w:t>
      </w:r>
    </w:p>
    <w:p w14:paraId="40199176" w14:textId="77777777" w:rsidR="00423EF8" w:rsidRPr="00940A67" w:rsidRDefault="00423EF8">
      <w:pPr>
        <w:tabs>
          <w:tab w:val="left" w:pos="567"/>
        </w:tabs>
      </w:pPr>
    </w:p>
    <w:p w14:paraId="2FEE43A5" w14:textId="77777777" w:rsidR="00042C14" w:rsidRPr="002F3B90" w:rsidRDefault="00042C14" w:rsidP="00042C14">
      <w:pPr>
        <w:widowControl w:val="0"/>
        <w:rPr>
          <w:szCs w:val="22"/>
          <w:u w:val="single"/>
        </w:rPr>
      </w:pPr>
      <w:r w:rsidRPr="002F3B90">
        <w:rPr>
          <w:szCs w:val="22"/>
          <w:u w:val="single"/>
        </w:rPr>
        <w:t xml:space="preserve">Potilaat, joilla on </w:t>
      </w:r>
      <w:r>
        <w:rPr>
          <w:szCs w:val="22"/>
          <w:u w:val="single"/>
        </w:rPr>
        <w:t xml:space="preserve">samanaikainen </w:t>
      </w:r>
      <w:r w:rsidRPr="002F3B90">
        <w:rPr>
          <w:szCs w:val="22"/>
          <w:u w:val="single"/>
        </w:rPr>
        <w:t>krooninen hepatiitti B- tai C -</w:t>
      </w:r>
      <w:r>
        <w:rPr>
          <w:szCs w:val="22"/>
          <w:u w:val="single"/>
        </w:rPr>
        <w:t>virus</w:t>
      </w:r>
      <w:r w:rsidRPr="002F3B90">
        <w:rPr>
          <w:szCs w:val="22"/>
          <w:u w:val="single"/>
        </w:rPr>
        <w:t>infektio</w:t>
      </w:r>
    </w:p>
    <w:p w14:paraId="62A5DA5F" w14:textId="77777777" w:rsidR="00042C14" w:rsidRPr="00940A67" w:rsidRDefault="00042C14">
      <w:pPr>
        <w:tabs>
          <w:tab w:val="left" w:pos="567"/>
        </w:tabs>
      </w:pPr>
    </w:p>
    <w:p w14:paraId="0FB748A7" w14:textId="77777777" w:rsidR="0089177A" w:rsidRPr="00940A67" w:rsidRDefault="0089177A">
      <w:pPr>
        <w:tabs>
          <w:tab w:val="left" w:pos="567"/>
        </w:tabs>
      </w:pPr>
      <w:r w:rsidRPr="00940A67">
        <w:t>Potilailla, joilla on krooninen hepatiitti B</w:t>
      </w:r>
      <w:r w:rsidR="00F56C42" w:rsidRPr="00940A67">
        <w:t>-</w:t>
      </w:r>
      <w:r w:rsidRPr="00940A67">
        <w:t xml:space="preserve"> tai C </w:t>
      </w:r>
      <w:r w:rsidR="00F56C42" w:rsidRPr="00940A67">
        <w:t>-</w:t>
      </w:r>
      <w:r w:rsidRPr="00940A67">
        <w:t xml:space="preserve">infektio ja jotka saavat antiretroviraalisia yhdistelmähoitoja, on lisääntynyt riski saada </w:t>
      </w:r>
      <w:r w:rsidR="007D734A" w:rsidRPr="00940A67">
        <w:t xml:space="preserve">vaikeita </w:t>
      </w:r>
      <w:r w:rsidRPr="00940A67">
        <w:t xml:space="preserve">ja hengenvaarallisia maksahaittavaikutuksia. Jos potilas saa samanaikaisesti antiviraalista hoitoa hepatiitti B tai C </w:t>
      </w:r>
      <w:r w:rsidR="00D331A5" w:rsidRPr="00940A67">
        <w:t>-</w:t>
      </w:r>
      <w:r w:rsidRPr="00940A67">
        <w:t>infektion hoitoon, ks. myös näiden tuotteiden valmisteyhteenvetoja.</w:t>
      </w:r>
    </w:p>
    <w:p w14:paraId="056AF5DB" w14:textId="77777777" w:rsidR="00423EF8" w:rsidRPr="00940A67" w:rsidRDefault="00423EF8">
      <w:pPr>
        <w:tabs>
          <w:tab w:val="left" w:pos="567"/>
        </w:tabs>
      </w:pPr>
    </w:p>
    <w:p w14:paraId="73667519" w14:textId="77777777" w:rsidR="00042C14" w:rsidRPr="00042C14" w:rsidRDefault="00423EF8" w:rsidP="00B24506">
      <w:pPr>
        <w:keepNext/>
        <w:tabs>
          <w:tab w:val="left" w:pos="567"/>
        </w:tabs>
        <w:rPr>
          <w:u w:val="single"/>
        </w:rPr>
      </w:pPr>
      <w:r w:rsidRPr="00042C14">
        <w:rPr>
          <w:u w:val="single"/>
        </w:rPr>
        <w:t>Munuaisten toimintahäiriö</w:t>
      </w:r>
    </w:p>
    <w:p w14:paraId="3CA7362B" w14:textId="77777777" w:rsidR="00042C14" w:rsidRDefault="00042C14" w:rsidP="00B24506">
      <w:pPr>
        <w:keepNext/>
        <w:tabs>
          <w:tab w:val="left" w:pos="567"/>
        </w:tabs>
      </w:pPr>
    </w:p>
    <w:p w14:paraId="75D5F3A6" w14:textId="77777777" w:rsidR="00423EF8" w:rsidRPr="00940A67" w:rsidRDefault="00423EF8" w:rsidP="00B24506">
      <w:pPr>
        <w:keepNext/>
        <w:tabs>
          <w:tab w:val="left" w:pos="567"/>
        </w:tabs>
      </w:pPr>
      <w:r w:rsidRPr="00940A67">
        <w:t>Ziagenia ei pidä antaa potilaille, joilla on loppuvaiheen munuaistauti (ks. kohta</w:t>
      </w:r>
      <w:r w:rsidR="00287CC6">
        <w:t> </w:t>
      </w:r>
      <w:r w:rsidRPr="00940A67">
        <w:t>5.2).</w:t>
      </w:r>
    </w:p>
    <w:p w14:paraId="2BF113F4" w14:textId="77777777" w:rsidR="00423EF8" w:rsidRPr="00940A67" w:rsidRDefault="00423EF8">
      <w:pPr>
        <w:tabs>
          <w:tab w:val="left" w:pos="567"/>
        </w:tabs>
      </w:pPr>
    </w:p>
    <w:p w14:paraId="5A9739CD" w14:textId="77777777" w:rsidR="00042C14" w:rsidRPr="00042C14" w:rsidRDefault="00423EF8">
      <w:pPr>
        <w:tabs>
          <w:tab w:val="left" w:pos="567"/>
        </w:tabs>
        <w:rPr>
          <w:u w:val="single"/>
        </w:rPr>
      </w:pPr>
      <w:r w:rsidRPr="00042C14">
        <w:rPr>
          <w:u w:val="single"/>
        </w:rPr>
        <w:t>Apuaineet</w:t>
      </w:r>
    </w:p>
    <w:p w14:paraId="76915638" w14:textId="77777777" w:rsidR="00042C14" w:rsidRDefault="00042C14">
      <w:pPr>
        <w:tabs>
          <w:tab w:val="left" w:pos="567"/>
        </w:tabs>
      </w:pPr>
    </w:p>
    <w:p w14:paraId="40A5A000" w14:textId="64021117" w:rsidR="00423EF8" w:rsidRPr="00940A67" w:rsidRDefault="00423EF8">
      <w:pPr>
        <w:tabs>
          <w:tab w:val="left" w:pos="567"/>
        </w:tabs>
      </w:pPr>
      <w:r w:rsidRPr="00940A67">
        <w:t>Ziagen oraaliliuos sisältää 340 mg/ml sorbitolia. Näin ollen suositeltu annos, 15 ml, sisältää noin 5 g sorbitolia. Potilaiden, joilla on</w:t>
      </w:r>
      <w:r w:rsidR="000A10F6" w:rsidRPr="00940A67">
        <w:t xml:space="preserve"> harvinainen</w:t>
      </w:r>
      <w:r w:rsidRPr="00940A67">
        <w:t xml:space="preserve"> perinnöllinen fruktoosi-intoleranssi, ei pidä ottaa tätä lääkettä. Sorbitoli voi olla lievä</w:t>
      </w:r>
      <w:r w:rsidR="00435CE7">
        <w:t>sti</w:t>
      </w:r>
      <w:r w:rsidRPr="00940A67">
        <w:t xml:space="preserve"> laksatiivinen. Sorbitolin ravintoarvo on 2,6 kcal/g.</w:t>
      </w:r>
    </w:p>
    <w:p w14:paraId="2CF7EB01" w14:textId="77777777" w:rsidR="00423EF8" w:rsidRPr="00940A67" w:rsidRDefault="00423EF8">
      <w:pPr>
        <w:tabs>
          <w:tab w:val="left" w:pos="567"/>
        </w:tabs>
      </w:pPr>
    </w:p>
    <w:p w14:paraId="3DFF5862" w14:textId="3E567D2B" w:rsidR="00423EF8" w:rsidRPr="00940A67" w:rsidRDefault="00423EF8">
      <w:pPr>
        <w:tabs>
          <w:tab w:val="left" w:pos="567"/>
        </w:tabs>
      </w:pPr>
      <w:r w:rsidRPr="00940A67">
        <w:t xml:space="preserve">Ziagen oraaliliuos sisältää myös metyyliparahydroksibentsoaattia ja propyyliparahydroksibentsoaattia, jotka </w:t>
      </w:r>
      <w:r w:rsidR="00435CE7">
        <w:t>saattavat</w:t>
      </w:r>
      <w:r w:rsidRPr="00940A67">
        <w:t xml:space="preserve"> aiheuttaa allergisia reaktioita (mahdollisesti viivästyneitä). </w:t>
      </w:r>
    </w:p>
    <w:p w14:paraId="07EE8B56" w14:textId="642C4670" w:rsidR="004D492C" w:rsidRDefault="004D492C">
      <w:pPr>
        <w:tabs>
          <w:tab w:val="left" w:pos="567"/>
        </w:tabs>
      </w:pPr>
    </w:p>
    <w:p w14:paraId="6FEB2877" w14:textId="69C2BF91" w:rsidR="009018FB" w:rsidRDefault="009018FB" w:rsidP="009018FB">
      <w:pPr>
        <w:tabs>
          <w:tab w:val="left" w:pos="567"/>
        </w:tabs>
      </w:pPr>
      <w:r w:rsidRPr="0073571D">
        <w:lastRenderedPageBreak/>
        <w:t xml:space="preserve">Tämä lääkevalmiste sisältää alle 1 mmol natriumia (23 mg) per </w:t>
      </w:r>
      <w:r>
        <w:t>annos</w:t>
      </w:r>
      <w:r w:rsidR="00BE5607">
        <w:t>yksikkö</w:t>
      </w:r>
      <w:r w:rsidRPr="0073571D">
        <w:t xml:space="preserve"> eli sen voidaan sanoa olevan ”natriumiton”.</w:t>
      </w:r>
    </w:p>
    <w:p w14:paraId="11972ECD" w14:textId="441CB373" w:rsidR="009018FB" w:rsidRDefault="009018FB">
      <w:pPr>
        <w:tabs>
          <w:tab w:val="left" w:pos="567"/>
        </w:tabs>
      </w:pPr>
    </w:p>
    <w:p w14:paraId="1CF8D882" w14:textId="09E54827" w:rsidR="00FB7800" w:rsidRDefault="00FB7800" w:rsidP="00FB7800">
      <w:pPr>
        <w:pStyle w:val="ListParagraph"/>
        <w:tabs>
          <w:tab w:val="left" w:pos="270"/>
        </w:tabs>
        <w:ind w:left="0" w:right="-2"/>
        <w:rPr>
          <w:szCs w:val="22"/>
          <w:lang w:val="fi"/>
        </w:rPr>
      </w:pPr>
      <w:r w:rsidRPr="00CE5A03">
        <w:rPr>
          <w:szCs w:val="22"/>
          <w:lang w:val="fi"/>
        </w:rPr>
        <w:t>Ziagen oraaliliuos sisältää 50 mg/ml propyleeniglykolia. Annossuositusten mukaisesti otettuna yksi 15 ml:n annos sisältää noin 750 mg propyleeniglykolia.</w:t>
      </w:r>
    </w:p>
    <w:p w14:paraId="652E16AD" w14:textId="29EDE9AF" w:rsidR="0022262D" w:rsidRDefault="00FF562C" w:rsidP="00413F56">
      <w:pPr>
        <w:pStyle w:val="ListParagraph"/>
        <w:numPr>
          <w:ilvl w:val="0"/>
          <w:numId w:val="86"/>
        </w:numPr>
        <w:tabs>
          <w:tab w:val="left" w:pos="284"/>
        </w:tabs>
        <w:ind w:left="284" w:right="-2" w:hanging="284"/>
      </w:pPr>
      <w:r w:rsidRPr="00FF562C">
        <w:t>Samanaikainen käyttö alkoholidehydrogenaasin substraat</w:t>
      </w:r>
      <w:r w:rsidR="000D506C">
        <w:t>tien</w:t>
      </w:r>
      <w:r w:rsidRPr="00FF562C">
        <w:t>, kuten etanolin</w:t>
      </w:r>
      <w:r w:rsidR="00B45BDC">
        <w:t>,</w:t>
      </w:r>
      <w:r w:rsidRPr="00FF562C">
        <w:t xml:space="preserve"> kanssa voi aiheuttaa haittavaikutuksia </w:t>
      </w:r>
      <w:r w:rsidR="00D7605D">
        <w:t xml:space="preserve">alle 5-vuotiaille </w:t>
      </w:r>
      <w:r w:rsidRPr="00FF562C">
        <w:t>lapsille</w:t>
      </w:r>
      <w:r>
        <w:t xml:space="preserve">. </w:t>
      </w:r>
    </w:p>
    <w:p w14:paraId="330B0690" w14:textId="0AAC2713" w:rsidR="00FF562C" w:rsidRDefault="00FF562C" w:rsidP="00413F56">
      <w:pPr>
        <w:pStyle w:val="ListParagraph"/>
        <w:numPr>
          <w:ilvl w:val="0"/>
          <w:numId w:val="86"/>
        </w:numPr>
        <w:tabs>
          <w:tab w:val="left" w:pos="284"/>
        </w:tabs>
        <w:ind w:left="284" w:right="-2" w:hanging="284"/>
      </w:pPr>
      <w:r>
        <w:t>P</w:t>
      </w:r>
      <w:r w:rsidRPr="00FF562C">
        <w:t>ropyleeniglykolin ei ole osoitettu aiheuttavan lisääntymis- tai kehitystoksisuutta eläimillä tai ihmisillä</w:t>
      </w:r>
      <w:r>
        <w:t>.</w:t>
      </w:r>
      <w:r w:rsidRPr="00FF562C">
        <w:t xml:space="preserve"> </w:t>
      </w:r>
      <w:r>
        <w:t>S</w:t>
      </w:r>
      <w:r w:rsidRPr="00FF562C">
        <w:t xml:space="preserve">e </w:t>
      </w:r>
      <w:r>
        <w:t>saattaa</w:t>
      </w:r>
      <w:r w:rsidRPr="00FF562C">
        <w:t xml:space="preserve"> </w:t>
      </w:r>
      <w:r>
        <w:t xml:space="preserve">kuitenkin </w:t>
      </w:r>
      <w:r w:rsidRPr="00FF562C">
        <w:t xml:space="preserve">päästä sikiöön ja sitä </w:t>
      </w:r>
      <w:r>
        <w:t xml:space="preserve">on </w:t>
      </w:r>
      <w:r w:rsidRPr="00FF562C">
        <w:t>löydett</w:t>
      </w:r>
      <w:r>
        <w:t>y</w:t>
      </w:r>
      <w:r w:rsidRPr="00FF562C">
        <w:t xml:space="preserve"> maidosta. Tämän seurauksena propyleeniglykolin antamista raskaana oleville tai imettäville potilaille tulee harkita yksittäisen potilaan hyöty-riskiarvioinnin jälkeen.</w:t>
      </w:r>
    </w:p>
    <w:p w14:paraId="1C1D20E4" w14:textId="75B7A7B9" w:rsidR="00FB7800" w:rsidRPr="00FF562C" w:rsidRDefault="004A247B" w:rsidP="00413F56">
      <w:pPr>
        <w:pStyle w:val="ListParagraph"/>
        <w:numPr>
          <w:ilvl w:val="0"/>
          <w:numId w:val="86"/>
        </w:numPr>
        <w:tabs>
          <w:tab w:val="left" w:pos="284"/>
        </w:tabs>
        <w:ind w:left="284" w:right="-2" w:hanging="284"/>
      </w:pPr>
      <w:r w:rsidRPr="004A247B">
        <w:t>Potilaiden, joiden munuaisten tai maksan toiminta on heikentynyt, seuranta on tarpeen, koska propyleeniglykolista johtuvia haittatapahtumia, kuten munuaisten vajaatoimintaa (akuutti tubulusnekroosi), akuuttia munuaisten vajaatoimintaa ja maksan toimintahäiriötä, on raportoitu.</w:t>
      </w:r>
      <w:r>
        <w:t xml:space="preserve"> </w:t>
      </w:r>
    </w:p>
    <w:p w14:paraId="1B262FEC" w14:textId="77777777" w:rsidR="00FB7800" w:rsidRPr="00FF562C" w:rsidRDefault="00FB7800">
      <w:pPr>
        <w:tabs>
          <w:tab w:val="left" w:pos="567"/>
        </w:tabs>
      </w:pPr>
    </w:p>
    <w:p w14:paraId="65640CA6" w14:textId="77777777" w:rsidR="00042C14" w:rsidRPr="00042C14" w:rsidRDefault="00423EF8" w:rsidP="000F4D64">
      <w:pPr>
        <w:keepNext/>
        <w:tabs>
          <w:tab w:val="left" w:pos="567"/>
        </w:tabs>
        <w:rPr>
          <w:szCs w:val="22"/>
          <w:u w:val="single"/>
        </w:rPr>
      </w:pPr>
      <w:r w:rsidRPr="00042C14">
        <w:rPr>
          <w:szCs w:val="22"/>
          <w:u w:val="single"/>
        </w:rPr>
        <w:t>Immuunireaktivaatio</w:t>
      </w:r>
      <w:r w:rsidR="00F56C42" w:rsidRPr="00042C14">
        <w:rPr>
          <w:szCs w:val="22"/>
          <w:u w:val="single"/>
        </w:rPr>
        <w:t>-</w:t>
      </w:r>
      <w:r w:rsidRPr="00042C14">
        <w:rPr>
          <w:szCs w:val="22"/>
          <w:u w:val="single"/>
        </w:rPr>
        <w:t>oireyhtymä</w:t>
      </w:r>
    </w:p>
    <w:p w14:paraId="4A46352A" w14:textId="77777777" w:rsidR="00042C14" w:rsidRDefault="00042C14" w:rsidP="000F4D64">
      <w:pPr>
        <w:keepNext/>
        <w:tabs>
          <w:tab w:val="left" w:pos="567"/>
        </w:tabs>
        <w:rPr>
          <w:szCs w:val="22"/>
        </w:rPr>
      </w:pPr>
    </w:p>
    <w:p w14:paraId="02726594" w14:textId="77777777" w:rsidR="00423EF8" w:rsidRPr="00940A67" w:rsidRDefault="00B2543E" w:rsidP="000F4D64">
      <w:pPr>
        <w:keepNext/>
        <w:tabs>
          <w:tab w:val="left" w:pos="567"/>
        </w:tabs>
      </w:pPr>
      <w:r w:rsidRPr="00940A67">
        <w:rPr>
          <w:szCs w:val="22"/>
        </w:rPr>
        <w:t xml:space="preserve">Antiretroviraalisen yhdistelmähoidon (CART) aloitus voi vaikeaa immuunikatoa sairastavilla HIV-infektoituneilla potilailla laukaista tulehdusreaktion. Opportunististen patogeenien aiheuttama latentti infektio voi muuttua oireiseksi aiheuttaen vakavia kliinisiä oireita tai oireiden lisääntymistä. Tällaisia oireita on havaittu erityisesti yhdistelmähoidon ensimmäisinä viikkoina tai kuukausina. Esimerkkejä tulehduksista ovat sytomegaloviruksen aiheuttama retiniitti, yleistynyt ja/tai paikallinen mykobakteeri-infektio ja </w:t>
      </w:r>
      <w:r w:rsidRPr="00940A67">
        <w:rPr>
          <w:i/>
          <w:szCs w:val="22"/>
        </w:rPr>
        <w:t>Pneumocystis jirovecin</w:t>
      </w:r>
      <w:r w:rsidRPr="00940A67">
        <w:rPr>
          <w:szCs w:val="22"/>
        </w:rPr>
        <w:t xml:space="preserve"> aiheuttama keuhkokuume. Kaikkia tulehdusoireita tulee seurata ja tarvittaessa aloittaa niiden hoito. Autoimmuunisairauksia (kuten Gravesin tauti</w:t>
      </w:r>
      <w:r w:rsidR="007424D5">
        <w:rPr>
          <w:szCs w:val="22"/>
        </w:rPr>
        <w:t xml:space="preserve"> ja autoimmuunihepatiitti</w:t>
      </w:r>
      <w:r w:rsidRPr="00940A67">
        <w:rPr>
          <w:szCs w:val="22"/>
        </w:rPr>
        <w:t>) on myös raportoitu immuunireaktivaatioon liittyvinä; raportoiduissa puhkeamisajoissa on kuitenkin suurempaa vaihtelua, ja nämä tapahtumat voivat ilmetä monta kuukautta hoidon aloittamisen jälkeen.</w:t>
      </w:r>
    </w:p>
    <w:p w14:paraId="79AF7FA8" w14:textId="77777777" w:rsidR="00423EF8" w:rsidRPr="00940A67" w:rsidRDefault="00423EF8">
      <w:pPr>
        <w:tabs>
          <w:tab w:val="left" w:pos="567"/>
        </w:tabs>
        <w:rPr>
          <w:szCs w:val="22"/>
        </w:rPr>
      </w:pPr>
    </w:p>
    <w:p w14:paraId="5CC14645" w14:textId="77777777" w:rsidR="00042C14" w:rsidRPr="00042C14" w:rsidRDefault="00423EF8" w:rsidP="00042C14">
      <w:pPr>
        <w:keepNext/>
        <w:rPr>
          <w:u w:val="single"/>
        </w:rPr>
      </w:pPr>
      <w:r w:rsidRPr="00042C14">
        <w:rPr>
          <w:u w:val="single"/>
        </w:rPr>
        <w:t xml:space="preserve">Osteonekroosi </w:t>
      </w:r>
    </w:p>
    <w:p w14:paraId="7DB1A7BE" w14:textId="77777777" w:rsidR="00042C14" w:rsidRDefault="00042C14" w:rsidP="00042C14">
      <w:pPr>
        <w:keepNext/>
      </w:pPr>
    </w:p>
    <w:p w14:paraId="237D2CB2" w14:textId="77777777" w:rsidR="00423EF8" w:rsidRPr="00940A67" w:rsidRDefault="00042C14">
      <w:pPr>
        <w:rPr>
          <w:szCs w:val="22"/>
        </w:rPr>
      </w:pPr>
      <w:r>
        <w:t>O</w:t>
      </w:r>
      <w:r w:rsidRPr="00940A67">
        <w:t xml:space="preserve">steonekroositapauksia </w:t>
      </w:r>
      <w:r w:rsidR="00423EF8" w:rsidRPr="00940A67">
        <w:t xml:space="preserve">on esiintynyt erityisesti pitkälle edenneen HIV-infektion ja/tai pitkäaikaisen antiretroviraalisen yhdistelmähoidon (CART) yhteydessä, </w:t>
      </w:r>
      <w:r w:rsidR="00B2543E" w:rsidRPr="00940A67">
        <w:t>vaikka taudin etiologian ajatellaan olevan monitekijäinen</w:t>
      </w:r>
      <w:r w:rsidR="00423EF8" w:rsidRPr="00940A67">
        <w:t xml:space="preserve"> (mukaan lukien kortikosteroidihoito, alkoholin käyttö, vaikea immuunisuppressio, korkea painoindeksi). Potilaita tulee neuvoa ottamaan yhteyttä lääkäriin, jos heillä esiintyy nivelsärkyä ja </w:t>
      </w:r>
      <w:r w:rsidR="00F56C42" w:rsidRPr="00940A67">
        <w:noBreakHyphen/>
      </w:r>
      <w:r w:rsidR="00423EF8" w:rsidRPr="00940A67">
        <w:t>kipua, nivelten jäykkyyttä tai liikkumisvaikeuksia.</w:t>
      </w:r>
    </w:p>
    <w:p w14:paraId="14286822" w14:textId="77777777" w:rsidR="00423EF8" w:rsidRPr="00940A67" w:rsidRDefault="00423EF8">
      <w:pPr>
        <w:tabs>
          <w:tab w:val="left" w:pos="567"/>
        </w:tabs>
        <w:rPr>
          <w:szCs w:val="22"/>
        </w:rPr>
      </w:pPr>
    </w:p>
    <w:p w14:paraId="6D2F8E0E" w14:textId="77777777" w:rsidR="00042C14" w:rsidRPr="00042C14" w:rsidRDefault="00423EF8">
      <w:pPr>
        <w:tabs>
          <w:tab w:val="left" w:pos="567"/>
        </w:tabs>
        <w:rPr>
          <w:u w:val="single"/>
        </w:rPr>
      </w:pPr>
      <w:r w:rsidRPr="00042C14">
        <w:rPr>
          <w:u w:val="single"/>
        </w:rPr>
        <w:t xml:space="preserve">Opportunistiset infektiot </w:t>
      </w:r>
    </w:p>
    <w:p w14:paraId="5469A7A5" w14:textId="77777777" w:rsidR="00042C14" w:rsidRDefault="00042C14">
      <w:pPr>
        <w:tabs>
          <w:tab w:val="left" w:pos="567"/>
        </w:tabs>
      </w:pPr>
    </w:p>
    <w:p w14:paraId="745148D1" w14:textId="77777777" w:rsidR="00423EF8" w:rsidRPr="00940A67" w:rsidRDefault="00423EF8">
      <w:pPr>
        <w:tabs>
          <w:tab w:val="left" w:pos="567"/>
        </w:tabs>
      </w:pPr>
      <w:r w:rsidRPr="00940A67">
        <w:t>Ziagenia tai muita antiretrovirushoitoja saaville potilaille saattaa edelleen kehittyä opportunistisia infektioita ja muita HIV-infektion komplikaatioita. Sen vuoksi heidän tulisi pysyä sellaisen lääkärin tarkassa seurannassa, jolla on kokemusta näiden HIV:hen liittyvien infektioiden hoidossa.</w:t>
      </w:r>
    </w:p>
    <w:p w14:paraId="7E6B63A9" w14:textId="77777777" w:rsidR="00213399" w:rsidRPr="00940A67" w:rsidRDefault="00213399">
      <w:pPr>
        <w:tabs>
          <w:tab w:val="left" w:pos="567"/>
        </w:tabs>
      </w:pPr>
    </w:p>
    <w:p w14:paraId="78DB4E6A" w14:textId="170C9DFC" w:rsidR="00042C14" w:rsidRPr="00042C14" w:rsidRDefault="00213399" w:rsidP="00213399">
      <w:pPr>
        <w:rPr>
          <w:szCs w:val="22"/>
          <w:u w:val="single"/>
        </w:rPr>
      </w:pPr>
      <w:r w:rsidRPr="00042C14">
        <w:rPr>
          <w:szCs w:val="22"/>
          <w:u w:val="single"/>
        </w:rPr>
        <w:t>Sydän</w:t>
      </w:r>
      <w:r w:rsidR="00435CE7">
        <w:rPr>
          <w:szCs w:val="22"/>
          <w:u w:val="single"/>
        </w:rPr>
        <w:t>- ja verisuonitapahtumat</w:t>
      </w:r>
    </w:p>
    <w:p w14:paraId="105C3AD0" w14:textId="77777777" w:rsidR="00042C14" w:rsidRDefault="00042C14" w:rsidP="00213399">
      <w:pPr>
        <w:rPr>
          <w:i/>
          <w:szCs w:val="22"/>
        </w:rPr>
      </w:pPr>
    </w:p>
    <w:p w14:paraId="7327DE56" w14:textId="77777777" w:rsidR="00435CE7" w:rsidRDefault="00435CE7" w:rsidP="00435CE7">
      <w:pPr>
        <w:rPr>
          <w:szCs w:val="22"/>
        </w:rPr>
      </w:pPr>
      <w:r w:rsidRPr="005313E0">
        <w:rPr>
          <w:szCs w:val="22"/>
        </w:rPr>
        <w:t>Vaikka abakaviiria koskevien kliinisten tutkimusten ja havainnointitutkimusten tiedoissa on epäjohdonmukaisuutta, useissa tutkimuksissa on havaittu suurentunut sydän- ja verisuonitapahtumien (erityisesti sydäninfarktin) riski abakaviirihoitoa saaneilla potilailla</w:t>
      </w:r>
      <w:r>
        <w:rPr>
          <w:szCs w:val="22"/>
        </w:rPr>
        <w:t>. Siksi</w:t>
      </w:r>
      <w:r w:rsidRPr="00940A67">
        <w:rPr>
          <w:szCs w:val="22"/>
        </w:rPr>
        <w:t xml:space="preserve"> Ziagenia potilaalle</w:t>
      </w:r>
      <w:r>
        <w:rPr>
          <w:szCs w:val="22"/>
        </w:rPr>
        <w:t xml:space="preserve"> määrättäessä</w:t>
      </w:r>
      <w:r w:rsidRPr="00940A67">
        <w:rPr>
          <w:szCs w:val="22"/>
        </w:rPr>
        <w:t xml:space="preserve"> on </w:t>
      </w:r>
      <w:r>
        <w:rPr>
          <w:szCs w:val="22"/>
        </w:rPr>
        <w:t>ryhdyttävä toimiin</w:t>
      </w:r>
      <w:r w:rsidRPr="00940A67">
        <w:rPr>
          <w:szCs w:val="22"/>
        </w:rPr>
        <w:t xml:space="preserve"> kaikkien vaikutettavissa olevien </w:t>
      </w:r>
      <w:r>
        <w:rPr>
          <w:szCs w:val="22"/>
        </w:rPr>
        <w:t>riski</w:t>
      </w:r>
      <w:r w:rsidRPr="00940A67">
        <w:rPr>
          <w:szCs w:val="22"/>
        </w:rPr>
        <w:t>tekijöiden (esim. tupakointi, korkea verenpaine ja hyperlipidemia) minimoimiseksi.</w:t>
      </w:r>
    </w:p>
    <w:p w14:paraId="5B897E81" w14:textId="77777777" w:rsidR="00435CE7" w:rsidRDefault="00435CE7" w:rsidP="00435CE7">
      <w:pPr>
        <w:rPr>
          <w:szCs w:val="22"/>
        </w:rPr>
      </w:pPr>
    </w:p>
    <w:p w14:paraId="44C6FF0B" w14:textId="77777777" w:rsidR="00435CE7" w:rsidRPr="00940A67" w:rsidRDefault="00435CE7" w:rsidP="00435CE7">
      <w:pPr>
        <w:rPr>
          <w:szCs w:val="22"/>
        </w:rPr>
      </w:pPr>
      <w:r>
        <w:rPr>
          <w:szCs w:val="22"/>
        </w:rPr>
        <w:t>Lisäksi abakaviiria sisältävien hoito-ohjelmien sijaan on harkittava muita hoitovaihtoehtoja, kun hoidetaan potilaita, joilla sydän- ja verisuonitapahtumien riski on suuri.</w:t>
      </w:r>
    </w:p>
    <w:p w14:paraId="319BE695" w14:textId="77777777" w:rsidR="00423EF8" w:rsidRPr="00940A67" w:rsidRDefault="00423EF8">
      <w:pPr>
        <w:tabs>
          <w:tab w:val="left" w:pos="567"/>
        </w:tabs>
      </w:pPr>
    </w:p>
    <w:p w14:paraId="44E9B6B9" w14:textId="77777777" w:rsidR="00423EF8" w:rsidRPr="00940A67" w:rsidRDefault="00423EF8" w:rsidP="00B664E0">
      <w:pPr>
        <w:keepNext/>
        <w:tabs>
          <w:tab w:val="left" w:pos="567"/>
        </w:tabs>
        <w:rPr>
          <w:b/>
        </w:rPr>
      </w:pPr>
      <w:r w:rsidRPr="00940A67">
        <w:rPr>
          <w:b/>
        </w:rPr>
        <w:t xml:space="preserve">4.5 </w:t>
      </w:r>
      <w:r w:rsidRPr="00940A67">
        <w:rPr>
          <w:b/>
        </w:rPr>
        <w:tab/>
        <w:t>Yhteisvaikutukset muiden lääkevalmisteiden kanssa sekä muut yhteisvaikutukset</w:t>
      </w:r>
    </w:p>
    <w:p w14:paraId="5513B3D1" w14:textId="77777777" w:rsidR="00423EF8" w:rsidRPr="00940A67" w:rsidRDefault="00423EF8" w:rsidP="00B664E0">
      <w:pPr>
        <w:keepNext/>
        <w:tabs>
          <w:tab w:val="left" w:pos="567"/>
        </w:tabs>
      </w:pPr>
    </w:p>
    <w:p w14:paraId="6FE6463E" w14:textId="26A3DE69" w:rsidR="00423EF8" w:rsidRPr="00940A67" w:rsidRDefault="009018FB" w:rsidP="00B664E0">
      <w:pPr>
        <w:keepNext/>
        <w:tabs>
          <w:tab w:val="left" w:pos="567"/>
        </w:tabs>
      </w:pPr>
      <w:r w:rsidRPr="00940A67">
        <w:t>P450-välitteiset interaktiot muiden lääkevalmisteiden kanssa eivät ole kovin todennäköisiä.</w:t>
      </w:r>
      <w:r>
        <w:t xml:space="preserve"> </w:t>
      </w:r>
      <w:r w:rsidR="00435CE7">
        <w:br/>
      </w:r>
      <w:r w:rsidRPr="00E672B7">
        <w:rPr>
          <w:iCs/>
        </w:rPr>
        <w:t>In vitro</w:t>
      </w:r>
      <w:r w:rsidRPr="00CD144A">
        <w:rPr>
          <w:iCs/>
        </w:rPr>
        <w:t xml:space="preserve"> -tutkimukset ovat osoittaneet, että abakaviiri </w:t>
      </w:r>
      <w:r w:rsidR="00851B42">
        <w:rPr>
          <w:iCs/>
        </w:rPr>
        <w:t>voi</w:t>
      </w:r>
      <w:r w:rsidRPr="00CD144A">
        <w:rPr>
          <w:iCs/>
        </w:rPr>
        <w:t xml:space="preserve"> estää sytokromi P450 1A1</w:t>
      </w:r>
      <w:r>
        <w:rPr>
          <w:iCs/>
        </w:rPr>
        <w:t>:n</w:t>
      </w:r>
      <w:r w:rsidRPr="00CD144A">
        <w:rPr>
          <w:iCs/>
        </w:rPr>
        <w:t xml:space="preserve"> (CYP1A1)</w:t>
      </w:r>
      <w:r>
        <w:rPr>
          <w:iCs/>
        </w:rPr>
        <w:t xml:space="preserve"> </w:t>
      </w:r>
      <w:r>
        <w:rPr>
          <w:iCs/>
        </w:rPr>
        <w:lastRenderedPageBreak/>
        <w:t>toimintaa</w:t>
      </w:r>
      <w:r w:rsidRPr="00CD144A">
        <w:rPr>
          <w:iCs/>
        </w:rPr>
        <w:t xml:space="preserve">. </w:t>
      </w:r>
      <w:r w:rsidRPr="00940A67">
        <w:t xml:space="preserve"> P450:llä ei ole suurta merkitystä abakaviirin metabolialle </w:t>
      </w:r>
      <w:r>
        <w:t>ja</w:t>
      </w:r>
      <w:r w:rsidRPr="00940A67">
        <w:t xml:space="preserve"> abakaviiri</w:t>
      </w:r>
      <w:r>
        <w:t>n</w:t>
      </w:r>
      <w:r w:rsidRPr="00940A67">
        <w:t xml:space="preserve"> </w:t>
      </w:r>
      <w:r>
        <w:t xml:space="preserve">kyky </w:t>
      </w:r>
      <w:r w:rsidRPr="00940A67">
        <w:t>estä</w:t>
      </w:r>
      <w:r>
        <w:t>ä</w:t>
      </w:r>
      <w:r w:rsidRPr="00940A67">
        <w:t xml:space="preserve"> CYP3A4-välitteistä metaboliaa</w:t>
      </w:r>
      <w:r>
        <w:t xml:space="preserve"> on rajallinen</w:t>
      </w:r>
      <w:r w:rsidRPr="00940A67">
        <w:t xml:space="preserve">. </w:t>
      </w:r>
      <w:r w:rsidR="00423EF8" w:rsidRPr="00940A67">
        <w:t xml:space="preserve">On myös osoitettu </w:t>
      </w:r>
      <w:r w:rsidR="00423EF8" w:rsidRPr="00E672B7">
        <w:rPr>
          <w:iCs/>
        </w:rPr>
        <w:t>in</w:t>
      </w:r>
      <w:r w:rsidR="00287CC6" w:rsidRPr="00E672B7">
        <w:rPr>
          <w:iCs/>
        </w:rPr>
        <w:t> </w:t>
      </w:r>
      <w:r w:rsidR="00423EF8" w:rsidRPr="00E672B7">
        <w:rPr>
          <w:iCs/>
        </w:rPr>
        <w:t>vitro</w:t>
      </w:r>
      <w:r w:rsidR="00423EF8" w:rsidRPr="00940A67">
        <w:t xml:space="preserve">, että abakaviiri ei estä CYP2C9 tai CYP2D6 entsyymejä kliinisessä käytössä </w:t>
      </w:r>
      <w:r w:rsidR="00B2543E" w:rsidRPr="00940A67">
        <w:t xml:space="preserve">olevilla </w:t>
      </w:r>
      <w:r w:rsidR="00423EF8" w:rsidRPr="00940A67">
        <w:t>pitoisuuksilla. Kliinisissä lääketutkimuksissa ei ole havaittu maksametabolian vilkastumista. Näin ollen interaktiot antiretroviraalisten proteaasi-inhibiitorien ja muiden tärkeimpien P450 entsyymien metaboloimien lääkkeiden kanssa eivät ole todennäköisiä. Kliiniset tutkimukset ovat osoittaneet, että abakaviirin, tsidovudiinin ja lamivudiinin välillä ei ole kliinisesti merkittäviä interaktioita.</w:t>
      </w:r>
    </w:p>
    <w:p w14:paraId="7021B93F" w14:textId="77777777" w:rsidR="00423EF8" w:rsidRPr="00940A67" w:rsidRDefault="00423EF8">
      <w:pPr>
        <w:tabs>
          <w:tab w:val="left" w:pos="567"/>
        </w:tabs>
      </w:pPr>
    </w:p>
    <w:p w14:paraId="58CCA87C" w14:textId="77777777" w:rsidR="00423EF8" w:rsidRPr="00940A67" w:rsidRDefault="00423EF8">
      <w:pPr>
        <w:tabs>
          <w:tab w:val="left" w:pos="567"/>
        </w:tabs>
      </w:pPr>
      <w:r w:rsidRPr="00940A67">
        <w:t xml:space="preserve">Voimakkaat entsyymi-induktorit, kuten rifampisiini, fenobarbitaali ja fenytoiini voivat UDP-glukuronyylitransferaasiin vaikuttamalla jonkin verran pienentää abakaviiripitoisuuksia plasmassa. </w:t>
      </w:r>
    </w:p>
    <w:p w14:paraId="3E688DF7" w14:textId="77777777" w:rsidR="00423EF8" w:rsidRPr="00940A67" w:rsidRDefault="00423EF8">
      <w:pPr>
        <w:tabs>
          <w:tab w:val="left" w:pos="567"/>
        </w:tabs>
      </w:pPr>
    </w:p>
    <w:p w14:paraId="4C1B0C4E" w14:textId="77777777" w:rsidR="00423EF8" w:rsidRPr="00940A67" w:rsidRDefault="00423EF8">
      <w:pPr>
        <w:tabs>
          <w:tab w:val="left" w:pos="567"/>
        </w:tabs>
      </w:pPr>
      <w:r w:rsidRPr="00940A67">
        <w:rPr>
          <w:i/>
        </w:rPr>
        <w:t>Etanoli</w:t>
      </w:r>
      <w:r w:rsidRPr="00940A67">
        <w:t>: Etanolin käyttäminen samanaikaisesti abakaviirin kanssa muuttaa abakaviirin metaboliaa siten, että AUC kasvaa noin 41 %. Näillä havainnoilla ei katsota olevan kliinistä merkitystä. Abakaviiri ei vaikuta etanolin metaboliaan.</w:t>
      </w:r>
    </w:p>
    <w:p w14:paraId="44B3E26E" w14:textId="77777777" w:rsidR="00423EF8" w:rsidRPr="00940A67" w:rsidRDefault="00423EF8">
      <w:pPr>
        <w:tabs>
          <w:tab w:val="left" w:pos="567"/>
        </w:tabs>
      </w:pPr>
    </w:p>
    <w:p w14:paraId="4402647C" w14:textId="77777777" w:rsidR="00423EF8" w:rsidRPr="00940A67" w:rsidRDefault="00423EF8">
      <w:r w:rsidRPr="00940A67">
        <w:rPr>
          <w:i/>
        </w:rPr>
        <w:t xml:space="preserve">Metadoni: </w:t>
      </w:r>
      <w:r w:rsidRPr="00940A67">
        <w:t>Farmakokineettisessä tutkimuksessa 600 mg abakaviirin antaminen kahdesti vuorokaudessa yhdessä metadonin kanssa sai aikaan abakaviirin C</w:t>
      </w:r>
      <w:r w:rsidRPr="00940A67">
        <w:rPr>
          <w:vertAlign w:val="subscript"/>
        </w:rPr>
        <w:t>max</w:t>
      </w:r>
      <w:r w:rsidRPr="00940A67">
        <w:t>-arvon alenemisen 35 %:lla ja pidensi sen saavuttamiseen kuluvaa aikaa yhdellä tunnilla, mutta AUC säilyi muuttumattomana. Näitä vaikutuksia abakaviirin farmakokinetiikkaan ei pidetä kliinisesti merkittävinä. Tässä tutkimuksessa abakaviiri lisäsi metadonin systeemistä puhdistumaa 22 %:lla. Täten lääkkeitä metaboloivien entsyymien induktiota ei voida sulkea pois. Potilaita, jotka saavat metadonia ja abakaviiria samanaikaisesti on seurattava mahdollisten aliannostukseen viittaavien vieroitusoireiden havaitsemiseksi koska joissakin tapauksissa metadoniannos voidaan joutua titraamaan uudestaan.</w:t>
      </w:r>
    </w:p>
    <w:p w14:paraId="2AD5D0AD" w14:textId="77777777" w:rsidR="00423EF8" w:rsidRPr="00940A67" w:rsidRDefault="00423EF8">
      <w:pPr>
        <w:tabs>
          <w:tab w:val="left" w:pos="567"/>
        </w:tabs>
      </w:pPr>
    </w:p>
    <w:p w14:paraId="67B33857" w14:textId="3E2E433F" w:rsidR="00423EF8" w:rsidRDefault="00423EF8">
      <w:pPr>
        <w:tabs>
          <w:tab w:val="left" w:pos="567"/>
        </w:tabs>
      </w:pPr>
      <w:r w:rsidRPr="00940A67">
        <w:rPr>
          <w:i/>
        </w:rPr>
        <w:t>Retinoidit</w:t>
      </w:r>
      <w:r w:rsidRPr="00940A67">
        <w:t>: Retinoidiyhdisteet eliminoituvat alkoholidehydrogenaasin välityksellä. Interaktio abakaviirin kanssa on mahdollinen, mutta tätä ei ole tutkittu.</w:t>
      </w:r>
    </w:p>
    <w:p w14:paraId="0FD68F99" w14:textId="354F8D8A" w:rsidR="00474078" w:rsidRDefault="00474078">
      <w:pPr>
        <w:tabs>
          <w:tab w:val="left" w:pos="567"/>
        </w:tabs>
      </w:pPr>
    </w:p>
    <w:p w14:paraId="72B92630" w14:textId="0CAA254C" w:rsidR="00933024" w:rsidRPr="00940A67" w:rsidRDefault="00933024" w:rsidP="00933024">
      <w:pPr>
        <w:tabs>
          <w:tab w:val="left" w:pos="567"/>
        </w:tabs>
      </w:pPr>
      <w:r w:rsidRPr="002664AC">
        <w:rPr>
          <w:i/>
          <w:iCs/>
        </w:rPr>
        <w:t>Riosiguaatti</w:t>
      </w:r>
      <w:r>
        <w:t xml:space="preserve">: Abakaviiri on CYP1A1-estäjä </w:t>
      </w:r>
      <w:r w:rsidRPr="00903DB3">
        <w:rPr>
          <w:i/>
          <w:iCs/>
        </w:rPr>
        <w:t>in vitro</w:t>
      </w:r>
      <w:r>
        <w:t xml:space="preserve">. Yhden riosiguaattiannoksen </w:t>
      </w:r>
      <w:r w:rsidRPr="007077A0">
        <w:t>(0</w:t>
      </w:r>
      <w:r>
        <w:t>,</w:t>
      </w:r>
      <w:r w:rsidRPr="007077A0">
        <w:t xml:space="preserve">5 mg) </w:t>
      </w:r>
      <w:r>
        <w:t xml:space="preserve">samanaikainen annostelu abakaviiri/dolutegraviir/lamivudiini -yhdistelmähoitoa </w:t>
      </w:r>
      <w:r w:rsidRPr="002664AC">
        <w:rPr>
          <w:color w:val="000000"/>
        </w:rPr>
        <w:t>(600mg/50mg/300mg</w:t>
      </w:r>
      <w:r>
        <w:rPr>
          <w:color w:val="000000"/>
        </w:rPr>
        <w:t xml:space="preserve"> kerran päivässä</w:t>
      </w:r>
      <w:r w:rsidRPr="002664AC">
        <w:rPr>
          <w:color w:val="000000"/>
        </w:rPr>
        <w:t>)</w:t>
      </w:r>
      <w:r>
        <w:rPr>
          <w:color w:val="000000"/>
        </w:rPr>
        <w:t xml:space="preserve"> saaville</w:t>
      </w:r>
      <w:r w:rsidRPr="002664AC">
        <w:rPr>
          <w:color w:val="000000"/>
        </w:rPr>
        <w:t xml:space="preserve"> </w:t>
      </w:r>
      <w:r>
        <w:t xml:space="preserve">HIV-potilaille johti noin kolminkertaiseen </w:t>
      </w:r>
      <w:r w:rsidRPr="002664AC">
        <w:rPr>
          <w:color w:val="000000"/>
        </w:rPr>
        <w:t>rio</w:t>
      </w:r>
      <w:r>
        <w:rPr>
          <w:color w:val="000000"/>
        </w:rPr>
        <w:t>siguaatin</w:t>
      </w:r>
      <w:r w:rsidRPr="002664AC">
        <w:rPr>
          <w:color w:val="000000"/>
        </w:rPr>
        <w:t xml:space="preserve"> AUC(0-∞)</w:t>
      </w:r>
      <w:r>
        <w:rPr>
          <w:color w:val="000000"/>
        </w:rPr>
        <w:t xml:space="preserve"> -arvoon, kun sitä verrattiin historiallisiin, terveistä tutkittavista saatuihin </w:t>
      </w:r>
      <w:r w:rsidRPr="002664AC">
        <w:rPr>
          <w:color w:val="000000"/>
        </w:rPr>
        <w:t>AUC(0-∞)</w:t>
      </w:r>
      <w:r>
        <w:rPr>
          <w:color w:val="000000"/>
        </w:rPr>
        <w:t xml:space="preserve"> -arvoihin. Riosiguaattiannosta voidaan joutua pienentämään. Katso annostelusuositukset riosiguaatin valmisteyhteenvedosta.</w:t>
      </w:r>
    </w:p>
    <w:p w14:paraId="618543FC" w14:textId="77777777" w:rsidR="00A4236A" w:rsidRPr="00940A67" w:rsidRDefault="00A4236A">
      <w:pPr>
        <w:tabs>
          <w:tab w:val="left" w:pos="567"/>
        </w:tabs>
      </w:pPr>
    </w:p>
    <w:p w14:paraId="508E0758" w14:textId="77777777" w:rsidR="00423EF8" w:rsidRPr="00940A67" w:rsidRDefault="00423EF8">
      <w:pPr>
        <w:keepNext/>
        <w:keepLines/>
        <w:widowControl w:val="0"/>
        <w:tabs>
          <w:tab w:val="left" w:pos="567"/>
        </w:tabs>
        <w:rPr>
          <w:b/>
        </w:rPr>
      </w:pPr>
      <w:r w:rsidRPr="00940A67">
        <w:rPr>
          <w:b/>
        </w:rPr>
        <w:t xml:space="preserve">4.6 </w:t>
      </w:r>
      <w:r w:rsidRPr="00940A67">
        <w:rPr>
          <w:b/>
        </w:rPr>
        <w:tab/>
      </w:r>
      <w:r w:rsidR="00094F8C">
        <w:rPr>
          <w:b/>
        </w:rPr>
        <w:t>Hedelmällisyys</w:t>
      </w:r>
      <w:r w:rsidR="00BD463E" w:rsidRPr="00940A67">
        <w:rPr>
          <w:b/>
        </w:rPr>
        <w:t>, r</w:t>
      </w:r>
      <w:r w:rsidRPr="00940A67">
        <w:rPr>
          <w:b/>
        </w:rPr>
        <w:t>askaus ja imetys</w:t>
      </w:r>
    </w:p>
    <w:p w14:paraId="73BC8AEA" w14:textId="77777777" w:rsidR="00423EF8" w:rsidRPr="00940A67" w:rsidRDefault="00423EF8">
      <w:pPr>
        <w:keepNext/>
        <w:keepLines/>
        <w:widowControl w:val="0"/>
        <w:tabs>
          <w:tab w:val="left" w:pos="567"/>
        </w:tabs>
      </w:pPr>
    </w:p>
    <w:p w14:paraId="232A2BF2" w14:textId="77777777" w:rsidR="00BD463E" w:rsidRPr="00940A67" w:rsidRDefault="00BD463E">
      <w:pPr>
        <w:keepNext/>
        <w:keepLines/>
        <w:widowControl w:val="0"/>
        <w:tabs>
          <w:tab w:val="left" w:pos="567"/>
        </w:tabs>
        <w:rPr>
          <w:u w:val="single"/>
        </w:rPr>
      </w:pPr>
      <w:r w:rsidRPr="00940A67">
        <w:rPr>
          <w:u w:val="single"/>
        </w:rPr>
        <w:t>Raskaus</w:t>
      </w:r>
    </w:p>
    <w:p w14:paraId="23E49CFC" w14:textId="77777777" w:rsidR="00BD463E" w:rsidRPr="00940A67" w:rsidRDefault="00BD463E">
      <w:pPr>
        <w:keepNext/>
        <w:keepLines/>
        <w:widowControl w:val="0"/>
        <w:tabs>
          <w:tab w:val="left" w:pos="567"/>
        </w:tabs>
      </w:pPr>
    </w:p>
    <w:p w14:paraId="1467409F" w14:textId="38E2F675" w:rsidR="00DE0904" w:rsidRPr="00940A67" w:rsidRDefault="00DE0904" w:rsidP="00DE0904">
      <w:pPr>
        <w:tabs>
          <w:tab w:val="left" w:pos="567"/>
        </w:tabs>
      </w:pPr>
      <w:r w:rsidRPr="00940A67">
        <w:t xml:space="preserve">Kun raskaana olevan naisen HIV-infektiota päätetään hoitaa </w:t>
      </w:r>
      <w:r w:rsidR="00486495" w:rsidRPr="00940A67">
        <w:t>anti</w:t>
      </w:r>
      <w:r w:rsidRPr="00940A67">
        <w:t xml:space="preserve">retroviruslääkkeillä ja näin vähentää vertikaalisen tartunnan riskiä vastasyntyneelle, on otettava huomioon sekä </w:t>
      </w:r>
      <w:r w:rsidR="00435CE7">
        <w:t>eläimillä tehdyistä tutkimuksista</w:t>
      </w:r>
      <w:r w:rsidR="00435CE7" w:rsidRPr="00940A67">
        <w:t xml:space="preserve"> </w:t>
      </w:r>
      <w:r w:rsidRPr="00940A67">
        <w:t xml:space="preserve">kertynyt tutkimustieto että kliininen kokemus raskaana olevien naisten hoidosta. </w:t>
      </w:r>
    </w:p>
    <w:p w14:paraId="5826DBC4" w14:textId="77777777" w:rsidR="00DE0904" w:rsidRPr="00940A67" w:rsidRDefault="00DE0904" w:rsidP="00DE0904">
      <w:pPr>
        <w:tabs>
          <w:tab w:val="left" w:pos="567"/>
        </w:tabs>
      </w:pPr>
    </w:p>
    <w:p w14:paraId="65C9DD65" w14:textId="3AC5EA0C" w:rsidR="00DE0904" w:rsidRPr="00940A67" w:rsidRDefault="00435CE7" w:rsidP="00DE0904">
      <w:pPr>
        <w:tabs>
          <w:tab w:val="left" w:pos="567"/>
        </w:tabs>
      </w:pPr>
      <w:r w:rsidRPr="00940A67">
        <w:t>Eläi</w:t>
      </w:r>
      <w:r>
        <w:t>millä tehdyissä tutkimuksissa</w:t>
      </w:r>
      <w:r w:rsidR="00DE0904" w:rsidRPr="00940A67">
        <w:t xml:space="preserve"> toksisia vaikutuksia on</w:t>
      </w:r>
      <w:r>
        <w:t xml:space="preserve"> havaittu</w:t>
      </w:r>
      <w:r w:rsidR="00DE0904" w:rsidRPr="00940A67">
        <w:t xml:space="preserve"> rotan alkioilla ja sikiöillä, mutta ei kaneilla (ks. kohta</w:t>
      </w:r>
      <w:r w:rsidR="00287CC6">
        <w:t> </w:t>
      </w:r>
      <w:r w:rsidR="00DE0904" w:rsidRPr="00940A67">
        <w:t>5.3). Abakaviiri on todettu karsinogeeniseksi eläinmalleissa (ks. kohta</w:t>
      </w:r>
      <w:r w:rsidR="00287CC6">
        <w:t> </w:t>
      </w:r>
      <w:r w:rsidR="00DE0904" w:rsidRPr="00940A67">
        <w:t xml:space="preserve">5.3). Näiden tietojen kliinistä merkitystä ihmiselle ei tunneta. On osoitettu, että abakaviiri ja/tai sen metaboliitit läpäisevät ihmisen istukan. </w:t>
      </w:r>
    </w:p>
    <w:p w14:paraId="0C3F5AD0" w14:textId="77777777" w:rsidR="00DE0904" w:rsidRPr="00940A67" w:rsidRDefault="00DE0904" w:rsidP="00DE0904">
      <w:pPr>
        <w:tabs>
          <w:tab w:val="left" w:pos="567"/>
        </w:tabs>
      </w:pPr>
    </w:p>
    <w:p w14:paraId="758B9F59" w14:textId="77777777" w:rsidR="00DE0904" w:rsidRPr="00940A67" w:rsidRDefault="00DE0904" w:rsidP="00DE0904">
      <w:pPr>
        <w:tabs>
          <w:tab w:val="left" w:pos="567"/>
        </w:tabs>
      </w:pPr>
      <w:r w:rsidRPr="00940A67">
        <w:t>Yli 800:n ensimmäisellä raskauskolmanneksella tapahtuneen altistustapauksen ja yli 1000:n toisella ja kolmannella raskauskolmanneksella tapahtuneen altistustapauksen aineistosta raskaana olevilla naisilla ei löytynyt merkkejä abakaviirin aiheuttamista epämuodostumista tai vaikutuksista sikiöön/vastasyntyneeseen. Tämän aineiston perusteella epämuodostumien riski on ihmisillä epätodennäköinen.</w:t>
      </w:r>
    </w:p>
    <w:p w14:paraId="086D059B" w14:textId="77777777" w:rsidR="00DE0904" w:rsidRPr="00940A67" w:rsidRDefault="00DE0904" w:rsidP="00DE0904">
      <w:pPr>
        <w:tabs>
          <w:tab w:val="left" w:pos="567"/>
        </w:tabs>
      </w:pPr>
    </w:p>
    <w:p w14:paraId="597CD0EA" w14:textId="77777777" w:rsidR="00042C14" w:rsidRPr="00042C14" w:rsidRDefault="00DE0904" w:rsidP="00DE0904">
      <w:pPr>
        <w:tabs>
          <w:tab w:val="left" w:pos="567"/>
        </w:tabs>
        <w:rPr>
          <w:i/>
        </w:rPr>
      </w:pPr>
      <w:r w:rsidRPr="00042C14">
        <w:rPr>
          <w:i/>
        </w:rPr>
        <w:t>Mitokond</w:t>
      </w:r>
      <w:r w:rsidR="00042C14" w:rsidRPr="00042C14">
        <w:rPr>
          <w:i/>
        </w:rPr>
        <w:t>r</w:t>
      </w:r>
      <w:r w:rsidRPr="00042C14">
        <w:rPr>
          <w:i/>
        </w:rPr>
        <w:t>ioiden toimintahäiriö</w:t>
      </w:r>
    </w:p>
    <w:p w14:paraId="24679766" w14:textId="77777777" w:rsidR="00DE0904" w:rsidRPr="00940A67" w:rsidRDefault="00042C14" w:rsidP="00DE0904">
      <w:pPr>
        <w:tabs>
          <w:tab w:val="left" w:pos="567"/>
        </w:tabs>
      </w:pPr>
      <w:r>
        <w:rPr>
          <w:i/>
        </w:rPr>
        <w:t>I</w:t>
      </w:r>
      <w:r w:rsidRPr="00940A67">
        <w:rPr>
          <w:i/>
        </w:rPr>
        <w:t>n</w:t>
      </w:r>
      <w:r w:rsidR="00287CC6">
        <w:rPr>
          <w:i/>
        </w:rPr>
        <w:t> </w:t>
      </w:r>
      <w:r w:rsidR="00DE0904" w:rsidRPr="00940A67">
        <w:rPr>
          <w:i/>
        </w:rPr>
        <w:t>vitro</w:t>
      </w:r>
      <w:r w:rsidR="00DE0904" w:rsidRPr="00940A67">
        <w:t xml:space="preserve"> ja </w:t>
      </w:r>
      <w:r w:rsidR="00DE0904" w:rsidRPr="00940A67">
        <w:rPr>
          <w:i/>
        </w:rPr>
        <w:t>in</w:t>
      </w:r>
      <w:r w:rsidR="00287CC6">
        <w:rPr>
          <w:i/>
        </w:rPr>
        <w:t> </w:t>
      </w:r>
      <w:r w:rsidR="00DE0904" w:rsidRPr="00940A67">
        <w:rPr>
          <w:i/>
        </w:rPr>
        <w:t xml:space="preserve">vivo </w:t>
      </w:r>
      <w:r w:rsidR="00DE0904" w:rsidRPr="00940A67">
        <w:t>on osoitettu nukleosidi- ja nukleotidianalogien vaurioittavan mitokondrioita vaihtelevissa määrin. Mitokondrioiden toimintahäiriöitä on raportoitu HIV-negatiivisilla pikkulapsilla, jotka ovat altistuneet nukleosidianalogeille kohdussa tai syntymän jälkeen (ks. kohta</w:t>
      </w:r>
      <w:r w:rsidR="00287CC6">
        <w:t> </w:t>
      </w:r>
      <w:r w:rsidR="00DE0904" w:rsidRPr="00940A67">
        <w:t>4.4).</w:t>
      </w:r>
    </w:p>
    <w:p w14:paraId="3527D73B" w14:textId="77777777" w:rsidR="00423EF8" w:rsidRPr="00940A67" w:rsidRDefault="00423EF8">
      <w:pPr>
        <w:keepNext/>
        <w:keepLines/>
        <w:widowControl w:val="0"/>
        <w:tabs>
          <w:tab w:val="left" w:pos="567"/>
        </w:tabs>
      </w:pPr>
    </w:p>
    <w:p w14:paraId="5478CE98" w14:textId="77777777" w:rsidR="00BD463E" w:rsidRPr="00940A67" w:rsidRDefault="00BD463E">
      <w:pPr>
        <w:keepNext/>
        <w:keepLines/>
        <w:widowControl w:val="0"/>
        <w:tabs>
          <w:tab w:val="left" w:pos="567"/>
        </w:tabs>
        <w:rPr>
          <w:u w:val="single"/>
        </w:rPr>
      </w:pPr>
      <w:r w:rsidRPr="00940A67">
        <w:rPr>
          <w:u w:val="single"/>
        </w:rPr>
        <w:t>Imetys</w:t>
      </w:r>
    </w:p>
    <w:p w14:paraId="399A8718" w14:textId="77777777" w:rsidR="00BD463E" w:rsidRPr="00940A67" w:rsidRDefault="00BD463E">
      <w:pPr>
        <w:keepNext/>
        <w:keepLines/>
        <w:widowControl w:val="0"/>
        <w:tabs>
          <w:tab w:val="left" w:pos="567"/>
        </w:tabs>
      </w:pPr>
    </w:p>
    <w:p w14:paraId="783D7071" w14:textId="78138581" w:rsidR="00423EF8" w:rsidRPr="00940A67" w:rsidRDefault="00423EF8">
      <w:pPr>
        <w:keepNext/>
        <w:keepLines/>
        <w:widowControl w:val="0"/>
        <w:tabs>
          <w:tab w:val="left" w:pos="567"/>
        </w:tabs>
      </w:pPr>
      <w:r w:rsidRPr="00940A67">
        <w:t xml:space="preserve">Abakaviiri ja sen metaboliitit erittyvät imettävien rottien maitoon. </w:t>
      </w:r>
      <w:r w:rsidR="00EC4613" w:rsidRPr="00940A67">
        <w:t>Abakaviiri erittyy myös ihmisen rintamaitoon.</w:t>
      </w:r>
      <w:r w:rsidRPr="00940A67">
        <w:t xml:space="preserve"> Abakaviirin turvallisuudesta alle kolmen kuukauden ikäisille lapsille ei ole tietoa. </w:t>
      </w:r>
      <w:r w:rsidR="00BB0602">
        <w:t>On suositeltavaa</w:t>
      </w:r>
      <w:r w:rsidRPr="00940A67">
        <w:t>, että HIV-infekt</w:t>
      </w:r>
      <w:r w:rsidR="00BB0602">
        <w:t>ion saaneet</w:t>
      </w:r>
      <w:r w:rsidRPr="00940A67">
        <w:t xml:space="preserve"> naiset eivät imetä lapsiaan</w:t>
      </w:r>
      <w:r w:rsidR="00BB0602">
        <w:t xml:space="preserve"> HIV-tartunnan välttämiseksi</w:t>
      </w:r>
      <w:r w:rsidRPr="00940A67">
        <w:t xml:space="preserve">. </w:t>
      </w:r>
    </w:p>
    <w:p w14:paraId="680F9F40" w14:textId="77777777" w:rsidR="00423EF8" w:rsidRPr="00940A67" w:rsidRDefault="00423EF8">
      <w:pPr>
        <w:tabs>
          <w:tab w:val="left" w:pos="567"/>
        </w:tabs>
        <w:rPr>
          <w:b/>
        </w:rPr>
      </w:pPr>
    </w:p>
    <w:p w14:paraId="3A5D525C" w14:textId="77777777" w:rsidR="00EC4613" w:rsidRPr="00940A67" w:rsidRDefault="00EC4613" w:rsidP="00EC4613">
      <w:pPr>
        <w:tabs>
          <w:tab w:val="left" w:pos="567"/>
        </w:tabs>
        <w:rPr>
          <w:u w:val="single"/>
        </w:rPr>
      </w:pPr>
      <w:r w:rsidRPr="00940A67">
        <w:rPr>
          <w:u w:val="single"/>
        </w:rPr>
        <w:t>Hedelmällisyys</w:t>
      </w:r>
    </w:p>
    <w:p w14:paraId="292D73C8" w14:textId="77777777" w:rsidR="00EC4613" w:rsidRPr="00940A67" w:rsidRDefault="00EC4613" w:rsidP="00EC4613">
      <w:pPr>
        <w:tabs>
          <w:tab w:val="left" w:pos="567"/>
        </w:tabs>
      </w:pPr>
    </w:p>
    <w:p w14:paraId="4FBF89C2" w14:textId="55B0A726" w:rsidR="00EC4613" w:rsidRPr="00940A67" w:rsidRDefault="00435CE7">
      <w:pPr>
        <w:tabs>
          <w:tab w:val="left" w:pos="567"/>
        </w:tabs>
      </w:pPr>
      <w:r w:rsidRPr="00940A67">
        <w:t>Eläi</w:t>
      </w:r>
      <w:r>
        <w:t>millä tehdyissä tutkimuksissa</w:t>
      </w:r>
      <w:r w:rsidR="00EC4613" w:rsidRPr="00940A67">
        <w:t xml:space="preserve"> todettiin, ettei abakaviirilla ole vaikutusta hedelmällisyyteen (ks. kohta</w:t>
      </w:r>
      <w:r w:rsidR="00287CC6">
        <w:t> </w:t>
      </w:r>
      <w:r w:rsidR="00EC4613" w:rsidRPr="00940A67">
        <w:t>5.3).</w:t>
      </w:r>
    </w:p>
    <w:p w14:paraId="0214C9F9" w14:textId="77777777" w:rsidR="00EC4613" w:rsidRPr="00940A67" w:rsidRDefault="00EC4613">
      <w:pPr>
        <w:tabs>
          <w:tab w:val="left" w:pos="567"/>
        </w:tabs>
        <w:rPr>
          <w:b/>
        </w:rPr>
      </w:pPr>
    </w:p>
    <w:p w14:paraId="7294F78C" w14:textId="75094002" w:rsidR="00423EF8" w:rsidRPr="00940A67" w:rsidRDefault="00423EF8">
      <w:pPr>
        <w:tabs>
          <w:tab w:val="left" w:pos="567"/>
        </w:tabs>
        <w:rPr>
          <w:b/>
        </w:rPr>
      </w:pPr>
      <w:r w:rsidRPr="00940A67">
        <w:rPr>
          <w:b/>
        </w:rPr>
        <w:t xml:space="preserve">4.7 </w:t>
      </w:r>
      <w:r w:rsidRPr="00940A67">
        <w:rPr>
          <w:b/>
        </w:rPr>
        <w:tab/>
        <w:t>Vaikutus ajokykyyn ja koneidenkäyttökykyyn</w:t>
      </w:r>
    </w:p>
    <w:p w14:paraId="57E9A880" w14:textId="77777777" w:rsidR="00423EF8" w:rsidRPr="00940A67" w:rsidRDefault="00423EF8">
      <w:pPr>
        <w:tabs>
          <w:tab w:val="left" w:pos="567"/>
        </w:tabs>
      </w:pPr>
    </w:p>
    <w:p w14:paraId="39F223F9" w14:textId="7EE97972" w:rsidR="00423EF8" w:rsidRPr="00940A67" w:rsidRDefault="00423EF8">
      <w:pPr>
        <w:tabs>
          <w:tab w:val="left" w:pos="567"/>
        </w:tabs>
      </w:pPr>
      <w:r w:rsidRPr="00940A67">
        <w:t>Vaikutusta autonajokykyyn tai koneidenkäyttökykyyn ei ole tutkittu.</w:t>
      </w:r>
    </w:p>
    <w:p w14:paraId="195AC966" w14:textId="77777777" w:rsidR="00423EF8" w:rsidRPr="00940A67" w:rsidRDefault="00423EF8">
      <w:pPr>
        <w:tabs>
          <w:tab w:val="left" w:pos="567"/>
        </w:tabs>
      </w:pPr>
    </w:p>
    <w:p w14:paraId="4AECFB89" w14:textId="77777777" w:rsidR="00423EF8" w:rsidRPr="00940A67" w:rsidRDefault="00423EF8" w:rsidP="00042C14">
      <w:pPr>
        <w:keepNext/>
        <w:keepLines/>
        <w:tabs>
          <w:tab w:val="left" w:pos="567"/>
        </w:tabs>
        <w:rPr>
          <w:b/>
        </w:rPr>
      </w:pPr>
      <w:r w:rsidRPr="00940A67">
        <w:rPr>
          <w:b/>
        </w:rPr>
        <w:t xml:space="preserve">4.8 </w:t>
      </w:r>
      <w:r w:rsidRPr="00940A67">
        <w:rPr>
          <w:b/>
        </w:rPr>
        <w:tab/>
        <w:t>Haittavaikutukset</w:t>
      </w:r>
    </w:p>
    <w:p w14:paraId="007A9A6E" w14:textId="77777777" w:rsidR="00423EF8" w:rsidRPr="00940A67" w:rsidRDefault="00423EF8" w:rsidP="00042C14">
      <w:pPr>
        <w:keepNext/>
        <w:tabs>
          <w:tab w:val="left" w:pos="567"/>
        </w:tabs>
        <w:rPr>
          <w:b/>
        </w:rPr>
      </w:pPr>
    </w:p>
    <w:p w14:paraId="7A831166" w14:textId="77777777" w:rsidR="00423EF8" w:rsidRPr="00940A67" w:rsidRDefault="00423EF8">
      <w:pPr>
        <w:tabs>
          <w:tab w:val="left" w:pos="567"/>
        </w:tabs>
      </w:pPr>
      <w:r w:rsidRPr="00940A67">
        <w:t>Monien raportoitujen vaikutusten osalta on epäselvää, liittyvätkö ne Ziagen-hoitoon, moniin muihin HIV-infektion hoitoon käytettyihin lääkkeisiin vai johtuvatko ne potilaan sairaudesta.</w:t>
      </w:r>
    </w:p>
    <w:p w14:paraId="113F730A" w14:textId="77777777" w:rsidR="00423EF8" w:rsidRPr="00940A67" w:rsidRDefault="00423EF8">
      <w:pPr>
        <w:tabs>
          <w:tab w:val="left" w:pos="567"/>
        </w:tabs>
      </w:pPr>
    </w:p>
    <w:p w14:paraId="4A2D04C0" w14:textId="77777777" w:rsidR="00423EF8" w:rsidRPr="00940A67" w:rsidRDefault="00042C14">
      <w:r w:rsidRPr="00403CB5">
        <w:t>Monet jäljempänä luetelluista haittavaikutuksista ovat yleisiä (pahoinvointi, oksentelu, ripuli, kuume, letargia, ihottuma) potilailla, jotka ovat yliherkkiä abakaviirille. Potilaat, joilla on näitä oireita, on sen vuoksi tutkittava huolellisesti tämän yliherkkyyden varalta (ks. kohta 4.4). Hyvin harvoin on raportoitu monimuotoista punavihoittumaa (e</w:t>
      </w:r>
      <w:r w:rsidR="00011F95">
        <w:t>r</w:t>
      </w:r>
      <w:r w:rsidRPr="00403CB5">
        <w:t>ythema multiforme), Stevens–Johnsonin oireyhtymää ja toksista epidermaalista nekrolyysiä, joissa ei voitu sulkea pois abakaviiriyliherkkyyden mahdollisuutta. Tällaisissa tapauksissa abakaviiria sisältävä lääkehoito on lopetettava pysyvästi.</w:t>
      </w:r>
    </w:p>
    <w:p w14:paraId="3C1C037B" w14:textId="77777777" w:rsidR="00423EF8" w:rsidRPr="00940A67" w:rsidRDefault="00423EF8">
      <w:pPr>
        <w:tabs>
          <w:tab w:val="left" w:pos="567"/>
        </w:tabs>
      </w:pPr>
    </w:p>
    <w:p w14:paraId="19BE5556" w14:textId="6F627225" w:rsidR="00423EF8" w:rsidRPr="00940A67" w:rsidRDefault="00423EF8">
      <w:pPr>
        <w:tabs>
          <w:tab w:val="left" w:pos="567"/>
        </w:tabs>
      </w:pPr>
      <w:r w:rsidRPr="00940A67">
        <w:t>Monet haittavaikutukset eivät ole rajoittaneet hoitoa. Haittavaikutukset on luokiteltu seuraavasti: hyvin yleinen (</w:t>
      </w:r>
      <w:r w:rsidR="008131DB">
        <w:t>≥ </w:t>
      </w:r>
      <w:r w:rsidRPr="00940A67">
        <w:t>1/10), yleinen (</w:t>
      </w:r>
      <w:r w:rsidR="008131DB">
        <w:t>≥ </w:t>
      </w:r>
      <w:r w:rsidRPr="00940A67">
        <w:t>1/100, &lt;</w:t>
      </w:r>
      <w:r w:rsidR="008131DB">
        <w:t> </w:t>
      </w:r>
      <w:r w:rsidRPr="00940A67">
        <w:t>1/10), melko harvinainen (</w:t>
      </w:r>
      <w:r w:rsidR="008131DB">
        <w:t>≥ </w:t>
      </w:r>
      <w:r w:rsidRPr="00940A67">
        <w:t>1/1 000, &lt;</w:t>
      </w:r>
      <w:r w:rsidR="008131DB">
        <w:t> </w:t>
      </w:r>
      <w:r w:rsidRPr="00940A67">
        <w:t>1/100), harvinainen (</w:t>
      </w:r>
      <w:r w:rsidR="008131DB">
        <w:t>≥ </w:t>
      </w:r>
      <w:r w:rsidRPr="00940A67">
        <w:t>1/10 000, &lt;</w:t>
      </w:r>
      <w:r w:rsidR="008131DB">
        <w:t> </w:t>
      </w:r>
      <w:r w:rsidRPr="00940A67">
        <w:t xml:space="preserve">1/1 000), hyvin harvinainen </w:t>
      </w:r>
      <w:r w:rsidR="00435CE7">
        <w:t>(</w:t>
      </w:r>
      <w:r w:rsidRPr="00940A67">
        <w:t>&lt;</w:t>
      </w:r>
      <w:r w:rsidR="008131DB">
        <w:t> </w:t>
      </w:r>
      <w:r w:rsidRPr="00940A67">
        <w:t>1/10 000).</w:t>
      </w:r>
    </w:p>
    <w:p w14:paraId="35DC7AF1" w14:textId="77777777" w:rsidR="00423EF8" w:rsidRPr="00940A67" w:rsidRDefault="00423EF8">
      <w:pPr>
        <w:tabs>
          <w:tab w:val="left" w:pos="567"/>
        </w:tabs>
      </w:pPr>
    </w:p>
    <w:p w14:paraId="666539F4" w14:textId="77777777" w:rsidR="00423EF8" w:rsidRPr="00940A67" w:rsidRDefault="00423EF8">
      <w:pPr>
        <w:tabs>
          <w:tab w:val="left" w:pos="567"/>
        </w:tabs>
        <w:rPr>
          <w:u w:val="single"/>
        </w:rPr>
      </w:pPr>
      <w:r w:rsidRPr="00940A67">
        <w:rPr>
          <w:u w:val="single"/>
        </w:rPr>
        <w:t xml:space="preserve">Aineenvaihdunta ja ravitsemus </w:t>
      </w:r>
    </w:p>
    <w:p w14:paraId="546D2DA4" w14:textId="77777777" w:rsidR="00423EF8" w:rsidRDefault="00423EF8">
      <w:pPr>
        <w:tabs>
          <w:tab w:val="left" w:pos="567"/>
        </w:tabs>
      </w:pPr>
      <w:r w:rsidRPr="00940A67">
        <w:rPr>
          <w:i/>
        </w:rPr>
        <w:t>Yleinen:</w:t>
      </w:r>
      <w:r w:rsidRPr="00940A67">
        <w:t xml:space="preserve"> anoreksia</w:t>
      </w:r>
    </w:p>
    <w:p w14:paraId="7B7CCAE9" w14:textId="77777777" w:rsidR="00287CC6" w:rsidRPr="00940A67" w:rsidRDefault="00287CC6" w:rsidP="00287CC6">
      <w:pPr>
        <w:tabs>
          <w:tab w:val="left" w:pos="567"/>
        </w:tabs>
      </w:pPr>
      <w:r w:rsidRPr="008A5DC3">
        <w:rPr>
          <w:i/>
        </w:rPr>
        <w:t>Hyvin harvinainen:</w:t>
      </w:r>
      <w:r>
        <w:t xml:space="preserve"> maitohappoasidoosi</w:t>
      </w:r>
    </w:p>
    <w:p w14:paraId="7D8140C8" w14:textId="77777777" w:rsidR="00423EF8" w:rsidRPr="00940A67" w:rsidRDefault="00423EF8">
      <w:pPr>
        <w:tabs>
          <w:tab w:val="left" w:pos="567"/>
        </w:tabs>
      </w:pPr>
    </w:p>
    <w:p w14:paraId="629F2779" w14:textId="77777777" w:rsidR="00423EF8" w:rsidRPr="00940A67" w:rsidRDefault="00423EF8">
      <w:pPr>
        <w:tabs>
          <w:tab w:val="left" w:pos="567"/>
        </w:tabs>
        <w:rPr>
          <w:u w:val="single"/>
        </w:rPr>
      </w:pPr>
      <w:r w:rsidRPr="00940A67">
        <w:rPr>
          <w:u w:val="single"/>
        </w:rPr>
        <w:t xml:space="preserve">Hermosto </w:t>
      </w:r>
    </w:p>
    <w:p w14:paraId="0EBA3FAD" w14:textId="77777777" w:rsidR="00423EF8" w:rsidRPr="00940A67" w:rsidRDefault="00423EF8">
      <w:pPr>
        <w:tabs>
          <w:tab w:val="left" w:pos="567"/>
        </w:tabs>
      </w:pPr>
      <w:r w:rsidRPr="00940A67">
        <w:rPr>
          <w:i/>
        </w:rPr>
        <w:t>Yleinen:</w:t>
      </w:r>
      <w:r w:rsidRPr="00940A67">
        <w:t xml:space="preserve"> päänsärky</w:t>
      </w:r>
    </w:p>
    <w:p w14:paraId="1A2986D9" w14:textId="77777777" w:rsidR="00423EF8" w:rsidRPr="00940A67" w:rsidRDefault="00423EF8">
      <w:pPr>
        <w:tabs>
          <w:tab w:val="left" w:pos="567"/>
        </w:tabs>
      </w:pPr>
    </w:p>
    <w:p w14:paraId="4626F2BF" w14:textId="77777777" w:rsidR="00423EF8" w:rsidRPr="00940A67" w:rsidRDefault="00423EF8">
      <w:pPr>
        <w:tabs>
          <w:tab w:val="left" w:pos="567"/>
        </w:tabs>
        <w:rPr>
          <w:u w:val="single"/>
        </w:rPr>
      </w:pPr>
      <w:r w:rsidRPr="00940A67">
        <w:rPr>
          <w:u w:val="single"/>
        </w:rPr>
        <w:t>Ruoansulatuselimistö</w:t>
      </w:r>
    </w:p>
    <w:p w14:paraId="5F3B60E7" w14:textId="77777777" w:rsidR="00423EF8" w:rsidRPr="00940A67" w:rsidRDefault="00423EF8">
      <w:pPr>
        <w:tabs>
          <w:tab w:val="left" w:pos="567"/>
        </w:tabs>
      </w:pPr>
      <w:r w:rsidRPr="00940A67">
        <w:rPr>
          <w:i/>
        </w:rPr>
        <w:t>Yleinen:</w:t>
      </w:r>
      <w:r w:rsidRPr="00940A67">
        <w:t xml:space="preserve"> pahoinvointi, oksentelu, ripuli</w:t>
      </w:r>
    </w:p>
    <w:p w14:paraId="04015DC1" w14:textId="77777777" w:rsidR="00423EF8" w:rsidRPr="00940A67" w:rsidRDefault="00423EF8">
      <w:pPr>
        <w:tabs>
          <w:tab w:val="left" w:pos="567"/>
        </w:tabs>
      </w:pPr>
      <w:r w:rsidRPr="00940A67">
        <w:rPr>
          <w:i/>
        </w:rPr>
        <w:t>Harvinainen:</w:t>
      </w:r>
      <w:r w:rsidRPr="00940A67">
        <w:t xml:space="preserve"> haimatulehdus</w:t>
      </w:r>
    </w:p>
    <w:p w14:paraId="437674CD" w14:textId="77777777" w:rsidR="00423EF8" w:rsidRPr="00940A67" w:rsidRDefault="00423EF8">
      <w:pPr>
        <w:tabs>
          <w:tab w:val="left" w:pos="567"/>
        </w:tabs>
      </w:pPr>
    </w:p>
    <w:p w14:paraId="326BC573" w14:textId="77777777" w:rsidR="00423EF8" w:rsidRPr="00940A67" w:rsidRDefault="00423EF8">
      <w:pPr>
        <w:tabs>
          <w:tab w:val="left" w:pos="567"/>
        </w:tabs>
        <w:rPr>
          <w:u w:val="single"/>
        </w:rPr>
      </w:pPr>
      <w:r w:rsidRPr="00940A67">
        <w:rPr>
          <w:u w:val="single"/>
        </w:rPr>
        <w:t xml:space="preserve">Iho ja ihonalainen kudos </w:t>
      </w:r>
    </w:p>
    <w:p w14:paraId="6B82929C" w14:textId="77777777" w:rsidR="00423EF8" w:rsidRPr="00940A67" w:rsidRDefault="00423EF8">
      <w:pPr>
        <w:tabs>
          <w:tab w:val="left" w:pos="567"/>
        </w:tabs>
      </w:pPr>
      <w:r w:rsidRPr="00940A67">
        <w:rPr>
          <w:i/>
        </w:rPr>
        <w:t>Yleinen:</w:t>
      </w:r>
      <w:r w:rsidRPr="00940A67">
        <w:t xml:space="preserve"> ihottuma (ilman systeemisiä oireita)</w:t>
      </w:r>
    </w:p>
    <w:p w14:paraId="0B3F4F9B" w14:textId="77777777" w:rsidR="00423EF8" w:rsidRPr="00940A67" w:rsidRDefault="00E10B87">
      <w:pPr>
        <w:tabs>
          <w:tab w:val="left" w:pos="567"/>
        </w:tabs>
      </w:pPr>
      <w:r w:rsidRPr="00940A67">
        <w:rPr>
          <w:i/>
        </w:rPr>
        <w:t xml:space="preserve">Hyvin </w:t>
      </w:r>
      <w:r w:rsidR="00423EF8" w:rsidRPr="00940A67">
        <w:rPr>
          <w:i/>
        </w:rPr>
        <w:t>harvinainen:</w:t>
      </w:r>
      <w:r w:rsidR="00423EF8" w:rsidRPr="00940A67">
        <w:t xml:space="preserve"> eryt</w:t>
      </w:r>
      <w:r w:rsidR="00C63F2B" w:rsidRPr="00940A67">
        <w:t>h</w:t>
      </w:r>
      <w:r w:rsidR="00423EF8" w:rsidRPr="00940A67">
        <w:t>ema multiforme, Stevens</w:t>
      </w:r>
      <w:r w:rsidR="00C63F2B" w:rsidRPr="00940A67">
        <w:t>–</w:t>
      </w:r>
      <w:r w:rsidR="00423EF8" w:rsidRPr="00940A67">
        <w:t>Johnsonin syndrooma, toksinen epidermaalinen nekrolyysi.</w:t>
      </w:r>
    </w:p>
    <w:p w14:paraId="16DD9433" w14:textId="77777777" w:rsidR="00423EF8" w:rsidRPr="00940A67" w:rsidRDefault="00423EF8">
      <w:pPr>
        <w:tabs>
          <w:tab w:val="left" w:pos="567"/>
        </w:tabs>
      </w:pPr>
    </w:p>
    <w:p w14:paraId="4D8B266B" w14:textId="77777777" w:rsidR="00423EF8" w:rsidRPr="00940A67" w:rsidRDefault="00423EF8">
      <w:pPr>
        <w:tabs>
          <w:tab w:val="left" w:pos="567"/>
        </w:tabs>
        <w:rPr>
          <w:u w:val="single"/>
        </w:rPr>
      </w:pPr>
      <w:r w:rsidRPr="00940A67">
        <w:rPr>
          <w:u w:val="single"/>
        </w:rPr>
        <w:t>Yleisoireet ja antopaikassa todettavat haitat</w:t>
      </w:r>
    </w:p>
    <w:p w14:paraId="6E4DB20E" w14:textId="77777777" w:rsidR="00423EF8" w:rsidRPr="00940A67" w:rsidRDefault="00423EF8">
      <w:pPr>
        <w:tabs>
          <w:tab w:val="left" w:pos="567"/>
        </w:tabs>
      </w:pPr>
      <w:r w:rsidRPr="00940A67">
        <w:rPr>
          <w:i/>
        </w:rPr>
        <w:t>Yleinen:</w:t>
      </w:r>
      <w:r w:rsidRPr="00940A67">
        <w:t xml:space="preserve"> kuume, </w:t>
      </w:r>
      <w:r w:rsidR="00B2543E" w:rsidRPr="00940A67">
        <w:t>letargia</w:t>
      </w:r>
      <w:r w:rsidRPr="00940A67">
        <w:t>, väsymys</w:t>
      </w:r>
    </w:p>
    <w:p w14:paraId="35B4C576" w14:textId="77777777" w:rsidR="00042C14" w:rsidRPr="00940A67" w:rsidRDefault="00042C14" w:rsidP="00042C14">
      <w:pPr>
        <w:tabs>
          <w:tab w:val="left" w:pos="567"/>
        </w:tabs>
      </w:pPr>
    </w:p>
    <w:p w14:paraId="73081BCD" w14:textId="77777777" w:rsidR="00042C14" w:rsidRDefault="00042C14" w:rsidP="00042C14">
      <w:pPr>
        <w:widowControl w:val="0"/>
        <w:rPr>
          <w:u w:val="single"/>
        </w:rPr>
      </w:pPr>
      <w:r w:rsidRPr="00C82962">
        <w:rPr>
          <w:u w:val="single"/>
        </w:rPr>
        <w:t>Valikoitujen haittavaikutusten kuvaus</w:t>
      </w:r>
    </w:p>
    <w:p w14:paraId="191F82CF" w14:textId="77777777" w:rsidR="00042C14" w:rsidRPr="00C82962" w:rsidRDefault="00042C14" w:rsidP="00042C14">
      <w:pPr>
        <w:widowControl w:val="0"/>
        <w:rPr>
          <w:iCs/>
          <w:szCs w:val="22"/>
          <w:u w:val="single"/>
        </w:rPr>
      </w:pPr>
    </w:p>
    <w:tbl>
      <w:tblPr>
        <w:tblW w:w="0" w:type="auto"/>
        <w:tblInd w:w="-34" w:type="dxa"/>
        <w:tblLayout w:type="fixed"/>
        <w:tblLook w:val="0000" w:firstRow="0" w:lastRow="0" w:firstColumn="0" w:lastColumn="0" w:noHBand="0" w:noVBand="0"/>
      </w:tblPr>
      <w:tblGrid>
        <w:gridCol w:w="2836"/>
        <w:gridCol w:w="6378"/>
      </w:tblGrid>
      <w:tr w:rsidR="00042C14" w:rsidRPr="00C367C8" w14:paraId="55D5DDAC" w14:textId="77777777" w:rsidTr="00042C14">
        <w:tc>
          <w:tcPr>
            <w:tcW w:w="9214" w:type="dxa"/>
            <w:gridSpan w:val="2"/>
          </w:tcPr>
          <w:p w14:paraId="68E9F213" w14:textId="77777777" w:rsidR="00042C14" w:rsidRPr="00C367C8" w:rsidRDefault="00042C14" w:rsidP="00042C14">
            <w:pPr>
              <w:rPr>
                <w:i/>
                <w:szCs w:val="22"/>
                <w:u w:val="single"/>
              </w:rPr>
            </w:pPr>
            <w:r w:rsidRPr="00C367C8">
              <w:rPr>
                <w:i/>
                <w:u w:val="single"/>
              </w:rPr>
              <w:t>Abakaviiriyliherkkyysreaktiot</w:t>
            </w:r>
          </w:p>
          <w:p w14:paraId="71F8A98D" w14:textId="77777777" w:rsidR="00042C14" w:rsidRPr="00C367C8" w:rsidRDefault="00042C14" w:rsidP="00042C14">
            <w:pPr>
              <w:rPr>
                <w:szCs w:val="22"/>
              </w:rPr>
            </w:pPr>
            <w:r w:rsidRPr="00C367C8">
              <w:t xml:space="preserve">Tämän yliherkkyysreaktion merkit ja oireet on lueteltu seuraavassa. Näitä on havaittu joko kliinisissä tutkimuksissa tai seurannassa myyntiluvan myöntämisen jälkeen. Oireet, joita on raportoitu </w:t>
            </w:r>
            <w:r w:rsidRPr="00C367C8">
              <w:rPr>
                <w:b/>
              </w:rPr>
              <w:t>vähintään 10 %:lla</w:t>
            </w:r>
            <w:r w:rsidRPr="00C367C8">
              <w:t xml:space="preserve"> yliherkkyysreaktion saaneista potilaista, on lihavoitu.</w:t>
            </w:r>
          </w:p>
          <w:p w14:paraId="6B8D8094" w14:textId="77777777" w:rsidR="00042C14" w:rsidRPr="00C367C8" w:rsidRDefault="00042C14" w:rsidP="00042C14">
            <w:pPr>
              <w:rPr>
                <w:szCs w:val="22"/>
              </w:rPr>
            </w:pPr>
          </w:p>
          <w:p w14:paraId="2E8A9F6F" w14:textId="77777777" w:rsidR="00042C14" w:rsidRPr="00C367C8" w:rsidRDefault="00042C14" w:rsidP="00042C14">
            <w:pPr>
              <w:keepNext/>
              <w:rPr>
                <w:szCs w:val="22"/>
              </w:rPr>
            </w:pPr>
            <w:r w:rsidRPr="00C367C8">
              <w:rPr>
                <w:szCs w:val="22"/>
              </w:rPr>
              <w:t>Lähes kaikilla potilailla, joille on kehittymässä yliherkkyysreaktio, on kuumetta ja/tai ihottumaa</w:t>
            </w:r>
            <w:r w:rsidRPr="00C367C8" w:rsidDel="00202533">
              <w:t xml:space="preserve"> </w:t>
            </w:r>
            <w:r w:rsidRPr="00C367C8">
              <w:t xml:space="preserve">(yleensä makulopapulaarista ihottumaa tai nokkosihottumaa) osana oireyhtymää, mutta on ilmennyt myös reaktioita, joihin ei ole liittynyt ihottumaa eikä kuumetta. Muita keskeisiä oireita ovat ruuansulatuskanavan oireet, hengitys- tai yleisoireet, kuten letargia ja yleinen huonovointisuus. </w:t>
            </w:r>
          </w:p>
          <w:p w14:paraId="17132DEF" w14:textId="77777777" w:rsidR="00042C14" w:rsidRPr="00C367C8" w:rsidRDefault="00042C14" w:rsidP="00042C14">
            <w:pPr>
              <w:rPr>
                <w:b/>
                <w:szCs w:val="22"/>
              </w:rPr>
            </w:pPr>
          </w:p>
        </w:tc>
      </w:tr>
      <w:tr w:rsidR="00042C14" w:rsidRPr="00C367C8" w14:paraId="693C2A67" w14:textId="77777777" w:rsidTr="00042C14">
        <w:trPr>
          <w:trHeight w:val="264"/>
        </w:trPr>
        <w:tc>
          <w:tcPr>
            <w:tcW w:w="2836" w:type="dxa"/>
          </w:tcPr>
          <w:p w14:paraId="08A60400" w14:textId="77777777" w:rsidR="00042C14" w:rsidRPr="00694035" w:rsidRDefault="00042C14" w:rsidP="00042C14">
            <w:pPr>
              <w:rPr>
                <w:i/>
                <w:iCs/>
                <w:szCs w:val="22"/>
              </w:rPr>
            </w:pPr>
            <w:r w:rsidRPr="00694035">
              <w:rPr>
                <w:i/>
                <w:iCs/>
              </w:rPr>
              <w:lastRenderedPageBreak/>
              <w:t>Iho</w:t>
            </w:r>
          </w:p>
        </w:tc>
        <w:tc>
          <w:tcPr>
            <w:tcW w:w="6378" w:type="dxa"/>
          </w:tcPr>
          <w:p w14:paraId="63F438C8" w14:textId="77777777" w:rsidR="00042C14" w:rsidRPr="00C367C8" w:rsidRDefault="00042C14" w:rsidP="00042C14">
            <w:pPr>
              <w:rPr>
                <w:szCs w:val="22"/>
              </w:rPr>
            </w:pPr>
            <w:r w:rsidRPr="00C367C8">
              <w:rPr>
                <w:b/>
              </w:rPr>
              <w:t xml:space="preserve">Ihottuma </w:t>
            </w:r>
            <w:r w:rsidRPr="00C367C8">
              <w:t>(yleensä makulopapulaarista ihottumaa tai nokkosihottumaa)</w:t>
            </w:r>
          </w:p>
          <w:p w14:paraId="2B33471F" w14:textId="77777777" w:rsidR="00042C14" w:rsidRPr="00C367C8" w:rsidRDefault="00042C14" w:rsidP="00042C14">
            <w:pPr>
              <w:rPr>
                <w:b/>
                <w:szCs w:val="22"/>
              </w:rPr>
            </w:pPr>
          </w:p>
        </w:tc>
      </w:tr>
      <w:tr w:rsidR="00042C14" w:rsidRPr="00C367C8" w14:paraId="18D966D8" w14:textId="77777777" w:rsidTr="00042C14">
        <w:trPr>
          <w:trHeight w:val="264"/>
        </w:trPr>
        <w:tc>
          <w:tcPr>
            <w:tcW w:w="2836" w:type="dxa"/>
          </w:tcPr>
          <w:p w14:paraId="4433AFD2" w14:textId="77777777" w:rsidR="00042C14" w:rsidRPr="00C367C8" w:rsidRDefault="00042C14" w:rsidP="00042C14">
            <w:pPr>
              <w:rPr>
                <w:b/>
                <w:i/>
                <w:szCs w:val="22"/>
              </w:rPr>
            </w:pPr>
            <w:r w:rsidRPr="00C367C8">
              <w:rPr>
                <w:i/>
              </w:rPr>
              <w:t>Ruuansulatuskanava</w:t>
            </w:r>
          </w:p>
        </w:tc>
        <w:tc>
          <w:tcPr>
            <w:tcW w:w="6378" w:type="dxa"/>
          </w:tcPr>
          <w:p w14:paraId="0DECF58A" w14:textId="77777777" w:rsidR="00042C14" w:rsidRPr="00C367C8" w:rsidRDefault="00042C14" w:rsidP="00042C14">
            <w:pPr>
              <w:rPr>
                <w:szCs w:val="22"/>
              </w:rPr>
            </w:pPr>
            <w:r w:rsidRPr="00C367C8">
              <w:rPr>
                <w:b/>
              </w:rPr>
              <w:t xml:space="preserve">Pahoinvointi, oksentelu, ripuli, vatsakipu, </w:t>
            </w:r>
            <w:r w:rsidRPr="00C367C8">
              <w:t>suun haavaumat</w:t>
            </w:r>
          </w:p>
          <w:p w14:paraId="56947856" w14:textId="77777777" w:rsidR="00042C14" w:rsidRPr="00C367C8" w:rsidRDefault="00042C14" w:rsidP="00042C14">
            <w:pPr>
              <w:rPr>
                <w:b/>
                <w:szCs w:val="22"/>
              </w:rPr>
            </w:pPr>
          </w:p>
        </w:tc>
      </w:tr>
      <w:tr w:rsidR="00042C14" w:rsidRPr="00C367C8" w14:paraId="23059A4C" w14:textId="77777777" w:rsidTr="00042C14">
        <w:trPr>
          <w:trHeight w:val="264"/>
        </w:trPr>
        <w:tc>
          <w:tcPr>
            <w:tcW w:w="2836" w:type="dxa"/>
          </w:tcPr>
          <w:p w14:paraId="674B19A6" w14:textId="77777777" w:rsidR="00042C14" w:rsidRPr="00C367C8" w:rsidRDefault="00042C14" w:rsidP="00042C14">
            <w:pPr>
              <w:rPr>
                <w:b/>
                <w:i/>
                <w:szCs w:val="22"/>
              </w:rPr>
            </w:pPr>
            <w:r w:rsidRPr="00C367C8">
              <w:rPr>
                <w:i/>
              </w:rPr>
              <w:t>Hengitystiet</w:t>
            </w:r>
          </w:p>
        </w:tc>
        <w:tc>
          <w:tcPr>
            <w:tcW w:w="6378" w:type="dxa"/>
          </w:tcPr>
          <w:p w14:paraId="4723E373" w14:textId="77777777" w:rsidR="00042C14" w:rsidRPr="00C367C8" w:rsidRDefault="00042C14" w:rsidP="00042C14">
            <w:pPr>
              <w:rPr>
                <w:szCs w:val="22"/>
              </w:rPr>
            </w:pPr>
            <w:r w:rsidRPr="00C367C8">
              <w:rPr>
                <w:b/>
              </w:rPr>
              <w:t>Hengenahdistus,</w:t>
            </w:r>
            <w:r w:rsidRPr="00C367C8">
              <w:t xml:space="preserve"> </w:t>
            </w:r>
            <w:r w:rsidRPr="00C367C8">
              <w:rPr>
                <w:b/>
              </w:rPr>
              <w:t>yskä</w:t>
            </w:r>
            <w:r w:rsidRPr="00C367C8">
              <w:t>, kurkkukipu, aikuisen hengitysvaikeusoireyhtymä (ARDS), hengityksen vajaatoiminta</w:t>
            </w:r>
          </w:p>
          <w:p w14:paraId="46D98D11" w14:textId="77777777" w:rsidR="00042C14" w:rsidRPr="00C367C8" w:rsidRDefault="00042C14" w:rsidP="00042C14">
            <w:pPr>
              <w:pStyle w:val="bullethead"/>
              <w:tabs>
                <w:tab w:val="left" w:pos="567"/>
              </w:tabs>
              <w:spacing w:before="0" w:line="260" w:lineRule="exact"/>
              <w:rPr>
                <w:szCs w:val="22"/>
                <w:lang w:val="fi-FI"/>
              </w:rPr>
            </w:pPr>
          </w:p>
        </w:tc>
      </w:tr>
      <w:tr w:rsidR="00042C14" w:rsidRPr="00C367C8" w14:paraId="1BD0BCB8" w14:textId="77777777" w:rsidTr="00042C14">
        <w:trPr>
          <w:trHeight w:val="264"/>
        </w:trPr>
        <w:tc>
          <w:tcPr>
            <w:tcW w:w="2836" w:type="dxa"/>
          </w:tcPr>
          <w:p w14:paraId="28FD1646" w14:textId="77777777" w:rsidR="00042C14" w:rsidRPr="00C367C8" w:rsidRDefault="00042C14" w:rsidP="00042C14">
            <w:pPr>
              <w:rPr>
                <w:b/>
                <w:i/>
                <w:szCs w:val="22"/>
              </w:rPr>
            </w:pPr>
            <w:r w:rsidRPr="00C367C8">
              <w:rPr>
                <w:i/>
              </w:rPr>
              <w:t>Sekalaiset</w:t>
            </w:r>
          </w:p>
        </w:tc>
        <w:tc>
          <w:tcPr>
            <w:tcW w:w="6378" w:type="dxa"/>
          </w:tcPr>
          <w:p w14:paraId="104C4BE8" w14:textId="77777777" w:rsidR="00042C14" w:rsidRPr="00C367C8" w:rsidRDefault="00042C14" w:rsidP="00042C14">
            <w:pPr>
              <w:rPr>
                <w:szCs w:val="22"/>
              </w:rPr>
            </w:pPr>
            <w:r w:rsidRPr="00C367C8">
              <w:rPr>
                <w:b/>
              </w:rPr>
              <w:t>Kuume, letargia, yleinen huonovointisuus</w:t>
            </w:r>
            <w:r w:rsidRPr="00C367C8">
              <w:t>, turvotus, lympfadenopatia, hypotensio, konjunktiviitti, anafylaksia</w:t>
            </w:r>
          </w:p>
          <w:p w14:paraId="5A08B9E7" w14:textId="77777777" w:rsidR="00042C14" w:rsidRPr="00C367C8" w:rsidRDefault="00042C14" w:rsidP="00042C14">
            <w:pPr>
              <w:rPr>
                <w:b/>
                <w:szCs w:val="22"/>
              </w:rPr>
            </w:pPr>
          </w:p>
        </w:tc>
      </w:tr>
      <w:tr w:rsidR="00042C14" w:rsidRPr="00C367C8" w14:paraId="784698AC" w14:textId="77777777" w:rsidTr="00042C14">
        <w:trPr>
          <w:trHeight w:val="264"/>
        </w:trPr>
        <w:tc>
          <w:tcPr>
            <w:tcW w:w="2836" w:type="dxa"/>
          </w:tcPr>
          <w:p w14:paraId="31E4A49A" w14:textId="77777777" w:rsidR="00042C14" w:rsidRPr="00C367C8" w:rsidRDefault="00042C14" w:rsidP="00042C14">
            <w:pPr>
              <w:rPr>
                <w:b/>
                <w:i/>
                <w:szCs w:val="22"/>
              </w:rPr>
            </w:pPr>
            <w:r w:rsidRPr="00C367C8">
              <w:rPr>
                <w:i/>
              </w:rPr>
              <w:t>Neurologiset/psykiatriset</w:t>
            </w:r>
          </w:p>
        </w:tc>
        <w:tc>
          <w:tcPr>
            <w:tcW w:w="6378" w:type="dxa"/>
          </w:tcPr>
          <w:p w14:paraId="2B8B85E8" w14:textId="77777777" w:rsidR="00042C14" w:rsidRPr="00C367C8" w:rsidRDefault="00042C14" w:rsidP="00042C14">
            <w:pPr>
              <w:rPr>
                <w:szCs w:val="22"/>
              </w:rPr>
            </w:pPr>
            <w:r w:rsidRPr="00C367C8">
              <w:rPr>
                <w:b/>
              </w:rPr>
              <w:t>Päänsärky</w:t>
            </w:r>
            <w:r w:rsidRPr="00C367C8">
              <w:t>, parestesia</w:t>
            </w:r>
          </w:p>
          <w:p w14:paraId="229CE695" w14:textId="77777777" w:rsidR="00042C14" w:rsidRPr="00C367C8" w:rsidRDefault="00042C14" w:rsidP="00042C14">
            <w:pPr>
              <w:rPr>
                <w:b/>
                <w:szCs w:val="22"/>
              </w:rPr>
            </w:pPr>
          </w:p>
        </w:tc>
      </w:tr>
      <w:tr w:rsidR="00042C14" w:rsidRPr="00C367C8" w14:paraId="3F0EB743" w14:textId="77777777" w:rsidTr="00042C14">
        <w:trPr>
          <w:trHeight w:val="264"/>
        </w:trPr>
        <w:tc>
          <w:tcPr>
            <w:tcW w:w="2836" w:type="dxa"/>
          </w:tcPr>
          <w:p w14:paraId="475C07AE" w14:textId="77777777" w:rsidR="00042C14" w:rsidRPr="00C367C8" w:rsidRDefault="00042C14" w:rsidP="00042C14">
            <w:pPr>
              <w:rPr>
                <w:b/>
                <w:i/>
                <w:szCs w:val="22"/>
              </w:rPr>
            </w:pPr>
            <w:r w:rsidRPr="00C367C8">
              <w:rPr>
                <w:i/>
              </w:rPr>
              <w:t>Hematologiset</w:t>
            </w:r>
          </w:p>
        </w:tc>
        <w:tc>
          <w:tcPr>
            <w:tcW w:w="6378" w:type="dxa"/>
          </w:tcPr>
          <w:p w14:paraId="309F682B" w14:textId="77777777" w:rsidR="00042C14" w:rsidRPr="00C367C8" w:rsidRDefault="00042C14" w:rsidP="00042C14">
            <w:pPr>
              <w:rPr>
                <w:szCs w:val="22"/>
              </w:rPr>
            </w:pPr>
            <w:r w:rsidRPr="00C367C8">
              <w:t>Lymfopenia</w:t>
            </w:r>
          </w:p>
          <w:p w14:paraId="6E6BF7CF" w14:textId="77777777" w:rsidR="00042C14" w:rsidRPr="00C367C8" w:rsidRDefault="00042C14" w:rsidP="00042C14">
            <w:pPr>
              <w:rPr>
                <w:b/>
                <w:szCs w:val="22"/>
              </w:rPr>
            </w:pPr>
          </w:p>
        </w:tc>
      </w:tr>
      <w:tr w:rsidR="00042C14" w:rsidRPr="00C367C8" w14:paraId="4DCE80F9" w14:textId="77777777" w:rsidTr="00042C14">
        <w:trPr>
          <w:trHeight w:val="264"/>
        </w:trPr>
        <w:tc>
          <w:tcPr>
            <w:tcW w:w="2836" w:type="dxa"/>
          </w:tcPr>
          <w:p w14:paraId="329950F2" w14:textId="77777777" w:rsidR="00042C14" w:rsidRPr="00C367C8" w:rsidRDefault="00042C14" w:rsidP="00042C14">
            <w:pPr>
              <w:rPr>
                <w:b/>
                <w:i/>
                <w:szCs w:val="22"/>
              </w:rPr>
            </w:pPr>
            <w:r w:rsidRPr="00C367C8">
              <w:rPr>
                <w:i/>
              </w:rPr>
              <w:t>Maksa/haima</w:t>
            </w:r>
          </w:p>
        </w:tc>
        <w:tc>
          <w:tcPr>
            <w:tcW w:w="6378" w:type="dxa"/>
          </w:tcPr>
          <w:p w14:paraId="3EC311F5" w14:textId="77777777" w:rsidR="00042C14" w:rsidRPr="00C367C8" w:rsidRDefault="00042C14" w:rsidP="00042C14">
            <w:pPr>
              <w:rPr>
                <w:szCs w:val="22"/>
              </w:rPr>
            </w:pPr>
            <w:r w:rsidRPr="00C367C8">
              <w:rPr>
                <w:b/>
              </w:rPr>
              <w:t xml:space="preserve">Kohonneet maksa-arvot, </w:t>
            </w:r>
            <w:r w:rsidRPr="00C367C8">
              <w:t>hepatiitti, maksan vajaatoiminta</w:t>
            </w:r>
          </w:p>
          <w:p w14:paraId="5C94A6C3" w14:textId="77777777" w:rsidR="00042C14" w:rsidRPr="00C367C8" w:rsidRDefault="00042C14" w:rsidP="00042C14">
            <w:pPr>
              <w:rPr>
                <w:b/>
                <w:szCs w:val="22"/>
              </w:rPr>
            </w:pPr>
          </w:p>
        </w:tc>
      </w:tr>
      <w:tr w:rsidR="00042C14" w:rsidRPr="00C367C8" w14:paraId="1441D6DE" w14:textId="77777777" w:rsidTr="00042C14">
        <w:trPr>
          <w:trHeight w:val="264"/>
        </w:trPr>
        <w:tc>
          <w:tcPr>
            <w:tcW w:w="2836" w:type="dxa"/>
          </w:tcPr>
          <w:p w14:paraId="0636AD26" w14:textId="77777777" w:rsidR="00042C14" w:rsidRPr="00C367C8" w:rsidRDefault="00042C14" w:rsidP="00042C14">
            <w:pPr>
              <w:rPr>
                <w:b/>
                <w:i/>
                <w:szCs w:val="22"/>
              </w:rPr>
            </w:pPr>
            <w:r w:rsidRPr="00C367C8">
              <w:rPr>
                <w:i/>
              </w:rPr>
              <w:t>Luusto ja lihakset</w:t>
            </w:r>
          </w:p>
        </w:tc>
        <w:tc>
          <w:tcPr>
            <w:tcW w:w="6378" w:type="dxa"/>
          </w:tcPr>
          <w:p w14:paraId="7A9D325D" w14:textId="77777777" w:rsidR="00042C14" w:rsidRPr="00C367C8" w:rsidRDefault="00042C14" w:rsidP="00042C14">
            <w:pPr>
              <w:rPr>
                <w:szCs w:val="22"/>
              </w:rPr>
            </w:pPr>
            <w:r w:rsidRPr="00C367C8">
              <w:rPr>
                <w:b/>
              </w:rPr>
              <w:t>Lihassärky</w:t>
            </w:r>
            <w:r w:rsidRPr="00C367C8">
              <w:t>, harvinaisena myolyysi, nivelsärky, kohonneet kreatiinikinaasiarvot</w:t>
            </w:r>
          </w:p>
          <w:p w14:paraId="7BA21663" w14:textId="77777777" w:rsidR="00042C14" w:rsidRPr="00C367C8" w:rsidRDefault="00042C14" w:rsidP="00042C14">
            <w:pPr>
              <w:rPr>
                <w:b/>
                <w:szCs w:val="22"/>
              </w:rPr>
            </w:pPr>
          </w:p>
        </w:tc>
      </w:tr>
      <w:tr w:rsidR="00042C14" w:rsidRPr="00C367C8" w14:paraId="3B3A6C5E" w14:textId="77777777" w:rsidTr="00042C14">
        <w:trPr>
          <w:trHeight w:val="264"/>
        </w:trPr>
        <w:tc>
          <w:tcPr>
            <w:tcW w:w="2836" w:type="dxa"/>
          </w:tcPr>
          <w:p w14:paraId="3CDCC2B6" w14:textId="77777777" w:rsidR="00042C14" w:rsidRPr="00C367C8" w:rsidRDefault="00042C14" w:rsidP="00042C14">
            <w:pPr>
              <w:rPr>
                <w:i/>
                <w:szCs w:val="22"/>
              </w:rPr>
            </w:pPr>
            <w:r w:rsidRPr="00C367C8">
              <w:rPr>
                <w:i/>
              </w:rPr>
              <w:t>Urologia</w:t>
            </w:r>
          </w:p>
        </w:tc>
        <w:tc>
          <w:tcPr>
            <w:tcW w:w="6378" w:type="dxa"/>
          </w:tcPr>
          <w:p w14:paraId="7C26A591" w14:textId="77777777" w:rsidR="00042C14" w:rsidRPr="00C367C8" w:rsidRDefault="00042C14" w:rsidP="00042C14">
            <w:pPr>
              <w:rPr>
                <w:szCs w:val="22"/>
              </w:rPr>
            </w:pPr>
            <w:r w:rsidRPr="00C367C8">
              <w:t>Kohonneet kreatiniiniarvot, munuaisten vajaatoiminta</w:t>
            </w:r>
          </w:p>
          <w:p w14:paraId="71AAA9A1" w14:textId="77777777" w:rsidR="00042C14" w:rsidRPr="00C367C8" w:rsidRDefault="00042C14" w:rsidP="00042C14">
            <w:pPr>
              <w:rPr>
                <w:szCs w:val="22"/>
              </w:rPr>
            </w:pPr>
          </w:p>
        </w:tc>
      </w:tr>
    </w:tbl>
    <w:p w14:paraId="4B5C14C2" w14:textId="77777777" w:rsidR="00042C14" w:rsidRPr="00403CB5" w:rsidRDefault="00042C14" w:rsidP="00042C14">
      <w:pPr>
        <w:rPr>
          <w:szCs w:val="22"/>
        </w:rPr>
      </w:pPr>
      <w:r w:rsidRPr="00403CB5">
        <w:t>Tähän yliherkkyysreaktioon liittyvät oireet pahenevat, jos hoitoa jatketaan, ja ne voivat olla hengenvaarallisia ja harvinaisissa tapauksissa ne ovat johtaneet kuolemaan.</w:t>
      </w:r>
    </w:p>
    <w:p w14:paraId="269542AD" w14:textId="77777777" w:rsidR="00042C14" w:rsidRPr="00403CB5" w:rsidRDefault="00042C14" w:rsidP="00042C14">
      <w:pPr>
        <w:rPr>
          <w:b/>
          <w:highlight w:val="yellow"/>
        </w:rPr>
      </w:pPr>
    </w:p>
    <w:p w14:paraId="472BA56A" w14:textId="77777777" w:rsidR="00042C14" w:rsidRPr="00403CB5" w:rsidRDefault="00042C14" w:rsidP="00042C14">
      <w:pPr>
        <w:rPr>
          <w:b/>
          <w:szCs w:val="22"/>
        </w:rPr>
      </w:pPr>
      <w:r w:rsidRPr="00403CB5">
        <w:t>Jos abakaviirihoito aloitetaan uudelleen abakaviirin aiheuttaman yliherkkyysreaktion jälkeen, oireet palaavat nopeasti, muutamassa tunnissa. Yliherkkyysreaktio on uusiutuessaan yleensä vaikeampi kuin ensimmäisellä kerralla, ja siihen voi liittyä hengenvaarallinen verenpaineen lasku ja kuolema.</w:t>
      </w:r>
      <w:r w:rsidRPr="00403CB5">
        <w:rPr>
          <w:b/>
        </w:rPr>
        <w:t xml:space="preserve"> </w:t>
      </w:r>
      <w:r w:rsidRPr="00403CB5">
        <w:t>Samankaltaisia reaktioita on myös ilmennyt harvoissa tapauksissa potilailla, jotka ovat aloittaneet abakaviirihoidon uudelleen ja joilla on ollut vain yksi keskeisistä yliherkkyysoireista (ks. edellä) ennen abakaviirihoidon lopettamista, ja hyvin harvinaisissa tapauksissa niitä on havaittu myös potilailla, jotka ovat aloittaneet hoidon uudelleen ja joilla ei ole aiemmin ollut yliherkkyysreaktion oireita (ts. potilaiden on aiemmin katsottu sietävän abakaviiria).</w:t>
      </w:r>
    </w:p>
    <w:p w14:paraId="7075A0AE" w14:textId="77777777" w:rsidR="00AD2E3B" w:rsidRDefault="00AD2E3B">
      <w:pPr>
        <w:tabs>
          <w:tab w:val="left" w:pos="567"/>
        </w:tabs>
        <w:rPr>
          <w:i/>
        </w:rPr>
      </w:pPr>
    </w:p>
    <w:p w14:paraId="6BA236DC" w14:textId="77777777" w:rsidR="00287CC6" w:rsidRPr="008A5DC3" w:rsidRDefault="00572492" w:rsidP="00287CC6">
      <w:pPr>
        <w:rPr>
          <w:i/>
        </w:rPr>
      </w:pPr>
      <w:r>
        <w:rPr>
          <w:i/>
        </w:rPr>
        <w:t>M</w:t>
      </w:r>
      <w:r w:rsidR="00287CC6" w:rsidRPr="008A5DC3">
        <w:rPr>
          <w:i/>
        </w:rPr>
        <w:t>etaboliset parametrit</w:t>
      </w:r>
    </w:p>
    <w:p w14:paraId="491F754E" w14:textId="77777777" w:rsidR="00287CC6" w:rsidRPr="00940A67" w:rsidRDefault="00287CC6" w:rsidP="00287CC6">
      <w:pPr>
        <w:tabs>
          <w:tab w:val="left" w:pos="567"/>
        </w:tabs>
      </w:pPr>
      <w:r>
        <w:t>Paino sekä veren lipidi- ja glukoosiarvot saattavat nousta antiretroviraalisen hoidon aikana (ks. kohta 4.4).</w:t>
      </w:r>
    </w:p>
    <w:p w14:paraId="56E41404" w14:textId="77777777" w:rsidR="00287CC6" w:rsidRPr="00940A67" w:rsidRDefault="00287CC6">
      <w:pPr>
        <w:tabs>
          <w:tab w:val="left" w:pos="567"/>
        </w:tabs>
      </w:pPr>
    </w:p>
    <w:p w14:paraId="06E0BFC3" w14:textId="77777777" w:rsidR="00EB715F" w:rsidRPr="00EB715F" w:rsidRDefault="00EB715F" w:rsidP="00BD463E">
      <w:pPr>
        <w:tabs>
          <w:tab w:val="left" w:pos="567"/>
        </w:tabs>
        <w:rPr>
          <w:i/>
        </w:rPr>
      </w:pPr>
      <w:r>
        <w:rPr>
          <w:i/>
        </w:rPr>
        <w:t>Immuunireaktivaatio-oireyhtymä</w:t>
      </w:r>
    </w:p>
    <w:p w14:paraId="77295B4D" w14:textId="77777777" w:rsidR="00423EF8" w:rsidRPr="00940A67" w:rsidRDefault="00423EF8" w:rsidP="00BD463E">
      <w:pPr>
        <w:tabs>
          <w:tab w:val="left" w:pos="567"/>
        </w:tabs>
      </w:pPr>
      <w:r w:rsidRPr="00940A67">
        <w:t>Vaikeaa immuunikatoa sairastavilla HIV-infektoituneilla potilailla voi antiretroviraalisen yhdistelmähoidon aloitus laukaista piilevän opportunisti-infektion</w:t>
      </w:r>
      <w:r w:rsidR="00BD463E" w:rsidRPr="00940A67">
        <w:t>.</w:t>
      </w:r>
      <w:r w:rsidR="00BD463E" w:rsidRPr="00940A67">
        <w:rPr>
          <w:szCs w:val="22"/>
        </w:rPr>
        <w:t xml:space="preserve"> Autoimmuunisairauksia (kuten Gravesin tauti</w:t>
      </w:r>
      <w:r w:rsidR="007424D5">
        <w:rPr>
          <w:szCs w:val="22"/>
        </w:rPr>
        <w:t xml:space="preserve"> ja autoimmuunihepatiitti</w:t>
      </w:r>
      <w:r w:rsidR="00BD463E" w:rsidRPr="00940A67">
        <w:rPr>
          <w:szCs w:val="22"/>
        </w:rPr>
        <w:t xml:space="preserve">) on myös raportoitu immuunireaktivaatioon liittyvinä; raportoiduissa puhkeamisajoissa on kuitenkin suurempaa vaihtelua, ja nämä tapahtumat voivat ilmetä monta kuukautta hoidon aloittamisen jälkeen </w:t>
      </w:r>
      <w:r w:rsidRPr="00940A67">
        <w:rPr>
          <w:szCs w:val="22"/>
        </w:rPr>
        <w:t>(ks. kohta</w:t>
      </w:r>
      <w:r w:rsidR="00287CC6">
        <w:rPr>
          <w:szCs w:val="22"/>
        </w:rPr>
        <w:t> </w:t>
      </w:r>
      <w:r w:rsidRPr="00940A67">
        <w:rPr>
          <w:szCs w:val="22"/>
        </w:rPr>
        <w:t>4.4).</w:t>
      </w:r>
    </w:p>
    <w:p w14:paraId="08A09369" w14:textId="77777777" w:rsidR="00423EF8" w:rsidRPr="00940A67" w:rsidRDefault="00423EF8">
      <w:pPr>
        <w:pStyle w:val="Body"/>
        <w:jc w:val="left"/>
        <w:rPr>
          <w:szCs w:val="22"/>
          <w:lang w:val="fi-FI"/>
        </w:rPr>
      </w:pPr>
    </w:p>
    <w:p w14:paraId="1343CF21" w14:textId="77777777" w:rsidR="00EB715F" w:rsidRPr="00EB715F" w:rsidRDefault="00EB715F">
      <w:pPr>
        <w:pStyle w:val="Body"/>
        <w:jc w:val="left"/>
        <w:rPr>
          <w:i/>
          <w:lang w:val="fi-FI"/>
        </w:rPr>
      </w:pPr>
      <w:r>
        <w:rPr>
          <w:i/>
          <w:lang w:val="fi-FI"/>
        </w:rPr>
        <w:t>Osteonekroosi</w:t>
      </w:r>
    </w:p>
    <w:p w14:paraId="2B6DF05E" w14:textId="77777777" w:rsidR="00423EF8" w:rsidRPr="00940A67" w:rsidRDefault="00423EF8">
      <w:pPr>
        <w:pStyle w:val="Body"/>
        <w:jc w:val="left"/>
        <w:rPr>
          <w:lang w:val="fi-FI"/>
        </w:rPr>
      </w:pPr>
      <w:r w:rsidRPr="00940A67">
        <w:rPr>
          <w:lang w:val="fi-FI"/>
        </w:rPr>
        <w:t>Osteonekroositapauksia on esiintynyt erityisesti potilailla, joilla on yleisesti tunnettuja riskitekijöitä, edennyt HIV-infektio tai pitkäaikainen antiretroviraalinen yhdistelmähoito (CART). Tapausten esiintymistiheyttä ei tunneta (ks. kohta</w:t>
      </w:r>
      <w:r w:rsidR="00287CC6">
        <w:rPr>
          <w:lang w:val="fi-FI"/>
        </w:rPr>
        <w:t> </w:t>
      </w:r>
      <w:r w:rsidRPr="00940A67">
        <w:rPr>
          <w:lang w:val="fi-FI"/>
        </w:rPr>
        <w:t>4.4).</w:t>
      </w:r>
    </w:p>
    <w:p w14:paraId="33AB15A6" w14:textId="77777777" w:rsidR="00423EF8" w:rsidRPr="00940A67" w:rsidRDefault="00423EF8">
      <w:pPr>
        <w:tabs>
          <w:tab w:val="left" w:pos="567"/>
        </w:tabs>
        <w:rPr>
          <w:i/>
          <w:u w:val="single"/>
        </w:rPr>
      </w:pPr>
    </w:p>
    <w:p w14:paraId="456A506E" w14:textId="77777777" w:rsidR="00423EF8" w:rsidRDefault="00423EF8" w:rsidP="000F4D64">
      <w:pPr>
        <w:keepNext/>
        <w:tabs>
          <w:tab w:val="left" w:pos="567"/>
        </w:tabs>
        <w:rPr>
          <w:u w:val="single"/>
        </w:rPr>
      </w:pPr>
      <w:r w:rsidRPr="00940A67">
        <w:rPr>
          <w:u w:val="single"/>
        </w:rPr>
        <w:lastRenderedPageBreak/>
        <w:t xml:space="preserve">Poikkeavuudet </w:t>
      </w:r>
      <w:r w:rsidR="00EB715F" w:rsidRPr="00940A67">
        <w:rPr>
          <w:u w:val="single"/>
        </w:rPr>
        <w:t>laboratorio</w:t>
      </w:r>
      <w:r w:rsidR="00EB715F">
        <w:rPr>
          <w:u w:val="single"/>
        </w:rPr>
        <w:t>kokeissa</w:t>
      </w:r>
    </w:p>
    <w:p w14:paraId="1A9C5E9C" w14:textId="77777777" w:rsidR="00EB715F" w:rsidRPr="00940A67" w:rsidRDefault="00EB715F" w:rsidP="000F4D64">
      <w:pPr>
        <w:keepNext/>
        <w:tabs>
          <w:tab w:val="left" w:pos="567"/>
        </w:tabs>
        <w:rPr>
          <w:u w:val="single"/>
        </w:rPr>
      </w:pPr>
    </w:p>
    <w:p w14:paraId="7BE6478E" w14:textId="77777777" w:rsidR="00423EF8" w:rsidRPr="00940A67" w:rsidRDefault="00423EF8" w:rsidP="000F4D64">
      <w:pPr>
        <w:keepNext/>
        <w:tabs>
          <w:tab w:val="left" w:pos="567"/>
        </w:tabs>
      </w:pPr>
      <w:r w:rsidRPr="00940A67">
        <w:t>Kontrolloiduissa kliinisissä lääketutkimuksissa Ziagen-hoitoon liittyvät poikkeamat laboratorioarvoissa olivat harvinaisia. Ilmaantuvuudessa ei ollut eroa Ziagenia saaneiden potilaiden ja verrokkiryhmän välillä.</w:t>
      </w:r>
    </w:p>
    <w:p w14:paraId="4C541E54" w14:textId="77777777" w:rsidR="00F646AA" w:rsidRPr="00940A67" w:rsidRDefault="00F646AA">
      <w:pPr>
        <w:tabs>
          <w:tab w:val="left" w:pos="567"/>
        </w:tabs>
      </w:pPr>
    </w:p>
    <w:p w14:paraId="521C4D36" w14:textId="2B688F88" w:rsidR="00F646AA" w:rsidRPr="00940A67" w:rsidRDefault="00F646AA" w:rsidP="00F646AA">
      <w:pPr>
        <w:outlineLvl w:val="0"/>
      </w:pPr>
      <w:r w:rsidRPr="00940A67">
        <w:rPr>
          <w:u w:val="single"/>
        </w:rPr>
        <w:t>Pediatriset potilaat</w:t>
      </w:r>
      <w:r w:rsidR="007A4716">
        <w:rPr>
          <w:u w:val="single"/>
        </w:rPr>
        <w:fldChar w:fldCharType="begin"/>
      </w:r>
      <w:r w:rsidR="007A4716">
        <w:rPr>
          <w:u w:val="single"/>
        </w:rPr>
        <w:instrText xml:space="preserve"> DOCVARIABLE vault_nd_9da0fdf8-42bf-4b73-a1ec-c5288b1b5cad \* MERGEFORMAT </w:instrText>
      </w:r>
      <w:r w:rsidR="007A4716">
        <w:rPr>
          <w:u w:val="single"/>
        </w:rPr>
        <w:fldChar w:fldCharType="separate"/>
      </w:r>
      <w:r w:rsidR="007A4716">
        <w:rPr>
          <w:u w:val="single"/>
        </w:rPr>
        <w:t xml:space="preserve"> </w:t>
      </w:r>
      <w:r w:rsidR="007A4716">
        <w:rPr>
          <w:u w:val="single"/>
        </w:rPr>
        <w:fldChar w:fldCharType="end"/>
      </w:r>
    </w:p>
    <w:p w14:paraId="22CB0283" w14:textId="77777777" w:rsidR="00F646AA" w:rsidRPr="00940A67" w:rsidRDefault="00F646AA" w:rsidP="00F646AA">
      <w:pPr>
        <w:outlineLvl w:val="0"/>
      </w:pPr>
    </w:p>
    <w:p w14:paraId="612C12A9" w14:textId="5DE4F9D5" w:rsidR="00246C2E" w:rsidRPr="00940A67" w:rsidRDefault="00F646AA" w:rsidP="00F646AA">
      <w:pPr>
        <w:tabs>
          <w:tab w:val="left" w:pos="567"/>
        </w:tabs>
        <w:rPr>
          <w:szCs w:val="22"/>
        </w:rPr>
      </w:pPr>
      <w:r w:rsidRPr="00940A67">
        <w:t>1</w:t>
      </w:r>
      <w:r w:rsidR="00972A62">
        <w:t> </w:t>
      </w:r>
      <w:r w:rsidRPr="00940A67">
        <w:t>206 HIV-infektiota sairastavaa iältään 3 kuukautta – 17 vuotta olevaa pediatrista potilasta osallistui ARROW</w:t>
      </w:r>
      <w:r w:rsidR="00435CE7">
        <w:t>-</w:t>
      </w:r>
      <w:r w:rsidRPr="00940A67">
        <w:t>tutkimukseen (COL105677). Näistä potilaista 669 sai abakaviiria ja lamivudiinia joko kerran tai kaksi kertaa vuorokaudessa (ks. kohta</w:t>
      </w:r>
      <w:r w:rsidR="00972A62">
        <w:t> </w:t>
      </w:r>
      <w:r w:rsidRPr="00940A67">
        <w:t>5.1). Tutkittavilla lapsilla ei havaittu aikuisista poikkeavia turvallisuuteen liittyviä ongelmia</w:t>
      </w:r>
      <w:r w:rsidRPr="00940A67">
        <w:rPr>
          <w:szCs w:val="22"/>
        </w:rPr>
        <w:t xml:space="preserve"> kerran tai kaksi kertaa vuorokaudessa annostelulla.</w:t>
      </w:r>
    </w:p>
    <w:p w14:paraId="72D4CAA3" w14:textId="77777777" w:rsidR="00F646AA" w:rsidRPr="00940A67" w:rsidRDefault="00F646AA" w:rsidP="00F646AA">
      <w:pPr>
        <w:tabs>
          <w:tab w:val="left" w:pos="567"/>
        </w:tabs>
      </w:pPr>
    </w:p>
    <w:p w14:paraId="686EC8F9" w14:textId="77777777" w:rsidR="00246C2E" w:rsidRPr="00940A67" w:rsidRDefault="00246C2E" w:rsidP="00246C2E">
      <w:pPr>
        <w:tabs>
          <w:tab w:val="left" w:pos="567"/>
        </w:tabs>
        <w:rPr>
          <w:u w:val="single"/>
        </w:rPr>
      </w:pPr>
      <w:r w:rsidRPr="00940A67">
        <w:rPr>
          <w:u w:val="single"/>
        </w:rPr>
        <w:t>Epäillyistä haittavaikutuksista ilmoittaminen</w:t>
      </w:r>
    </w:p>
    <w:p w14:paraId="7D20D8BD" w14:textId="77777777" w:rsidR="00246C2E" w:rsidRPr="00940A67" w:rsidRDefault="00246C2E" w:rsidP="00246C2E">
      <w:pPr>
        <w:tabs>
          <w:tab w:val="left" w:pos="567"/>
        </w:tabs>
      </w:pPr>
      <w:r w:rsidRPr="00940A67">
        <w:t>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w:t>
      </w:r>
      <w:r w:rsidRPr="00940A67">
        <w:rPr>
          <w:szCs w:val="22"/>
        </w:rPr>
        <w:t xml:space="preserve"> </w:t>
      </w:r>
      <w:hyperlink r:id="rId13" w:history="1">
        <w:r w:rsidRPr="00940A67">
          <w:rPr>
            <w:rStyle w:val="Hyperlink"/>
            <w:color w:val="auto"/>
            <w:szCs w:val="22"/>
            <w:highlight w:val="lightGray"/>
          </w:rPr>
          <w:t>liitteessä V</w:t>
        </w:r>
      </w:hyperlink>
      <w:r w:rsidRPr="00940A67">
        <w:rPr>
          <w:rStyle w:val="Hyperlink"/>
          <w:color w:val="auto"/>
          <w:szCs w:val="22"/>
          <w:highlight w:val="lightGray"/>
        </w:rPr>
        <w:t xml:space="preserve"> </w:t>
      </w:r>
      <w:r w:rsidRPr="00940A67">
        <w:rPr>
          <w:szCs w:val="22"/>
          <w:highlight w:val="lightGray"/>
        </w:rPr>
        <w:t>luetellun kansallisen ilmoitusjärjestelmän kautta</w:t>
      </w:r>
      <w:r w:rsidRPr="00940A67">
        <w:rPr>
          <w:szCs w:val="22"/>
        </w:rPr>
        <w:t xml:space="preserve">. </w:t>
      </w:r>
    </w:p>
    <w:p w14:paraId="7027B428" w14:textId="77777777" w:rsidR="00423EF8" w:rsidRPr="00940A67" w:rsidRDefault="00423EF8">
      <w:pPr>
        <w:tabs>
          <w:tab w:val="left" w:pos="567"/>
        </w:tabs>
      </w:pPr>
    </w:p>
    <w:p w14:paraId="3E375925" w14:textId="77777777" w:rsidR="00423EF8" w:rsidRPr="00940A67" w:rsidRDefault="00423EF8">
      <w:pPr>
        <w:tabs>
          <w:tab w:val="left" w:pos="567"/>
        </w:tabs>
        <w:rPr>
          <w:b/>
        </w:rPr>
      </w:pPr>
      <w:r w:rsidRPr="00940A67">
        <w:rPr>
          <w:b/>
        </w:rPr>
        <w:t xml:space="preserve">4.9 </w:t>
      </w:r>
      <w:r w:rsidRPr="00940A67">
        <w:rPr>
          <w:b/>
        </w:rPr>
        <w:tab/>
        <w:t>Yliannostus</w:t>
      </w:r>
    </w:p>
    <w:p w14:paraId="6C63A898" w14:textId="77777777" w:rsidR="00423EF8" w:rsidRPr="00940A67" w:rsidRDefault="00423EF8">
      <w:pPr>
        <w:widowControl w:val="0"/>
        <w:tabs>
          <w:tab w:val="left" w:pos="567"/>
        </w:tabs>
      </w:pPr>
    </w:p>
    <w:p w14:paraId="4647CC59" w14:textId="77777777" w:rsidR="00423EF8" w:rsidRPr="00940A67" w:rsidRDefault="00423EF8">
      <w:pPr>
        <w:widowControl w:val="0"/>
        <w:tabs>
          <w:tab w:val="left" w:pos="567"/>
        </w:tabs>
      </w:pPr>
      <w:r w:rsidRPr="00940A67">
        <w:t>Kliinisissä tutkimuksissa potilaille on annettu 1</w:t>
      </w:r>
      <w:r w:rsidR="00972A62">
        <w:t> </w:t>
      </w:r>
      <w:r w:rsidRPr="00940A67">
        <w:t>200 mg yksittäisannoksia ja 1</w:t>
      </w:r>
      <w:r w:rsidR="00972A62">
        <w:t> </w:t>
      </w:r>
      <w:r w:rsidRPr="00940A67">
        <w:t xml:space="preserve">800 mg vuorokausiannoksia abakaviiria. </w:t>
      </w:r>
      <w:r w:rsidR="00D90888" w:rsidRPr="00940A67">
        <w:t xml:space="preserve">Muita kuin tavallisiin annoksiin liittyviä </w:t>
      </w:r>
      <w:r w:rsidRPr="00940A67">
        <w:t>haittavaikutuksia ei raportoitu. Tätä korkeampien annosten vaikutusta ei tunneta. Jos potilas saa yliannoksen abakaviiria, häntä on tarkkailtava mahdollisten toksisten vaikutusten varalta (ks. kohta</w:t>
      </w:r>
      <w:r w:rsidR="00287CC6">
        <w:t> </w:t>
      </w:r>
      <w:r w:rsidRPr="00940A67">
        <w:t>4.8) ja normaalia oireenmukaista hoitoa on annettava tarvittaessa. Ei tiedetä poistuuko abakaviiri elimistöstä peritoneaali- tai hemodialyysillä.</w:t>
      </w:r>
    </w:p>
    <w:p w14:paraId="4B77595C" w14:textId="77777777" w:rsidR="00423EF8" w:rsidRPr="00940A67" w:rsidRDefault="00423EF8">
      <w:pPr>
        <w:tabs>
          <w:tab w:val="left" w:pos="567"/>
        </w:tabs>
        <w:rPr>
          <w:b/>
        </w:rPr>
      </w:pPr>
    </w:p>
    <w:p w14:paraId="3CABEEE5" w14:textId="77777777" w:rsidR="00423EF8" w:rsidRPr="00940A67" w:rsidRDefault="00423EF8">
      <w:pPr>
        <w:keepNext/>
        <w:keepLines/>
        <w:widowControl w:val="0"/>
        <w:tabs>
          <w:tab w:val="left" w:pos="567"/>
        </w:tabs>
        <w:rPr>
          <w:b/>
        </w:rPr>
      </w:pPr>
    </w:p>
    <w:p w14:paraId="2AF8A42E" w14:textId="77777777" w:rsidR="00423EF8" w:rsidRPr="00940A67" w:rsidRDefault="00423EF8">
      <w:pPr>
        <w:keepNext/>
        <w:keepLines/>
        <w:widowControl w:val="0"/>
        <w:tabs>
          <w:tab w:val="left" w:pos="567"/>
        </w:tabs>
        <w:rPr>
          <w:b/>
        </w:rPr>
      </w:pPr>
      <w:r w:rsidRPr="00940A67">
        <w:rPr>
          <w:b/>
        </w:rPr>
        <w:t>5.</w:t>
      </w:r>
      <w:r w:rsidRPr="00940A67">
        <w:rPr>
          <w:b/>
        </w:rPr>
        <w:tab/>
        <w:t>FARMAKOLOGISET OMINAISUUDET</w:t>
      </w:r>
    </w:p>
    <w:p w14:paraId="1FBF3C26" w14:textId="77777777" w:rsidR="00423EF8" w:rsidRPr="00940A67" w:rsidRDefault="00423EF8">
      <w:pPr>
        <w:keepNext/>
        <w:keepLines/>
        <w:widowControl w:val="0"/>
        <w:tabs>
          <w:tab w:val="left" w:pos="567"/>
        </w:tabs>
      </w:pPr>
    </w:p>
    <w:p w14:paraId="06734391" w14:textId="77777777" w:rsidR="00423EF8" w:rsidRPr="00940A67" w:rsidRDefault="00423EF8">
      <w:pPr>
        <w:keepNext/>
        <w:keepLines/>
        <w:widowControl w:val="0"/>
        <w:tabs>
          <w:tab w:val="left" w:pos="567"/>
        </w:tabs>
        <w:rPr>
          <w:b/>
        </w:rPr>
      </w:pPr>
      <w:r w:rsidRPr="00940A67">
        <w:rPr>
          <w:b/>
        </w:rPr>
        <w:t>5.1</w:t>
      </w:r>
      <w:r w:rsidRPr="00940A67">
        <w:rPr>
          <w:b/>
        </w:rPr>
        <w:tab/>
        <w:t>Farmakodynamiikka</w:t>
      </w:r>
    </w:p>
    <w:p w14:paraId="0EF3C947" w14:textId="77777777" w:rsidR="00423EF8" w:rsidRPr="00940A67" w:rsidRDefault="00423EF8">
      <w:pPr>
        <w:keepNext/>
        <w:keepLines/>
        <w:widowControl w:val="0"/>
        <w:tabs>
          <w:tab w:val="left" w:pos="567"/>
        </w:tabs>
      </w:pPr>
    </w:p>
    <w:p w14:paraId="397D53BA" w14:textId="34513E1E" w:rsidR="00423EF8" w:rsidRPr="00940A67" w:rsidRDefault="00423EF8">
      <w:pPr>
        <w:keepNext/>
        <w:keepLines/>
        <w:widowControl w:val="0"/>
        <w:tabs>
          <w:tab w:val="left" w:pos="567"/>
        </w:tabs>
      </w:pPr>
      <w:r w:rsidRPr="00940A67">
        <w:t>Farmakoterapeuttinen ryhmä: nukleosidinen käänteiskopioijaentsyyminestäjä, ATC-koodi: J05A F06</w:t>
      </w:r>
    </w:p>
    <w:p w14:paraId="1801E37C" w14:textId="77777777" w:rsidR="00423EF8" w:rsidRPr="00940A67" w:rsidRDefault="00423EF8">
      <w:pPr>
        <w:keepNext/>
        <w:keepLines/>
        <w:widowControl w:val="0"/>
        <w:tabs>
          <w:tab w:val="left" w:pos="567"/>
        </w:tabs>
      </w:pPr>
    </w:p>
    <w:p w14:paraId="1B80C884" w14:textId="77777777" w:rsidR="00B94D09" w:rsidRPr="00940A67" w:rsidRDefault="00B94D09">
      <w:pPr>
        <w:keepNext/>
        <w:keepLines/>
        <w:widowControl w:val="0"/>
        <w:tabs>
          <w:tab w:val="left" w:pos="567"/>
        </w:tabs>
        <w:rPr>
          <w:u w:val="single"/>
        </w:rPr>
      </w:pPr>
      <w:r w:rsidRPr="00940A67">
        <w:rPr>
          <w:u w:val="single"/>
        </w:rPr>
        <w:t>Vaikutusmekanismi</w:t>
      </w:r>
      <w:r w:rsidR="00423EF8" w:rsidRPr="00940A67">
        <w:rPr>
          <w:u w:val="single"/>
        </w:rPr>
        <w:t xml:space="preserve"> </w:t>
      </w:r>
    </w:p>
    <w:p w14:paraId="369939D5" w14:textId="77777777" w:rsidR="00B94D09" w:rsidRPr="00940A67" w:rsidRDefault="00B94D09">
      <w:pPr>
        <w:keepNext/>
        <w:keepLines/>
        <w:widowControl w:val="0"/>
        <w:tabs>
          <w:tab w:val="left" w:pos="567"/>
        </w:tabs>
      </w:pPr>
    </w:p>
    <w:p w14:paraId="2F4C7DF7" w14:textId="2BC8C14B" w:rsidR="00423EF8" w:rsidRPr="00940A67" w:rsidRDefault="00423EF8">
      <w:pPr>
        <w:keepNext/>
        <w:keepLines/>
        <w:widowControl w:val="0"/>
        <w:tabs>
          <w:tab w:val="left" w:pos="567"/>
        </w:tabs>
      </w:pPr>
      <w:r w:rsidRPr="00940A67">
        <w:t>Abakaviiri on nukleosidianalogi, käänteiskopioijaentsyymin inhibiittori. Se on potentti selektiivinen HIV-1</w:t>
      </w:r>
      <w:r w:rsidR="00C63F2B" w:rsidRPr="00940A67">
        <w:t>-</w:t>
      </w:r>
      <w:r w:rsidRPr="00940A67">
        <w:t xml:space="preserve"> ja HIV-2</w:t>
      </w:r>
      <w:r w:rsidR="00C63F2B" w:rsidRPr="00940A67">
        <w:t>-</w:t>
      </w:r>
      <w:r w:rsidRPr="00940A67">
        <w:t xml:space="preserve">inhibiittori. Abakaviiri metaboloituu solunsisäisesti aktiiviksi muodokseen, karboviiri 5'-trifosfaatiksi (TP). </w:t>
      </w:r>
      <w:r w:rsidRPr="00940A67">
        <w:rPr>
          <w:i/>
        </w:rPr>
        <w:t>In</w:t>
      </w:r>
      <w:r w:rsidR="00287CC6">
        <w:rPr>
          <w:i/>
        </w:rPr>
        <w:t> </w:t>
      </w:r>
      <w:r w:rsidRPr="00940A67">
        <w:rPr>
          <w:i/>
        </w:rPr>
        <w:t>vitro</w:t>
      </w:r>
      <w:r w:rsidRPr="00940A67">
        <w:t xml:space="preserve"> tutkimukset ovat osoittaneet, että mekanismi, jolla se vaikuttaa HI-virukseen on HIV:n käänteiskopioijaentsyymin estäminen. Tästä seuraa viruksen nukleosidiketjun päättyminen jolloin viruksen </w:t>
      </w:r>
      <w:r w:rsidR="00F646AA" w:rsidRPr="00940A67">
        <w:t xml:space="preserve">monistuminen </w:t>
      </w:r>
      <w:r w:rsidRPr="00940A67">
        <w:t>pysäht</w:t>
      </w:r>
      <w:r w:rsidRPr="00891053">
        <w:t xml:space="preserve">yy. </w:t>
      </w:r>
      <w:r w:rsidR="00E3746B" w:rsidRPr="00326F31">
        <w:t>Abakaviirin antiviraalinen teho soluviljelmässä ei estynyt, kun sitä käytettiin yhdessä nukleosidirakenteisten käänteiskopioijaentsyymin estäjien (NRTI) didanosiinin, emtrisitabiinin, lamivudiinin, stavudiinin, tenofoviirin tai tsidovudiinin, ei</w:t>
      </w:r>
      <w:r w:rsidR="00E3746B">
        <w:noBreakHyphen/>
      </w:r>
      <w:r w:rsidR="00E3746B" w:rsidRPr="00326F31">
        <w:t>nukleosidirakenteisten käänteiskopioijaentsyymin estäjän (NNRTI) nevirapiinin, tai proteaasin estäjän (PI) amprenaviirin, kanssa.</w:t>
      </w:r>
    </w:p>
    <w:p w14:paraId="2489418D" w14:textId="77777777" w:rsidR="00423EF8" w:rsidRPr="00940A67" w:rsidRDefault="00423EF8">
      <w:pPr>
        <w:tabs>
          <w:tab w:val="left" w:pos="567"/>
        </w:tabs>
      </w:pPr>
    </w:p>
    <w:p w14:paraId="40A48960" w14:textId="77777777" w:rsidR="00B94D09" w:rsidRPr="00940A67" w:rsidRDefault="00B94D09">
      <w:pPr>
        <w:tabs>
          <w:tab w:val="left" w:pos="567"/>
        </w:tabs>
        <w:rPr>
          <w:u w:val="single"/>
        </w:rPr>
      </w:pPr>
      <w:r w:rsidRPr="00940A67">
        <w:rPr>
          <w:u w:val="single"/>
        </w:rPr>
        <w:t>Resistenssi</w:t>
      </w:r>
    </w:p>
    <w:p w14:paraId="033708D6" w14:textId="77777777" w:rsidR="00B94D09" w:rsidRPr="00940A67" w:rsidRDefault="00B94D09">
      <w:pPr>
        <w:tabs>
          <w:tab w:val="left" w:pos="567"/>
        </w:tabs>
      </w:pPr>
    </w:p>
    <w:p w14:paraId="715AAEDD" w14:textId="18E7693E" w:rsidR="00423EF8" w:rsidRPr="00940A67" w:rsidRDefault="00423EF8">
      <w:pPr>
        <w:tabs>
          <w:tab w:val="left" w:pos="567"/>
        </w:tabs>
      </w:pPr>
      <w:r w:rsidRPr="00940A67">
        <w:rPr>
          <w:i/>
        </w:rPr>
        <w:t>In</w:t>
      </w:r>
      <w:r w:rsidR="00287CC6">
        <w:rPr>
          <w:i/>
        </w:rPr>
        <w:t> </w:t>
      </w:r>
      <w:r w:rsidRPr="00940A67">
        <w:rPr>
          <w:i/>
        </w:rPr>
        <w:t xml:space="preserve">vitro resistenssi: </w:t>
      </w:r>
      <w:r w:rsidRPr="00940A67">
        <w:t>Abakaviirille resistenttejä HIV-1</w:t>
      </w:r>
      <w:r w:rsidR="00C63F2B" w:rsidRPr="00940A67">
        <w:t>-</w:t>
      </w:r>
      <w:r w:rsidR="00F646AA" w:rsidRPr="00940A67">
        <w:t xml:space="preserve">isolaatteja </w:t>
      </w:r>
      <w:r w:rsidRPr="00940A67">
        <w:t xml:space="preserve">on kehittynyt </w:t>
      </w:r>
      <w:r w:rsidRPr="00940A67">
        <w:rPr>
          <w:i/>
        </w:rPr>
        <w:t>in</w:t>
      </w:r>
      <w:r w:rsidR="00287CC6">
        <w:rPr>
          <w:i/>
        </w:rPr>
        <w:t> </w:t>
      </w:r>
      <w:r w:rsidRPr="00940A67">
        <w:rPr>
          <w:i/>
        </w:rPr>
        <w:t>vitro</w:t>
      </w:r>
      <w:r w:rsidRPr="00940A67">
        <w:t>. Näissä on tapahtunut</w:t>
      </w:r>
      <w:r w:rsidR="00F646AA" w:rsidRPr="00940A67">
        <w:t xml:space="preserve"> tiettyjä genotyypin</w:t>
      </w:r>
      <w:r w:rsidRPr="00940A67">
        <w:t xml:space="preserve"> muutoksia käänteiskopioijakodonialueella (kodonit M184V, K65R, L74V ja Y115F). Resistenssin kehittyminen abakaviirille </w:t>
      </w:r>
      <w:r w:rsidRPr="00940A67">
        <w:rPr>
          <w:i/>
        </w:rPr>
        <w:t>in</w:t>
      </w:r>
      <w:r w:rsidR="008131DB">
        <w:rPr>
          <w:i/>
        </w:rPr>
        <w:t> </w:t>
      </w:r>
      <w:r w:rsidRPr="00940A67">
        <w:rPr>
          <w:i/>
        </w:rPr>
        <w:t>vitro</w:t>
      </w:r>
      <w:r w:rsidRPr="00940A67">
        <w:t xml:space="preserve"> on suhteellisen hidasta. Tarvitaan useita mutaatioita ennen kuin EC50 nousee niin paljon verrattuna villiin viruskantaan, että sillä on kliinistä merkitystä.</w:t>
      </w:r>
    </w:p>
    <w:p w14:paraId="3EF34C2C" w14:textId="77777777" w:rsidR="00423EF8" w:rsidRPr="00940A67" w:rsidRDefault="00423EF8">
      <w:pPr>
        <w:tabs>
          <w:tab w:val="left" w:pos="567"/>
        </w:tabs>
      </w:pPr>
    </w:p>
    <w:p w14:paraId="16BE1685" w14:textId="77777777" w:rsidR="00423EF8" w:rsidRPr="00940A67" w:rsidRDefault="00423EF8">
      <w:pPr>
        <w:rPr>
          <w:szCs w:val="22"/>
        </w:rPr>
      </w:pPr>
      <w:r w:rsidRPr="00940A67">
        <w:rPr>
          <w:i/>
          <w:szCs w:val="22"/>
        </w:rPr>
        <w:t>In</w:t>
      </w:r>
      <w:r w:rsidR="00287CC6">
        <w:rPr>
          <w:i/>
          <w:szCs w:val="22"/>
        </w:rPr>
        <w:t> </w:t>
      </w:r>
      <w:r w:rsidRPr="00940A67">
        <w:rPr>
          <w:i/>
          <w:szCs w:val="22"/>
        </w:rPr>
        <w:t xml:space="preserve">vivo -resistenssi (potilaat, jotka eivät ole aikaisemmin saaneet antiretroviraalista lääkitystä): </w:t>
      </w:r>
      <w:r w:rsidRPr="00940A67">
        <w:rPr>
          <w:szCs w:val="22"/>
        </w:rPr>
        <w:t xml:space="preserve">Keskeisissä kliinisissä tutkimuksissa sellaisilta abakaviiria saaneilta potilailta, joilla hoito epäonnistui </w:t>
      </w:r>
      <w:r w:rsidRPr="00940A67">
        <w:rPr>
          <w:szCs w:val="22"/>
        </w:rPr>
        <w:lastRenderedPageBreak/>
        <w:t>virologisesti, eristetyissä viruskannoissa joko ei ollut lainkaan NRTI-lääkitykseen liittyviä muutoksia alkutilanteeseen verrattuna (45 %) tai oli vain mutaatioiden M184V tai M184I valikoitumista (45 %). M184V:n tai M184M:n valikoituminen oli kaiken</w:t>
      </w:r>
      <w:r w:rsidR="00D331A5" w:rsidRPr="00940A67">
        <w:rPr>
          <w:szCs w:val="22"/>
        </w:rPr>
        <w:t xml:space="preserve"> </w:t>
      </w:r>
      <w:r w:rsidRPr="00940A67">
        <w:rPr>
          <w:szCs w:val="22"/>
        </w:rPr>
        <w:t xml:space="preserve">kaikkiaan yleistä (54 %), muiden mutaatioiden valikoituminen oli harvinaisempaa: L74V (5 %), K65R (1 %) ja Y115F (1 %). Tsidovudiinin lisäämisen lääkeyhdistelmään on osoitettu vähentävän L74V:n ja K65R:n </w:t>
      </w:r>
      <w:r w:rsidR="00F646AA" w:rsidRPr="00940A67">
        <w:rPr>
          <w:szCs w:val="22"/>
        </w:rPr>
        <w:t>valikoitumisen frekvenssiä</w:t>
      </w:r>
      <w:r w:rsidR="00F646AA" w:rsidRPr="00940A67" w:rsidDel="00276891">
        <w:rPr>
          <w:szCs w:val="22"/>
        </w:rPr>
        <w:t xml:space="preserve"> </w:t>
      </w:r>
      <w:r w:rsidRPr="00940A67">
        <w:rPr>
          <w:szCs w:val="22"/>
        </w:rPr>
        <w:t>abakaviirihoidon aikana (tsidovudiinin kanssa: 0/40, ilman tsidovudiinia: 15/192, 8 %).</w:t>
      </w:r>
    </w:p>
    <w:p w14:paraId="15729A53" w14:textId="77777777" w:rsidR="00423EF8" w:rsidRPr="00940A67" w:rsidRDefault="00423EF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05"/>
        <w:gridCol w:w="1809"/>
        <w:gridCol w:w="1824"/>
        <w:gridCol w:w="1797"/>
      </w:tblGrid>
      <w:tr w:rsidR="00423EF8" w:rsidRPr="00C367C8" w14:paraId="4F6FB050" w14:textId="77777777">
        <w:tc>
          <w:tcPr>
            <w:tcW w:w="1842" w:type="dxa"/>
          </w:tcPr>
          <w:p w14:paraId="689729DB" w14:textId="00BD1D9C" w:rsidR="00423EF8" w:rsidRPr="00C367C8" w:rsidRDefault="00992CBF">
            <w:pPr>
              <w:rPr>
                <w:b/>
                <w:szCs w:val="22"/>
              </w:rPr>
            </w:pPr>
            <w:r>
              <w:rPr>
                <w:b/>
                <w:szCs w:val="22"/>
              </w:rPr>
              <w:t>H</w:t>
            </w:r>
            <w:r w:rsidR="00423EF8" w:rsidRPr="00C367C8">
              <w:rPr>
                <w:b/>
                <w:szCs w:val="22"/>
              </w:rPr>
              <w:t>oito</w:t>
            </w:r>
          </w:p>
        </w:tc>
        <w:tc>
          <w:tcPr>
            <w:tcW w:w="1842" w:type="dxa"/>
          </w:tcPr>
          <w:p w14:paraId="0A2DB03F" w14:textId="722591FB" w:rsidR="00423EF8" w:rsidRPr="00C367C8" w:rsidRDefault="00992CBF">
            <w:pPr>
              <w:rPr>
                <w:b/>
                <w:szCs w:val="22"/>
              </w:rPr>
            </w:pPr>
            <w:r>
              <w:rPr>
                <w:b/>
                <w:szCs w:val="22"/>
              </w:rPr>
              <w:t>A</w:t>
            </w:r>
            <w:r w:rsidR="00423EF8" w:rsidRPr="00C367C8">
              <w:rPr>
                <w:b/>
                <w:szCs w:val="22"/>
              </w:rPr>
              <w:t>bakaviiri +</w:t>
            </w:r>
          </w:p>
          <w:p w14:paraId="15CF13C4" w14:textId="77777777" w:rsidR="00423EF8" w:rsidRPr="00C367C8" w:rsidRDefault="00423EF8">
            <w:pPr>
              <w:rPr>
                <w:b/>
                <w:szCs w:val="22"/>
                <w:vertAlign w:val="superscript"/>
              </w:rPr>
            </w:pPr>
            <w:r w:rsidRPr="00C367C8">
              <w:rPr>
                <w:b/>
                <w:szCs w:val="22"/>
              </w:rPr>
              <w:t>Combivir</w:t>
            </w:r>
            <w:r w:rsidRPr="00C367C8">
              <w:rPr>
                <w:b/>
                <w:szCs w:val="22"/>
                <w:vertAlign w:val="superscript"/>
              </w:rPr>
              <w:t>1</w:t>
            </w:r>
          </w:p>
        </w:tc>
        <w:tc>
          <w:tcPr>
            <w:tcW w:w="1842" w:type="dxa"/>
          </w:tcPr>
          <w:p w14:paraId="4436067E" w14:textId="265E3FC0" w:rsidR="00423EF8" w:rsidRPr="00C367C8" w:rsidRDefault="00992CBF">
            <w:pPr>
              <w:rPr>
                <w:b/>
                <w:szCs w:val="22"/>
              </w:rPr>
            </w:pPr>
            <w:r>
              <w:rPr>
                <w:b/>
                <w:szCs w:val="22"/>
              </w:rPr>
              <w:t>A</w:t>
            </w:r>
            <w:r w:rsidR="00423EF8" w:rsidRPr="00C367C8">
              <w:rPr>
                <w:b/>
                <w:szCs w:val="22"/>
              </w:rPr>
              <w:t>bakaviiri +</w:t>
            </w:r>
          </w:p>
          <w:p w14:paraId="67A3E3C4" w14:textId="77777777" w:rsidR="00423EF8" w:rsidRPr="00C367C8" w:rsidRDefault="00423EF8">
            <w:pPr>
              <w:rPr>
                <w:b/>
                <w:szCs w:val="22"/>
              </w:rPr>
            </w:pPr>
            <w:r w:rsidRPr="00C367C8">
              <w:rPr>
                <w:b/>
                <w:szCs w:val="22"/>
              </w:rPr>
              <w:t>lamivudiini +</w:t>
            </w:r>
          </w:p>
          <w:p w14:paraId="1565C7CC" w14:textId="77777777" w:rsidR="00423EF8" w:rsidRPr="00C367C8" w:rsidRDefault="00423EF8">
            <w:pPr>
              <w:rPr>
                <w:b/>
                <w:szCs w:val="22"/>
              </w:rPr>
            </w:pPr>
            <w:r w:rsidRPr="00C367C8">
              <w:rPr>
                <w:b/>
                <w:szCs w:val="22"/>
              </w:rPr>
              <w:t>NNRTI</w:t>
            </w:r>
          </w:p>
        </w:tc>
        <w:tc>
          <w:tcPr>
            <w:tcW w:w="1842" w:type="dxa"/>
          </w:tcPr>
          <w:p w14:paraId="7CAE9EAB" w14:textId="08C0679E" w:rsidR="00423EF8" w:rsidRPr="00C367C8" w:rsidRDefault="00992CBF">
            <w:pPr>
              <w:rPr>
                <w:b/>
                <w:szCs w:val="22"/>
              </w:rPr>
            </w:pPr>
            <w:r>
              <w:rPr>
                <w:b/>
                <w:szCs w:val="22"/>
              </w:rPr>
              <w:t>A</w:t>
            </w:r>
            <w:r w:rsidR="00423EF8" w:rsidRPr="00C367C8">
              <w:rPr>
                <w:b/>
                <w:szCs w:val="22"/>
              </w:rPr>
              <w:t>bakaviiri +</w:t>
            </w:r>
          </w:p>
          <w:p w14:paraId="520A03DA" w14:textId="77777777" w:rsidR="00423EF8" w:rsidRPr="00C367C8" w:rsidRDefault="00423EF8">
            <w:pPr>
              <w:rPr>
                <w:b/>
                <w:szCs w:val="22"/>
              </w:rPr>
            </w:pPr>
            <w:r w:rsidRPr="00C367C8">
              <w:rPr>
                <w:b/>
                <w:szCs w:val="22"/>
              </w:rPr>
              <w:t>lamivudiini +</w:t>
            </w:r>
          </w:p>
          <w:p w14:paraId="6542943D" w14:textId="77777777" w:rsidR="00423EF8" w:rsidRPr="00C367C8" w:rsidRDefault="00423EF8">
            <w:pPr>
              <w:rPr>
                <w:b/>
                <w:szCs w:val="22"/>
              </w:rPr>
            </w:pPr>
            <w:r w:rsidRPr="00C367C8">
              <w:rPr>
                <w:b/>
                <w:szCs w:val="22"/>
              </w:rPr>
              <w:t>PI (tai PI/ritonaviiri)</w:t>
            </w:r>
          </w:p>
        </w:tc>
        <w:tc>
          <w:tcPr>
            <w:tcW w:w="1842" w:type="dxa"/>
          </w:tcPr>
          <w:p w14:paraId="463DE464" w14:textId="5853DB15" w:rsidR="00423EF8" w:rsidRPr="00C367C8" w:rsidRDefault="00992CBF">
            <w:pPr>
              <w:rPr>
                <w:b/>
                <w:szCs w:val="22"/>
              </w:rPr>
            </w:pPr>
            <w:r>
              <w:rPr>
                <w:b/>
                <w:szCs w:val="22"/>
              </w:rPr>
              <w:t>Y</w:t>
            </w:r>
            <w:r w:rsidR="00423EF8" w:rsidRPr="00C367C8">
              <w:rPr>
                <w:b/>
                <w:szCs w:val="22"/>
              </w:rPr>
              <w:t>hteensä</w:t>
            </w:r>
          </w:p>
        </w:tc>
      </w:tr>
      <w:tr w:rsidR="00423EF8" w:rsidRPr="00C367C8" w14:paraId="40FD02FB" w14:textId="77777777">
        <w:tc>
          <w:tcPr>
            <w:tcW w:w="1842" w:type="dxa"/>
          </w:tcPr>
          <w:p w14:paraId="0ACBBAB1" w14:textId="2408A7CC" w:rsidR="00423EF8" w:rsidRPr="00C367C8" w:rsidRDefault="00992CBF">
            <w:pPr>
              <w:rPr>
                <w:b/>
                <w:szCs w:val="22"/>
              </w:rPr>
            </w:pPr>
            <w:r>
              <w:rPr>
                <w:b/>
                <w:szCs w:val="22"/>
              </w:rPr>
              <w:t>P</w:t>
            </w:r>
            <w:r w:rsidR="00423EF8" w:rsidRPr="00C367C8">
              <w:rPr>
                <w:b/>
                <w:szCs w:val="22"/>
              </w:rPr>
              <w:t>otilasmäärä</w:t>
            </w:r>
          </w:p>
        </w:tc>
        <w:tc>
          <w:tcPr>
            <w:tcW w:w="1842" w:type="dxa"/>
          </w:tcPr>
          <w:p w14:paraId="44C5D2AC" w14:textId="77777777" w:rsidR="00423EF8" w:rsidRPr="00C367C8" w:rsidRDefault="00423EF8">
            <w:pPr>
              <w:jc w:val="center"/>
              <w:rPr>
                <w:szCs w:val="22"/>
              </w:rPr>
            </w:pPr>
            <w:r w:rsidRPr="00C367C8">
              <w:rPr>
                <w:szCs w:val="22"/>
              </w:rPr>
              <w:t>282</w:t>
            </w:r>
          </w:p>
        </w:tc>
        <w:tc>
          <w:tcPr>
            <w:tcW w:w="1842" w:type="dxa"/>
          </w:tcPr>
          <w:p w14:paraId="742FD710" w14:textId="77777777" w:rsidR="00423EF8" w:rsidRPr="00C367C8" w:rsidRDefault="00423EF8">
            <w:pPr>
              <w:jc w:val="center"/>
              <w:rPr>
                <w:szCs w:val="22"/>
              </w:rPr>
            </w:pPr>
            <w:r w:rsidRPr="00C367C8">
              <w:rPr>
                <w:szCs w:val="22"/>
              </w:rPr>
              <w:t>1094</w:t>
            </w:r>
          </w:p>
        </w:tc>
        <w:tc>
          <w:tcPr>
            <w:tcW w:w="1842" w:type="dxa"/>
          </w:tcPr>
          <w:p w14:paraId="6A5A850F" w14:textId="77777777" w:rsidR="00423EF8" w:rsidRPr="00C367C8" w:rsidRDefault="00423EF8">
            <w:pPr>
              <w:jc w:val="center"/>
              <w:rPr>
                <w:szCs w:val="22"/>
              </w:rPr>
            </w:pPr>
            <w:r w:rsidRPr="00C367C8">
              <w:rPr>
                <w:szCs w:val="22"/>
              </w:rPr>
              <w:t>909</w:t>
            </w:r>
          </w:p>
        </w:tc>
        <w:tc>
          <w:tcPr>
            <w:tcW w:w="1842" w:type="dxa"/>
          </w:tcPr>
          <w:p w14:paraId="2DAF8138" w14:textId="77777777" w:rsidR="00423EF8" w:rsidRPr="00C367C8" w:rsidRDefault="00423EF8">
            <w:pPr>
              <w:jc w:val="center"/>
              <w:rPr>
                <w:szCs w:val="22"/>
              </w:rPr>
            </w:pPr>
            <w:r w:rsidRPr="00C367C8">
              <w:rPr>
                <w:szCs w:val="22"/>
              </w:rPr>
              <w:t>2285</w:t>
            </w:r>
          </w:p>
        </w:tc>
      </w:tr>
      <w:tr w:rsidR="00423EF8" w:rsidRPr="00C367C8" w14:paraId="33CFBB40" w14:textId="77777777">
        <w:tc>
          <w:tcPr>
            <w:tcW w:w="1842" w:type="dxa"/>
          </w:tcPr>
          <w:p w14:paraId="45683585" w14:textId="7B19F78D" w:rsidR="00423EF8" w:rsidRPr="00C367C8" w:rsidRDefault="00992CBF">
            <w:pPr>
              <w:rPr>
                <w:b/>
                <w:szCs w:val="22"/>
              </w:rPr>
            </w:pPr>
            <w:r>
              <w:rPr>
                <w:b/>
                <w:szCs w:val="22"/>
              </w:rPr>
              <w:t>H</w:t>
            </w:r>
            <w:r w:rsidR="00423EF8" w:rsidRPr="00C367C8">
              <w:rPr>
                <w:b/>
                <w:szCs w:val="22"/>
              </w:rPr>
              <w:t>oito epäonnistui</w:t>
            </w:r>
          </w:p>
          <w:p w14:paraId="49D9FD17" w14:textId="77777777" w:rsidR="00423EF8" w:rsidRPr="00C367C8" w:rsidRDefault="00423EF8">
            <w:pPr>
              <w:rPr>
                <w:b/>
                <w:szCs w:val="22"/>
              </w:rPr>
            </w:pPr>
            <w:r w:rsidRPr="00C367C8">
              <w:rPr>
                <w:b/>
                <w:szCs w:val="22"/>
              </w:rPr>
              <w:t>virologisesti (lkm)</w:t>
            </w:r>
          </w:p>
        </w:tc>
        <w:tc>
          <w:tcPr>
            <w:tcW w:w="1842" w:type="dxa"/>
          </w:tcPr>
          <w:p w14:paraId="4ACF4A06" w14:textId="77777777" w:rsidR="00423EF8" w:rsidRPr="00C367C8" w:rsidRDefault="00423EF8">
            <w:pPr>
              <w:jc w:val="center"/>
              <w:rPr>
                <w:szCs w:val="22"/>
              </w:rPr>
            </w:pPr>
            <w:r w:rsidRPr="00C367C8">
              <w:rPr>
                <w:szCs w:val="22"/>
              </w:rPr>
              <w:t>43</w:t>
            </w:r>
          </w:p>
        </w:tc>
        <w:tc>
          <w:tcPr>
            <w:tcW w:w="1842" w:type="dxa"/>
          </w:tcPr>
          <w:p w14:paraId="0D57ACE3" w14:textId="77777777" w:rsidR="00423EF8" w:rsidRPr="00C367C8" w:rsidRDefault="00423EF8">
            <w:pPr>
              <w:jc w:val="center"/>
              <w:rPr>
                <w:szCs w:val="22"/>
              </w:rPr>
            </w:pPr>
            <w:r w:rsidRPr="00C367C8">
              <w:rPr>
                <w:szCs w:val="22"/>
              </w:rPr>
              <w:t>90</w:t>
            </w:r>
          </w:p>
        </w:tc>
        <w:tc>
          <w:tcPr>
            <w:tcW w:w="1842" w:type="dxa"/>
          </w:tcPr>
          <w:p w14:paraId="779038BC" w14:textId="77777777" w:rsidR="00423EF8" w:rsidRPr="00C367C8" w:rsidRDefault="00423EF8">
            <w:pPr>
              <w:jc w:val="center"/>
              <w:rPr>
                <w:szCs w:val="22"/>
              </w:rPr>
            </w:pPr>
            <w:r w:rsidRPr="00C367C8">
              <w:rPr>
                <w:szCs w:val="22"/>
              </w:rPr>
              <w:t>158</w:t>
            </w:r>
          </w:p>
        </w:tc>
        <w:tc>
          <w:tcPr>
            <w:tcW w:w="1842" w:type="dxa"/>
          </w:tcPr>
          <w:p w14:paraId="72DD6DF1" w14:textId="77777777" w:rsidR="00423EF8" w:rsidRPr="00C367C8" w:rsidRDefault="00246C2E">
            <w:pPr>
              <w:jc w:val="center"/>
              <w:rPr>
                <w:szCs w:val="22"/>
              </w:rPr>
            </w:pPr>
            <w:r w:rsidRPr="00C367C8">
              <w:rPr>
                <w:szCs w:val="22"/>
              </w:rPr>
              <w:t>291</w:t>
            </w:r>
          </w:p>
        </w:tc>
      </w:tr>
      <w:tr w:rsidR="00423EF8" w:rsidRPr="00C367C8" w14:paraId="1158CDFF" w14:textId="77777777">
        <w:tc>
          <w:tcPr>
            <w:tcW w:w="1842" w:type="dxa"/>
          </w:tcPr>
          <w:p w14:paraId="434F541A" w14:textId="2E3AD023" w:rsidR="00423EF8" w:rsidRPr="00C367C8" w:rsidRDefault="00992CBF">
            <w:pPr>
              <w:rPr>
                <w:b/>
                <w:szCs w:val="22"/>
              </w:rPr>
            </w:pPr>
            <w:r>
              <w:rPr>
                <w:b/>
                <w:szCs w:val="22"/>
              </w:rPr>
              <w:t>H</w:t>
            </w:r>
            <w:r w:rsidR="00423EF8" w:rsidRPr="00C367C8">
              <w:rPr>
                <w:b/>
                <w:szCs w:val="22"/>
              </w:rPr>
              <w:t>oidonaikaisten</w:t>
            </w:r>
          </w:p>
          <w:p w14:paraId="555A38B8" w14:textId="77777777" w:rsidR="00423EF8" w:rsidRPr="00C367C8" w:rsidRDefault="00423EF8">
            <w:pPr>
              <w:rPr>
                <w:b/>
                <w:szCs w:val="22"/>
              </w:rPr>
            </w:pPr>
            <w:r w:rsidRPr="00C367C8">
              <w:rPr>
                <w:b/>
                <w:szCs w:val="22"/>
              </w:rPr>
              <w:t>genotyyppien lkm</w:t>
            </w:r>
          </w:p>
        </w:tc>
        <w:tc>
          <w:tcPr>
            <w:tcW w:w="1842" w:type="dxa"/>
          </w:tcPr>
          <w:p w14:paraId="013ECB6E" w14:textId="77777777" w:rsidR="00423EF8" w:rsidRPr="00C367C8" w:rsidRDefault="00423EF8">
            <w:pPr>
              <w:jc w:val="center"/>
              <w:rPr>
                <w:szCs w:val="22"/>
              </w:rPr>
            </w:pPr>
            <w:r w:rsidRPr="00C367C8">
              <w:rPr>
                <w:szCs w:val="22"/>
              </w:rPr>
              <w:t>40 (100 %)</w:t>
            </w:r>
          </w:p>
        </w:tc>
        <w:tc>
          <w:tcPr>
            <w:tcW w:w="1842" w:type="dxa"/>
          </w:tcPr>
          <w:p w14:paraId="610EF39B" w14:textId="77777777" w:rsidR="00423EF8" w:rsidRPr="00C367C8" w:rsidRDefault="00423EF8">
            <w:pPr>
              <w:jc w:val="center"/>
              <w:rPr>
                <w:szCs w:val="22"/>
                <w:vertAlign w:val="superscript"/>
              </w:rPr>
            </w:pPr>
            <w:r w:rsidRPr="00C367C8">
              <w:rPr>
                <w:szCs w:val="22"/>
              </w:rPr>
              <w:t>51 (100 %)</w:t>
            </w:r>
            <w:r w:rsidRPr="00C367C8">
              <w:rPr>
                <w:szCs w:val="22"/>
                <w:vertAlign w:val="superscript"/>
              </w:rPr>
              <w:t>2</w:t>
            </w:r>
          </w:p>
        </w:tc>
        <w:tc>
          <w:tcPr>
            <w:tcW w:w="1842" w:type="dxa"/>
          </w:tcPr>
          <w:p w14:paraId="15A46771" w14:textId="77777777" w:rsidR="00423EF8" w:rsidRPr="00C367C8" w:rsidRDefault="00423EF8">
            <w:pPr>
              <w:jc w:val="center"/>
              <w:rPr>
                <w:szCs w:val="22"/>
              </w:rPr>
            </w:pPr>
            <w:r w:rsidRPr="00C367C8">
              <w:rPr>
                <w:szCs w:val="22"/>
              </w:rPr>
              <w:t>141 (100 %)</w:t>
            </w:r>
          </w:p>
        </w:tc>
        <w:tc>
          <w:tcPr>
            <w:tcW w:w="1842" w:type="dxa"/>
          </w:tcPr>
          <w:p w14:paraId="5F2108BB" w14:textId="77777777" w:rsidR="00423EF8" w:rsidRPr="00C367C8" w:rsidRDefault="00423EF8">
            <w:pPr>
              <w:jc w:val="center"/>
              <w:rPr>
                <w:szCs w:val="22"/>
              </w:rPr>
            </w:pPr>
            <w:r w:rsidRPr="00C367C8">
              <w:rPr>
                <w:szCs w:val="22"/>
              </w:rPr>
              <w:t>232 (100 %)</w:t>
            </w:r>
          </w:p>
        </w:tc>
      </w:tr>
      <w:tr w:rsidR="00423EF8" w:rsidRPr="00C367C8" w14:paraId="7967B766" w14:textId="77777777">
        <w:tc>
          <w:tcPr>
            <w:tcW w:w="1842" w:type="dxa"/>
          </w:tcPr>
          <w:p w14:paraId="16E35DDF" w14:textId="77777777" w:rsidR="00423EF8" w:rsidRPr="00C367C8" w:rsidRDefault="00423EF8">
            <w:pPr>
              <w:rPr>
                <w:b/>
                <w:szCs w:val="22"/>
              </w:rPr>
            </w:pPr>
            <w:r w:rsidRPr="00C367C8">
              <w:rPr>
                <w:b/>
                <w:szCs w:val="22"/>
              </w:rPr>
              <w:t>K65R</w:t>
            </w:r>
          </w:p>
        </w:tc>
        <w:tc>
          <w:tcPr>
            <w:tcW w:w="1842" w:type="dxa"/>
          </w:tcPr>
          <w:p w14:paraId="2B94EA43" w14:textId="77777777" w:rsidR="00423EF8" w:rsidRPr="00C367C8" w:rsidRDefault="00423EF8">
            <w:pPr>
              <w:jc w:val="center"/>
              <w:rPr>
                <w:szCs w:val="22"/>
              </w:rPr>
            </w:pPr>
            <w:r w:rsidRPr="00C367C8">
              <w:rPr>
                <w:szCs w:val="22"/>
              </w:rPr>
              <w:t>0</w:t>
            </w:r>
          </w:p>
        </w:tc>
        <w:tc>
          <w:tcPr>
            <w:tcW w:w="1842" w:type="dxa"/>
          </w:tcPr>
          <w:p w14:paraId="0AEBD34D" w14:textId="77777777" w:rsidR="00423EF8" w:rsidRPr="00C367C8" w:rsidRDefault="00423EF8">
            <w:pPr>
              <w:jc w:val="center"/>
              <w:rPr>
                <w:szCs w:val="22"/>
              </w:rPr>
            </w:pPr>
            <w:r w:rsidRPr="00C367C8">
              <w:rPr>
                <w:szCs w:val="22"/>
              </w:rPr>
              <w:t>1 (2 %)</w:t>
            </w:r>
          </w:p>
        </w:tc>
        <w:tc>
          <w:tcPr>
            <w:tcW w:w="1842" w:type="dxa"/>
          </w:tcPr>
          <w:p w14:paraId="1415E4FA" w14:textId="77777777" w:rsidR="00423EF8" w:rsidRPr="00C367C8" w:rsidRDefault="00423EF8">
            <w:pPr>
              <w:jc w:val="center"/>
              <w:rPr>
                <w:szCs w:val="22"/>
              </w:rPr>
            </w:pPr>
            <w:r w:rsidRPr="00C367C8">
              <w:rPr>
                <w:szCs w:val="22"/>
              </w:rPr>
              <w:t>2 (1 %)</w:t>
            </w:r>
          </w:p>
        </w:tc>
        <w:tc>
          <w:tcPr>
            <w:tcW w:w="1842" w:type="dxa"/>
          </w:tcPr>
          <w:p w14:paraId="26FE008C" w14:textId="77777777" w:rsidR="00423EF8" w:rsidRPr="00C367C8" w:rsidRDefault="00423EF8">
            <w:pPr>
              <w:jc w:val="center"/>
              <w:rPr>
                <w:szCs w:val="22"/>
              </w:rPr>
            </w:pPr>
            <w:r w:rsidRPr="00C367C8">
              <w:rPr>
                <w:szCs w:val="22"/>
              </w:rPr>
              <w:t>3 (</w:t>
            </w:r>
            <w:r w:rsidR="00F646AA" w:rsidRPr="00C367C8">
              <w:rPr>
                <w:szCs w:val="22"/>
              </w:rPr>
              <w:t>1</w:t>
            </w:r>
            <w:r w:rsidRPr="00C367C8">
              <w:rPr>
                <w:szCs w:val="22"/>
              </w:rPr>
              <w:t> %)</w:t>
            </w:r>
          </w:p>
        </w:tc>
      </w:tr>
      <w:tr w:rsidR="00423EF8" w:rsidRPr="00C367C8" w14:paraId="12B97893" w14:textId="77777777">
        <w:tc>
          <w:tcPr>
            <w:tcW w:w="1842" w:type="dxa"/>
          </w:tcPr>
          <w:p w14:paraId="1AF3BB45" w14:textId="77777777" w:rsidR="00423EF8" w:rsidRPr="00C367C8" w:rsidRDefault="00423EF8">
            <w:pPr>
              <w:rPr>
                <w:b/>
                <w:szCs w:val="22"/>
              </w:rPr>
            </w:pPr>
            <w:r w:rsidRPr="00C367C8">
              <w:rPr>
                <w:b/>
                <w:szCs w:val="22"/>
              </w:rPr>
              <w:t>L74V</w:t>
            </w:r>
          </w:p>
        </w:tc>
        <w:tc>
          <w:tcPr>
            <w:tcW w:w="1842" w:type="dxa"/>
          </w:tcPr>
          <w:p w14:paraId="1363F93F" w14:textId="77777777" w:rsidR="00423EF8" w:rsidRPr="00C367C8" w:rsidRDefault="00423EF8">
            <w:pPr>
              <w:jc w:val="center"/>
              <w:rPr>
                <w:szCs w:val="22"/>
              </w:rPr>
            </w:pPr>
            <w:r w:rsidRPr="00C367C8">
              <w:rPr>
                <w:szCs w:val="22"/>
              </w:rPr>
              <w:t>0</w:t>
            </w:r>
          </w:p>
        </w:tc>
        <w:tc>
          <w:tcPr>
            <w:tcW w:w="1842" w:type="dxa"/>
          </w:tcPr>
          <w:p w14:paraId="7D5D9BAF" w14:textId="77777777" w:rsidR="00423EF8" w:rsidRPr="00C367C8" w:rsidRDefault="00423EF8">
            <w:pPr>
              <w:jc w:val="center"/>
              <w:rPr>
                <w:szCs w:val="22"/>
              </w:rPr>
            </w:pPr>
            <w:r w:rsidRPr="00C367C8">
              <w:rPr>
                <w:szCs w:val="22"/>
              </w:rPr>
              <w:t>9 (18 %)</w:t>
            </w:r>
          </w:p>
        </w:tc>
        <w:tc>
          <w:tcPr>
            <w:tcW w:w="1842" w:type="dxa"/>
          </w:tcPr>
          <w:p w14:paraId="0B2A7274" w14:textId="77777777" w:rsidR="00423EF8" w:rsidRPr="00C367C8" w:rsidRDefault="00423EF8">
            <w:pPr>
              <w:jc w:val="center"/>
              <w:rPr>
                <w:szCs w:val="22"/>
              </w:rPr>
            </w:pPr>
            <w:r w:rsidRPr="00C367C8">
              <w:rPr>
                <w:szCs w:val="22"/>
              </w:rPr>
              <w:t>3 (2 %)</w:t>
            </w:r>
          </w:p>
        </w:tc>
        <w:tc>
          <w:tcPr>
            <w:tcW w:w="1842" w:type="dxa"/>
          </w:tcPr>
          <w:p w14:paraId="76757293" w14:textId="77777777" w:rsidR="00423EF8" w:rsidRPr="00C367C8" w:rsidRDefault="00423EF8">
            <w:pPr>
              <w:jc w:val="center"/>
              <w:rPr>
                <w:szCs w:val="22"/>
              </w:rPr>
            </w:pPr>
            <w:r w:rsidRPr="00C367C8">
              <w:rPr>
                <w:szCs w:val="22"/>
              </w:rPr>
              <w:t>12 (5 %)</w:t>
            </w:r>
          </w:p>
        </w:tc>
      </w:tr>
      <w:tr w:rsidR="00423EF8" w:rsidRPr="00C367C8" w14:paraId="72E67F39" w14:textId="77777777">
        <w:tc>
          <w:tcPr>
            <w:tcW w:w="1842" w:type="dxa"/>
          </w:tcPr>
          <w:p w14:paraId="70536CF3" w14:textId="77777777" w:rsidR="00423EF8" w:rsidRPr="00C367C8" w:rsidRDefault="00423EF8">
            <w:pPr>
              <w:rPr>
                <w:b/>
                <w:szCs w:val="22"/>
              </w:rPr>
            </w:pPr>
            <w:r w:rsidRPr="00C367C8">
              <w:rPr>
                <w:b/>
                <w:szCs w:val="22"/>
              </w:rPr>
              <w:t>Y115F</w:t>
            </w:r>
          </w:p>
        </w:tc>
        <w:tc>
          <w:tcPr>
            <w:tcW w:w="1842" w:type="dxa"/>
          </w:tcPr>
          <w:p w14:paraId="4B87A668" w14:textId="77777777" w:rsidR="00423EF8" w:rsidRPr="00C367C8" w:rsidRDefault="00423EF8">
            <w:pPr>
              <w:jc w:val="center"/>
              <w:rPr>
                <w:szCs w:val="22"/>
              </w:rPr>
            </w:pPr>
            <w:r w:rsidRPr="00C367C8">
              <w:rPr>
                <w:szCs w:val="22"/>
              </w:rPr>
              <w:t>0</w:t>
            </w:r>
          </w:p>
        </w:tc>
        <w:tc>
          <w:tcPr>
            <w:tcW w:w="1842" w:type="dxa"/>
          </w:tcPr>
          <w:p w14:paraId="2E07AEA3" w14:textId="77777777" w:rsidR="00423EF8" w:rsidRPr="00C367C8" w:rsidRDefault="00423EF8">
            <w:pPr>
              <w:jc w:val="center"/>
              <w:rPr>
                <w:szCs w:val="22"/>
              </w:rPr>
            </w:pPr>
            <w:r w:rsidRPr="00C367C8">
              <w:rPr>
                <w:szCs w:val="22"/>
              </w:rPr>
              <w:t>2 (4 %)</w:t>
            </w:r>
          </w:p>
        </w:tc>
        <w:tc>
          <w:tcPr>
            <w:tcW w:w="1842" w:type="dxa"/>
          </w:tcPr>
          <w:p w14:paraId="77C3684C" w14:textId="77777777" w:rsidR="00423EF8" w:rsidRPr="00C367C8" w:rsidRDefault="00423EF8">
            <w:pPr>
              <w:jc w:val="center"/>
              <w:rPr>
                <w:szCs w:val="22"/>
              </w:rPr>
            </w:pPr>
            <w:r w:rsidRPr="00C367C8">
              <w:rPr>
                <w:szCs w:val="22"/>
              </w:rPr>
              <w:t>0</w:t>
            </w:r>
          </w:p>
        </w:tc>
        <w:tc>
          <w:tcPr>
            <w:tcW w:w="1842" w:type="dxa"/>
          </w:tcPr>
          <w:p w14:paraId="1E851795" w14:textId="77777777" w:rsidR="00423EF8" w:rsidRPr="00C367C8" w:rsidRDefault="00423EF8">
            <w:pPr>
              <w:jc w:val="center"/>
              <w:rPr>
                <w:szCs w:val="22"/>
              </w:rPr>
            </w:pPr>
            <w:r w:rsidRPr="00C367C8">
              <w:rPr>
                <w:szCs w:val="22"/>
              </w:rPr>
              <w:t>2 (1 %)</w:t>
            </w:r>
          </w:p>
        </w:tc>
      </w:tr>
      <w:tr w:rsidR="00423EF8" w:rsidRPr="00C367C8" w14:paraId="7BEE5462" w14:textId="77777777">
        <w:tc>
          <w:tcPr>
            <w:tcW w:w="1842" w:type="dxa"/>
          </w:tcPr>
          <w:p w14:paraId="0FABB495" w14:textId="77777777" w:rsidR="00423EF8" w:rsidRPr="00C367C8" w:rsidRDefault="00423EF8">
            <w:pPr>
              <w:rPr>
                <w:szCs w:val="22"/>
              </w:rPr>
            </w:pPr>
            <w:r w:rsidRPr="00C367C8">
              <w:rPr>
                <w:szCs w:val="22"/>
              </w:rPr>
              <w:t>M184V/I</w:t>
            </w:r>
          </w:p>
        </w:tc>
        <w:tc>
          <w:tcPr>
            <w:tcW w:w="1842" w:type="dxa"/>
          </w:tcPr>
          <w:p w14:paraId="493B69CE" w14:textId="77777777" w:rsidR="00423EF8" w:rsidRPr="00C367C8" w:rsidRDefault="00423EF8">
            <w:pPr>
              <w:jc w:val="center"/>
              <w:rPr>
                <w:szCs w:val="22"/>
              </w:rPr>
            </w:pPr>
            <w:r w:rsidRPr="00C367C8">
              <w:rPr>
                <w:szCs w:val="22"/>
              </w:rPr>
              <w:t>34 (85 %)</w:t>
            </w:r>
          </w:p>
        </w:tc>
        <w:tc>
          <w:tcPr>
            <w:tcW w:w="1842" w:type="dxa"/>
          </w:tcPr>
          <w:p w14:paraId="0756EE17" w14:textId="77777777" w:rsidR="00423EF8" w:rsidRPr="00C367C8" w:rsidRDefault="00423EF8">
            <w:pPr>
              <w:jc w:val="center"/>
              <w:rPr>
                <w:szCs w:val="22"/>
              </w:rPr>
            </w:pPr>
            <w:r w:rsidRPr="00C367C8">
              <w:rPr>
                <w:szCs w:val="22"/>
              </w:rPr>
              <w:t>22 (43 %)</w:t>
            </w:r>
          </w:p>
        </w:tc>
        <w:tc>
          <w:tcPr>
            <w:tcW w:w="1842" w:type="dxa"/>
          </w:tcPr>
          <w:p w14:paraId="2CF88B33" w14:textId="77777777" w:rsidR="00423EF8" w:rsidRPr="00C367C8" w:rsidRDefault="00423EF8">
            <w:pPr>
              <w:jc w:val="center"/>
              <w:rPr>
                <w:szCs w:val="22"/>
              </w:rPr>
            </w:pPr>
            <w:r w:rsidRPr="00C367C8">
              <w:rPr>
                <w:szCs w:val="22"/>
              </w:rPr>
              <w:t>70 (50 %)</w:t>
            </w:r>
          </w:p>
        </w:tc>
        <w:tc>
          <w:tcPr>
            <w:tcW w:w="1842" w:type="dxa"/>
          </w:tcPr>
          <w:p w14:paraId="5600E8C3" w14:textId="77777777" w:rsidR="00423EF8" w:rsidRPr="00C367C8" w:rsidRDefault="00423EF8">
            <w:pPr>
              <w:jc w:val="center"/>
              <w:rPr>
                <w:szCs w:val="22"/>
              </w:rPr>
            </w:pPr>
            <w:r w:rsidRPr="00C367C8">
              <w:rPr>
                <w:szCs w:val="22"/>
              </w:rPr>
              <w:t>126 (54 %)</w:t>
            </w:r>
          </w:p>
        </w:tc>
      </w:tr>
      <w:tr w:rsidR="00423EF8" w:rsidRPr="00C367C8" w14:paraId="34FB982A" w14:textId="77777777">
        <w:tc>
          <w:tcPr>
            <w:tcW w:w="1842" w:type="dxa"/>
          </w:tcPr>
          <w:p w14:paraId="012821C0" w14:textId="77777777" w:rsidR="00423EF8" w:rsidRPr="00C367C8" w:rsidRDefault="00423EF8">
            <w:pPr>
              <w:rPr>
                <w:szCs w:val="22"/>
                <w:vertAlign w:val="superscript"/>
              </w:rPr>
            </w:pPr>
            <w:r w:rsidRPr="00C367C8">
              <w:rPr>
                <w:szCs w:val="22"/>
              </w:rPr>
              <w:t>TAMs</w:t>
            </w:r>
            <w:r w:rsidRPr="00C367C8">
              <w:rPr>
                <w:szCs w:val="22"/>
                <w:vertAlign w:val="superscript"/>
              </w:rPr>
              <w:t>3</w:t>
            </w:r>
          </w:p>
        </w:tc>
        <w:tc>
          <w:tcPr>
            <w:tcW w:w="1842" w:type="dxa"/>
          </w:tcPr>
          <w:p w14:paraId="7BA376D2" w14:textId="77777777" w:rsidR="00423EF8" w:rsidRPr="00C367C8" w:rsidRDefault="00423EF8">
            <w:pPr>
              <w:jc w:val="center"/>
              <w:rPr>
                <w:szCs w:val="22"/>
              </w:rPr>
            </w:pPr>
            <w:r w:rsidRPr="00C367C8">
              <w:rPr>
                <w:szCs w:val="22"/>
              </w:rPr>
              <w:t>3 (8 %)</w:t>
            </w:r>
          </w:p>
        </w:tc>
        <w:tc>
          <w:tcPr>
            <w:tcW w:w="1842" w:type="dxa"/>
          </w:tcPr>
          <w:p w14:paraId="49125FB5" w14:textId="77777777" w:rsidR="00423EF8" w:rsidRPr="00C367C8" w:rsidRDefault="00423EF8">
            <w:pPr>
              <w:jc w:val="center"/>
              <w:rPr>
                <w:szCs w:val="22"/>
              </w:rPr>
            </w:pPr>
            <w:r w:rsidRPr="00C367C8">
              <w:rPr>
                <w:szCs w:val="22"/>
              </w:rPr>
              <w:t>2 (4 %)</w:t>
            </w:r>
          </w:p>
        </w:tc>
        <w:tc>
          <w:tcPr>
            <w:tcW w:w="1842" w:type="dxa"/>
          </w:tcPr>
          <w:p w14:paraId="60EE8D13" w14:textId="77777777" w:rsidR="00423EF8" w:rsidRPr="00C367C8" w:rsidRDefault="00423EF8">
            <w:pPr>
              <w:jc w:val="center"/>
              <w:rPr>
                <w:szCs w:val="22"/>
              </w:rPr>
            </w:pPr>
            <w:r w:rsidRPr="00C367C8">
              <w:rPr>
                <w:szCs w:val="22"/>
              </w:rPr>
              <w:t>4 (3 %)</w:t>
            </w:r>
          </w:p>
        </w:tc>
        <w:tc>
          <w:tcPr>
            <w:tcW w:w="1842" w:type="dxa"/>
          </w:tcPr>
          <w:p w14:paraId="3AA70871" w14:textId="77777777" w:rsidR="00423EF8" w:rsidRPr="00C367C8" w:rsidRDefault="00423EF8">
            <w:pPr>
              <w:jc w:val="center"/>
              <w:rPr>
                <w:szCs w:val="22"/>
              </w:rPr>
            </w:pPr>
            <w:r w:rsidRPr="00C367C8">
              <w:rPr>
                <w:szCs w:val="22"/>
              </w:rPr>
              <w:t>9 (4 %)</w:t>
            </w:r>
          </w:p>
        </w:tc>
      </w:tr>
    </w:tbl>
    <w:p w14:paraId="3309572E" w14:textId="77777777" w:rsidR="00423EF8" w:rsidRPr="00940A67" w:rsidRDefault="00423EF8">
      <w:pPr>
        <w:rPr>
          <w:szCs w:val="22"/>
        </w:rPr>
      </w:pPr>
      <w:r w:rsidRPr="00940A67">
        <w:rPr>
          <w:szCs w:val="22"/>
        </w:rPr>
        <w:t>1. Combivir on lamivudiinia ja tsidovudiinia sisältävä yhdistelmätabletti.</w:t>
      </w:r>
    </w:p>
    <w:p w14:paraId="086243F9" w14:textId="77777777" w:rsidR="00423EF8" w:rsidRPr="00940A67" w:rsidRDefault="00423EF8">
      <w:pPr>
        <w:rPr>
          <w:szCs w:val="22"/>
        </w:rPr>
      </w:pPr>
      <w:r w:rsidRPr="00940A67">
        <w:rPr>
          <w:szCs w:val="22"/>
        </w:rPr>
        <w:t>2. Sisältää kolme ei-virologista hoidon epäonnistumista ja neljä vahvistamatonta virologista hoidon epäonnistumista.</w:t>
      </w:r>
    </w:p>
    <w:p w14:paraId="3CD66D24" w14:textId="77777777" w:rsidR="00423EF8" w:rsidRPr="00940A67" w:rsidRDefault="00423EF8">
      <w:pPr>
        <w:rPr>
          <w:szCs w:val="22"/>
        </w:rPr>
      </w:pPr>
      <w:r w:rsidRPr="00940A67">
        <w:rPr>
          <w:szCs w:val="22"/>
        </w:rPr>
        <w:t xml:space="preserve">3. Niiden potilaiden määrä, joiden tymidiinianalogimutaatioiden (TAM) määrä on </w:t>
      </w:r>
      <w:r w:rsidR="00C63F2B" w:rsidRPr="00940A67">
        <w:rPr>
          <w:szCs w:val="22"/>
        </w:rPr>
        <w:t>≥</w:t>
      </w:r>
      <w:r w:rsidR="00287CC6">
        <w:rPr>
          <w:szCs w:val="22"/>
        </w:rPr>
        <w:t> </w:t>
      </w:r>
      <w:r w:rsidRPr="00940A67">
        <w:rPr>
          <w:szCs w:val="22"/>
        </w:rPr>
        <w:t>1.</w:t>
      </w:r>
    </w:p>
    <w:p w14:paraId="0925D513" w14:textId="77777777" w:rsidR="00423EF8" w:rsidRPr="00940A67" w:rsidRDefault="00423EF8">
      <w:pPr>
        <w:rPr>
          <w:szCs w:val="22"/>
        </w:rPr>
      </w:pPr>
    </w:p>
    <w:p w14:paraId="0B6BE8F6" w14:textId="77777777" w:rsidR="00423EF8" w:rsidRPr="00940A67" w:rsidRDefault="00423EF8">
      <w:pPr>
        <w:rPr>
          <w:szCs w:val="22"/>
        </w:rPr>
      </w:pPr>
      <w:r w:rsidRPr="00940A67">
        <w:rPr>
          <w:szCs w:val="22"/>
        </w:rPr>
        <w:t>Tymidiinianalogimutaatioita voi kehittyä, kun tymidiinianalogeja käytetään yhdessä abakaviirin kanssa. Yhdessä kuuden tutkimuksen meta-analyysissä TAM:eja ei kehittynyt hoitoyhdistelmissä, jotka sisälsivät abakaviiria, mutta eivät tsidovudiinia (0/127), mutta niitä kehittyi yhdistelmissä, joissa oli abakaviiria ja tymidiinianalogi tsidovudiinia (22/86, 26 %).</w:t>
      </w:r>
    </w:p>
    <w:p w14:paraId="45D4DB8A" w14:textId="77777777" w:rsidR="00423EF8" w:rsidRPr="00940A67" w:rsidRDefault="00423EF8">
      <w:pPr>
        <w:rPr>
          <w:szCs w:val="22"/>
        </w:rPr>
      </w:pPr>
    </w:p>
    <w:p w14:paraId="11F7237D" w14:textId="214FA88E" w:rsidR="00423EF8" w:rsidRPr="00940A67" w:rsidRDefault="00423EF8">
      <w:pPr>
        <w:rPr>
          <w:szCs w:val="22"/>
        </w:rPr>
      </w:pPr>
      <w:r w:rsidRPr="00940A67">
        <w:rPr>
          <w:i/>
          <w:szCs w:val="22"/>
        </w:rPr>
        <w:t>In</w:t>
      </w:r>
      <w:r w:rsidR="00287CC6">
        <w:rPr>
          <w:i/>
          <w:szCs w:val="22"/>
        </w:rPr>
        <w:t> </w:t>
      </w:r>
      <w:r w:rsidRPr="00940A67">
        <w:rPr>
          <w:i/>
          <w:szCs w:val="22"/>
        </w:rPr>
        <w:t xml:space="preserve">vivo </w:t>
      </w:r>
      <w:r w:rsidR="00992CBF">
        <w:rPr>
          <w:i/>
          <w:szCs w:val="22"/>
        </w:rPr>
        <w:t>-</w:t>
      </w:r>
      <w:r w:rsidRPr="00940A67">
        <w:rPr>
          <w:i/>
          <w:szCs w:val="22"/>
        </w:rPr>
        <w:t>resistenssi (potilaat, jotka ovat aikaisemmin saaneet antiretroviraalista lääkitystä)</w:t>
      </w:r>
      <w:r w:rsidRPr="00940A67">
        <w:rPr>
          <w:szCs w:val="22"/>
        </w:rPr>
        <w:t>: Kliinisissä näytteissä potilailta,</w:t>
      </w:r>
      <w:r w:rsidR="00F646AA" w:rsidRPr="00940A67">
        <w:rPr>
          <w:szCs w:val="22"/>
        </w:rPr>
        <w:t xml:space="preserve"> joilla oli hallitsematon virusreplikaatio</w:t>
      </w:r>
      <w:r w:rsidRPr="00940A67">
        <w:rPr>
          <w:szCs w:val="22"/>
        </w:rPr>
        <w:t xml:space="preserve"> ja jotka ovat aikaisemmin saaneet muita NRTI-lääkkeitä ja ovat niille resistenttejä, on havaittu kliinisesti merkitsevää abakaviiriherkkyyden heikentymistä. Viiden sellaisen kliinisen tutkimuksen meta-analyysi, joissa abakaviiri lisättiin tehostamaan hoitoa, 166 potilaasta 123:lla (74 %) oli M184V/I:tä, 50:llä (30 %) T215Y/F:ää, 45:llä (27 %) M41L:ää, 30:lla (18 %) oli K70R:ää ja 25:llä (15 %) D67N:ää. K65R:ää ei esiintynyt ja L74V ja Y115F olivat harvinaisia (</w:t>
      </w:r>
      <w:r w:rsidR="00C63F2B" w:rsidRPr="00940A67">
        <w:t>≤</w:t>
      </w:r>
      <w:r w:rsidRPr="00940A67">
        <w:rPr>
          <w:szCs w:val="22"/>
        </w:rPr>
        <w:t xml:space="preserve"> 3 %). Genotyypin ennustavuutta koskeva regressiomalli (suhteutettuna alkutilanteen plasman HIV-1</w:t>
      </w:r>
      <w:r w:rsidR="00B3172B" w:rsidRPr="00940A67">
        <w:rPr>
          <w:szCs w:val="22"/>
        </w:rPr>
        <w:t>-</w:t>
      </w:r>
      <w:r w:rsidRPr="00940A67">
        <w:rPr>
          <w:szCs w:val="22"/>
        </w:rPr>
        <w:t xml:space="preserve">RNA:n [vRNA:n], CD4+ -solujen määrän, aikaisempien antiretroviraalisten lääkkeiden lukumäärän ja lääkityksen keston mukaan), osoitti, että kun potilaalla on kolme tai useampia NRTI-resistenssiin liittyviä mutaatioita, tähän liittyi heikentynyt vaste viikon 4 kohdalla (p = 0,015) tai keskimäärin viikon 24 kohdalla neljä tai useampia mutaatioita (p </w:t>
      </w:r>
      <w:r w:rsidR="00B3172B" w:rsidRPr="00940A67">
        <w:t>≤</w:t>
      </w:r>
      <w:r w:rsidR="00287CC6">
        <w:rPr>
          <w:szCs w:val="22"/>
        </w:rPr>
        <w:t> </w:t>
      </w:r>
      <w:r w:rsidRPr="00940A67">
        <w:rPr>
          <w:szCs w:val="22"/>
        </w:rPr>
        <w:t>0,012). Lisäksi aminohappoyhdistelmän lisäys positioon 69 tai Q151M-mutaatio, jota havaitaan yleensä yhdessä A62V:n, V751:n, F77L:n ja F116Y:n kanssa, saa aikaan voimakkaan abakaviiriresistenssin.</w:t>
      </w:r>
    </w:p>
    <w:p w14:paraId="51192A88" w14:textId="77777777" w:rsidR="00423EF8" w:rsidRPr="00940A67" w:rsidRDefault="00423EF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630"/>
        <w:gridCol w:w="2340"/>
        <w:gridCol w:w="2160"/>
      </w:tblGrid>
      <w:tr w:rsidR="00423EF8" w:rsidRPr="00C367C8" w14:paraId="04EEBB0E" w14:textId="77777777">
        <w:trPr>
          <w:cantSplit/>
        </w:trPr>
        <w:tc>
          <w:tcPr>
            <w:tcW w:w="2538" w:type="dxa"/>
            <w:vMerge w:val="restart"/>
          </w:tcPr>
          <w:p w14:paraId="4D817F1E" w14:textId="08022143" w:rsidR="00423EF8" w:rsidRPr="00C367C8" w:rsidRDefault="00992CBF">
            <w:pPr>
              <w:rPr>
                <w:b/>
                <w:szCs w:val="22"/>
              </w:rPr>
            </w:pPr>
            <w:r>
              <w:rPr>
                <w:b/>
                <w:szCs w:val="22"/>
              </w:rPr>
              <w:t>A</w:t>
            </w:r>
            <w:r w:rsidR="00423EF8" w:rsidRPr="00C367C8">
              <w:rPr>
                <w:b/>
                <w:szCs w:val="22"/>
              </w:rPr>
              <w:t>lkutilanteen käänteiskopioijaentsyymi-</w:t>
            </w:r>
          </w:p>
          <w:p w14:paraId="7BF68852" w14:textId="77777777" w:rsidR="00423EF8" w:rsidRPr="00C367C8" w:rsidRDefault="00423EF8">
            <w:pPr>
              <w:rPr>
                <w:b/>
                <w:szCs w:val="22"/>
              </w:rPr>
            </w:pPr>
            <w:r w:rsidRPr="00C367C8">
              <w:rPr>
                <w:b/>
                <w:szCs w:val="22"/>
              </w:rPr>
              <w:t>mutaatio</w:t>
            </w:r>
          </w:p>
        </w:tc>
        <w:tc>
          <w:tcPr>
            <w:tcW w:w="5130" w:type="dxa"/>
            <w:gridSpan w:val="3"/>
          </w:tcPr>
          <w:p w14:paraId="3BD8BD9B" w14:textId="77777777" w:rsidR="00423EF8" w:rsidRPr="00C367C8" w:rsidRDefault="00423EF8">
            <w:pPr>
              <w:rPr>
                <w:b/>
                <w:szCs w:val="22"/>
              </w:rPr>
            </w:pPr>
            <w:r w:rsidRPr="00C367C8">
              <w:rPr>
                <w:b/>
                <w:szCs w:val="22"/>
              </w:rPr>
              <w:t>Viikko</w:t>
            </w:r>
            <w:r w:rsidR="00554DB8">
              <w:rPr>
                <w:b/>
                <w:szCs w:val="22"/>
              </w:rPr>
              <w:t> </w:t>
            </w:r>
            <w:r w:rsidRPr="00C367C8">
              <w:rPr>
                <w:b/>
                <w:szCs w:val="22"/>
              </w:rPr>
              <w:t>4</w:t>
            </w:r>
            <w:r w:rsidR="00554DB8">
              <w:rPr>
                <w:b/>
                <w:szCs w:val="22"/>
              </w:rPr>
              <w:t> </w:t>
            </w:r>
            <w:r w:rsidRPr="00C367C8">
              <w:rPr>
                <w:b/>
                <w:szCs w:val="22"/>
              </w:rPr>
              <w:t>(n =</w:t>
            </w:r>
            <w:r w:rsidR="00554DB8">
              <w:rPr>
                <w:b/>
                <w:szCs w:val="22"/>
              </w:rPr>
              <w:t> </w:t>
            </w:r>
            <w:r w:rsidRPr="00C367C8">
              <w:rPr>
                <w:b/>
                <w:szCs w:val="22"/>
              </w:rPr>
              <w:t>166)</w:t>
            </w:r>
          </w:p>
        </w:tc>
      </w:tr>
      <w:tr w:rsidR="00423EF8" w:rsidRPr="00C367C8" w14:paraId="0BEDA7CF" w14:textId="77777777">
        <w:trPr>
          <w:cantSplit/>
        </w:trPr>
        <w:tc>
          <w:tcPr>
            <w:tcW w:w="2538" w:type="dxa"/>
            <w:vMerge/>
          </w:tcPr>
          <w:p w14:paraId="558AB019" w14:textId="77777777" w:rsidR="00423EF8" w:rsidRPr="00C367C8" w:rsidRDefault="00423EF8">
            <w:pPr>
              <w:rPr>
                <w:b/>
                <w:szCs w:val="22"/>
              </w:rPr>
            </w:pPr>
          </w:p>
        </w:tc>
        <w:tc>
          <w:tcPr>
            <w:tcW w:w="630" w:type="dxa"/>
          </w:tcPr>
          <w:p w14:paraId="449288C5" w14:textId="77777777" w:rsidR="00423EF8" w:rsidRPr="00C367C8" w:rsidRDefault="00423EF8">
            <w:pPr>
              <w:rPr>
                <w:b/>
                <w:szCs w:val="22"/>
              </w:rPr>
            </w:pPr>
            <w:r w:rsidRPr="00C367C8">
              <w:rPr>
                <w:b/>
                <w:szCs w:val="22"/>
              </w:rPr>
              <w:t>n</w:t>
            </w:r>
          </w:p>
        </w:tc>
        <w:tc>
          <w:tcPr>
            <w:tcW w:w="2340" w:type="dxa"/>
          </w:tcPr>
          <w:p w14:paraId="4495D7AA" w14:textId="54C2BA5D" w:rsidR="00423EF8" w:rsidRPr="00C367C8" w:rsidRDefault="00992CBF">
            <w:pPr>
              <w:rPr>
                <w:b/>
                <w:szCs w:val="22"/>
              </w:rPr>
            </w:pPr>
            <w:r>
              <w:rPr>
                <w:b/>
                <w:szCs w:val="22"/>
              </w:rPr>
              <w:t>M</w:t>
            </w:r>
            <w:r w:rsidR="00F646AA" w:rsidRPr="00C367C8">
              <w:rPr>
                <w:b/>
                <w:szCs w:val="22"/>
              </w:rPr>
              <w:t xml:space="preserve">ediaani </w:t>
            </w:r>
            <w:r w:rsidR="00423EF8" w:rsidRPr="00C367C8">
              <w:rPr>
                <w:b/>
                <w:szCs w:val="22"/>
              </w:rPr>
              <w:t>vRNA-muutos (log</w:t>
            </w:r>
            <w:r w:rsidR="00423EF8" w:rsidRPr="00C367C8">
              <w:rPr>
                <w:b/>
                <w:szCs w:val="22"/>
                <w:vertAlign w:val="subscript"/>
              </w:rPr>
              <w:t>10</w:t>
            </w:r>
            <w:r w:rsidR="00423EF8" w:rsidRPr="00C367C8">
              <w:rPr>
                <w:b/>
                <w:szCs w:val="22"/>
              </w:rPr>
              <w:t xml:space="preserve"> kopiota/ml)</w:t>
            </w:r>
          </w:p>
        </w:tc>
        <w:tc>
          <w:tcPr>
            <w:tcW w:w="2160" w:type="dxa"/>
          </w:tcPr>
          <w:p w14:paraId="437F7664" w14:textId="4D747660" w:rsidR="00423EF8" w:rsidRPr="00C367C8" w:rsidRDefault="00992CBF" w:rsidP="00D5026C">
            <w:pPr>
              <w:rPr>
                <w:b/>
                <w:szCs w:val="22"/>
              </w:rPr>
            </w:pPr>
            <w:r>
              <w:rPr>
                <w:b/>
                <w:szCs w:val="22"/>
              </w:rPr>
              <w:t>O</w:t>
            </w:r>
            <w:r w:rsidR="00423EF8" w:rsidRPr="00C367C8">
              <w:rPr>
                <w:b/>
                <w:szCs w:val="22"/>
              </w:rPr>
              <w:t>suus potilaista, joilla vRNA:ta &lt;</w:t>
            </w:r>
            <w:r w:rsidR="00D5026C" w:rsidRPr="00C367C8">
              <w:rPr>
                <w:b/>
                <w:szCs w:val="22"/>
              </w:rPr>
              <w:t> </w:t>
            </w:r>
            <w:r w:rsidR="00423EF8" w:rsidRPr="00C367C8">
              <w:rPr>
                <w:b/>
                <w:szCs w:val="22"/>
              </w:rPr>
              <w:t>400</w:t>
            </w:r>
            <w:r w:rsidR="00D5026C" w:rsidRPr="00C367C8">
              <w:rPr>
                <w:b/>
                <w:szCs w:val="22"/>
              </w:rPr>
              <w:t> </w:t>
            </w:r>
            <w:r w:rsidR="00423EF8" w:rsidRPr="00C367C8">
              <w:rPr>
                <w:b/>
                <w:szCs w:val="22"/>
              </w:rPr>
              <w:t>kopiota/ml</w:t>
            </w:r>
          </w:p>
        </w:tc>
      </w:tr>
      <w:tr w:rsidR="00423EF8" w:rsidRPr="00C367C8" w14:paraId="2F0C3540" w14:textId="77777777">
        <w:tc>
          <w:tcPr>
            <w:tcW w:w="2538" w:type="dxa"/>
          </w:tcPr>
          <w:p w14:paraId="374B5CA2" w14:textId="07EE0CA2" w:rsidR="00423EF8" w:rsidRPr="00C367C8" w:rsidRDefault="00992CBF">
            <w:pPr>
              <w:rPr>
                <w:b/>
                <w:szCs w:val="22"/>
              </w:rPr>
            </w:pPr>
            <w:r>
              <w:rPr>
                <w:b/>
                <w:szCs w:val="22"/>
              </w:rPr>
              <w:t>E</w:t>
            </w:r>
            <w:r w:rsidR="00423EF8" w:rsidRPr="00C367C8">
              <w:rPr>
                <w:b/>
                <w:szCs w:val="22"/>
              </w:rPr>
              <w:t>i yhtään</w:t>
            </w:r>
          </w:p>
        </w:tc>
        <w:tc>
          <w:tcPr>
            <w:tcW w:w="630" w:type="dxa"/>
          </w:tcPr>
          <w:p w14:paraId="612D81AD" w14:textId="77777777" w:rsidR="00423EF8" w:rsidRPr="00C367C8" w:rsidRDefault="00423EF8">
            <w:pPr>
              <w:jc w:val="center"/>
              <w:rPr>
                <w:szCs w:val="22"/>
              </w:rPr>
            </w:pPr>
            <w:r w:rsidRPr="00C367C8">
              <w:rPr>
                <w:szCs w:val="22"/>
              </w:rPr>
              <w:t>15</w:t>
            </w:r>
          </w:p>
        </w:tc>
        <w:tc>
          <w:tcPr>
            <w:tcW w:w="2340" w:type="dxa"/>
          </w:tcPr>
          <w:p w14:paraId="29D4A6FC" w14:textId="77777777" w:rsidR="00423EF8" w:rsidRPr="00C367C8" w:rsidRDefault="00423EF8">
            <w:pPr>
              <w:jc w:val="center"/>
              <w:rPr>
                <w:szCs w:val="22"/>
              </w:rPr>
            </w:pPr>
            <w:r w:rsidRPr="00C367C8">
              <w:rPr>
                <w:szCs w:val="22"/>
              </w:rPr>
              <w:t>-0,96</w:t>
            </w:r>
          </w:p>
        </w:tc>
        <w:tc>
          <w:tcPr>
            <w:tcW w:w="2160" w:type="dxa"/>
          </w:tcPr>
          <w:p w14:paraId="5E16E2EB" w14:textId="77777777" w:rsidR="00423EF8" w:rsidRPr="00C367C8" w:rsidRDefault="00423EF8">
            <w:pPr>
              <w:jc w:val="center"/>
              <w:rPr>
                <w:szCs w:val="22"/>
              </w:rPr>
            </w:pPr>
            <w:r w:rsidRPr="00C367C8">
              <w:rPr>
                <w:szCs w:val="22"/>
              </w:rPr>
              <w:t>40 %</w:t>
            </w:r>
          </w:p>
        </w:tc>
      </w:tr>
      <w:tr w:rsidR="00423EF8" w:rsidRPr="00C367C8" w14:paraId="59091BC1" w14:textId="77777777">
        <w:tc>
          <w:tcPr>
            <w:tcW w:w="2538" w:type="dxa"/>
          </w:tcPr>
          <w:p w14:paraId="0263B6F7" w14:textId="52674877" w:rsidR="00423EF8" w:rsidRPr="00C367C8" w:rsidRDefault="00992CBF">
            <w:pPr>
              <w:rPr>
                <w:b/>
                <w:szCs w:val="22"/>
              </w:rPr>
            </w:pPr>
            <w:r>
              <w:rPr>
                <w:b/>
                <w:szCs w:val="22"/>
              </w:rPr>
              <w:t>V</w:t>
            </w:r>
            <w:r w:rsidR="00423EF8" w:rsidRPr="00C367C8">
              <w:rPr>
                <w:b/>
                <w:szCs w:val="22"/>
              </w:rPr>
              <w:t>ain M184V</w:t>
            </w:r>
          </w:p>
        </w:tc>
        <w:tc>
          <w:tcPr>
            <w:tcW w:w="630" w:type="dxa"/>
          </w:tcPr>
          <w:p w14:paraId="466EC59F" w14:textId="77777777" w:rsidR="00423EF8" w:rsidRPr="00C367C8" w:rsidRDefault="00423EF8">
            <w:pPr>
              <w:jc w:val="center"/>
              <w:rPr>
                <w:szCs w:val="22"/>
              </w:rPr>
            </w:pPr>
            <w:r w:rsidRPr="00C367C8">
              <w:rPr>
                <w:szCs w:val="22"/>
              </w:rPr>
              <w:t>75</w:t>
            </w:r>
          </w:p>
        </w:tc>
        <w:tc>
          <w:tcPr>
            <w:tcW w:w="2340" w:type="dxa"/>
          </w:tcPr>
          <w:p w14:paraId="22A03ED4" w14:textId="77777777" w:rsidR="00423EF8" w:rsidRPr="00C367C8" w:rsidRDefault="00423EF8">
            <w:pPr>
              <w:jc w:val="center"/>
              <w:rPr>
                <w:szCs w:val="22"/>
              </w:rPr>
            </w:pPr>
            <w:r w:rsidRPr="00C367C8">
              <w:rPr>
                <w:szCs w:val="22"/>
              </w:rPr>
              <w:t>-0,74</w:t>
            </w:r>
          </w:p>
        </w:tc>
        <w:tc>
          <w:tcPr>
            <w:tcW w:w="2160" w:type="dxa"/>
          </w:tcPr>
          <w:p w14:paraId="7897223B" w14:textId="77777777" w:rsidR="00423EF8" w:rsidRPr="00C367C8" w:rsidRDefault="00423EF8">
            <w:pPr>
              <w:jc w:val="center"/>
              <w:rPr>
                <w:szCs w:val="22"/>
              </w:rPr>
            </w:pPr>
            <w:r w:rsidRPr="00C367C8">
              <w:rPr>
                <w:szCs w:val="22"/>
              </w:rPr>
              <w:t>64 %</w:t>
            </w:r>
          </w:p>
        </w:tc>
      </w:tr>
      <w:tr w:rsidR="00423EF8" w:rsidRPr="00C367C8" w14:paraId="1D1C038B" w14:textId="77777777">
        <w:tc>
          <w:tcPr>
            <w:tcW w:w="2538" w:type="dxa"/>
          </w:tcPr>
          <w:p w14:paraId="4D7AB1B9" w14:textId="5F53DE1C" w:rsidR="00423EF8" w:rsidRPr="00C367C8" w:rsidRDefault="00992CBF">
            <w:pPr>
              <w:rPr>
                <w:b/>
                <w:szCs w:val="22"/>
              </w:rPr>
            </w:pPr>
            <w:r>
              <w:rPr>
                <w:b/>
                <w:szCs w:val="22"/>
              </w:rPr>
              <w:t>M</w:t>
            </w:r>
            <w:r w:rsidR="00423EF8" w:rsidRPr="00C367C8">
              <w:rPr>
                <w:b/>
                <w:szCs w:val="22"/>
              </w:rPr>
              <w:t>ikä tahansa yksi NRTI-mutaatio</w:t>
            </w:r>
          </w:p>
        </w:tc>
        <w:tc>
          <w:tcPr>
            <w:tcW w:w="630" w:type="dxa"/>
          </w:tcPr>
          <w:p w14:paraId="7700F4A6" w14:textId="77777777" w:rsidR="00423EF8" w:rsidRPr="00C367C8" w:rsidRDefault="00423EF8">
            <w:pPr>
              <w:jc w:val="center"/>
              <w:rPr>
                <w:szCs w:val="22"/>
              </w:rPr>
            </w:pPr>
            <w:r w:rsidRPr="00C367C8">
              <w:rPr>
                <w:szCs w:val="22"/>
              </w:rPr>
              <w:t>82</w:t>
            </w:r>
          </w:p>
        </w:tc>
        <w:tc>
          <w:tcPr>
            <w:tcW w:w="2340" w:type="dxa"/>
          </w:tcPr>
          <w:p w14:paraId="7AB67A77" w14:textId="77777777" w:rsidR="00423EF8" w:rsidRPr="00C367C8" w:rsidRDefault="00423EF8">
            <w:pPr>
              <w:jc w:val="center"/>
              <w:rPr>
                <w:szCs w:val="22"/>
              </w:rPr>
            </w:pPr>
            <w:r w:rsidRPr="00C367C8">
              <w:rPr>
                <w:szCs w:val="22"/>
              </w:rPr>
              <w:t>-0,72</w:t>
            </w:r>
          </w:p>
        </w:tc>
        <w:tc>
          <w:tcPr>
            <w:tcW w:w="2160" w:type="dxa"/>
          </w:tcPr>
          <w:p w14:paraId="4585124E" w14:textId="77777777" w:rsidR="00423EF8" w:rsidRPr="00C367C8" w:rsidRDefault="00423EF8">
            <w:pPr>
              <w:jc w:val="center"/>
              <w:rPr>
                <w:szCs w:val="22"/>
              </w:rPr>
            </w:pPr>
            <w:r w:rsidRPr="00C367C8">
              <w:rPr>
                <w:szCs w:val="22"/>
              </w:rPr>
              <w:t>65 %</w:t>
            </w:r>
          </w:p>
        </w:tc>
      </w:tr>
      <w:tr w:rsidR="00423EF8" w:rsidRPr="00C367C8" w14:paraId="4A13A96F" w14:textId="77777777">
        <w:tc>
          <w:tcPr>
            <w:tcW w:w="2538" w:type="dxa"/>
          </w:tcPr>
          <w:p w14:paraId="56C0B0BB" w14:textId="2F7CD30E" w:rsidR="00423EF8" w:rsidRPr="00C367C8" w:rsidRDefault="00992CBF">
            <w:pPr>
              <w:rPr>
                <w:b/>
                <w:szCs w:val="22"/>
              </w:rPr>
            </w:pPr>
            <w:r>
              <w:rPr>
                <w:b/>
                <w:szCs w:val="22"/>
              </w:rPr>
              <w:lastRenderedPageBreak/>
              <w:t>M</w:t>
            </w:r>
            <w:r w:rsidR="00423EF8" w:rsidRPr="00C367C8">
              <w:rPr>
                <w:b/>
                <w:szCs w:val="22"/>
              </w:rPr>
              <w:t>itkä tahansa kaksi NRTI-mutaatiota</w:t>
            </w:r>
          </w:p>
        </w:tc>
        <w:tc>
          <w:tcPr>
            <w:tcW w:w="630" w:type="dxa"/>
          </w:tcPr>
          <w:p w14:paraId="3948C97B" w14:textId="77777777" w:rsidR="00423EF8" w:rsidRPr="00C367C8" w:rsidRDefault="00423EF8">
            <w:pPr>
              <w:jc w:val="center"/>
              <w:rPr>
                <w:szCs w:val="22"/>
              </w:rPr>
            </w:pPr>
            <w:r w:rsidRPr="00C367C8">
              <w:rPr>
                <w:szCs w:val="22"/>
              </w:rPr>
              <w:t>22</w:t>
            </w:r>
          </w:p>
        </w:tc>
        <w:tc>
          <w:tcPr>
            <w:tcW w:w="2340" w:type="dxa"/>
          </w:tcPr>
          <w:p w14:paraId="38663B77" w14:textId="77777777" w:rsidR="00423EF8" w:rsidRPr="00C367C8" w:rsidRDefault="00423EF8">
            <w:pPr>
              <w:jc w:val="center"/>
              <w:rPr>
                <w:szCs w:val="22"/>
              </w:rPr>
            </w:pPr>
            <w:r w:rsidRPr="00C367C8">
              <w:rPr>
                <w:szCs w:val="22"/>
              </w:rPr>
              <w:t>-0,82</w:t>
            </w:r>
          </w:p>
        </w:tc>
        <w:tc>
          <w:tcPr>
            <w:tcW w:w="2160" w:type="dxa"/>
          </w:tcPr>
          <w:p w14:paraId="45041E85" w14:textId="77777777" w:rsidR="00423EF8" w:rsidRPr="00C367C8" w:rsidRDefault="00423EF8">
            <w:pPr>
              <w:jc w:val="center"/>
              <w:rPr>
                <w:szCs w:val="22"/>
              </w:rPr>
            </w:pPr>
            <w:r w:rsidRPr="00C367C8">
              <w:rPr>
                <w:szCs w:val="22"/>
              </w:rPr>
              <w:t>32 %</w:t>
            </w:r>
          </w:p>
        </w:tc>
      </w:tr>
      <w:tr w:rsidR="00423EF8" w:rsidRPr="00C367C8" w14:paraId="780BECB5" w14:textId="77777777">
        <w:tc>
          <w:tcPr>
            <w:tcW w:w="2538" w:type="dxa"/>
          </w:tcPr>
          <w:p w14:paraId="6F57EE59" w14:textId="62B995BA" w:rsidR="00423EF8" w:rsidRPr="00C367C8" w:rsidRDefault="00992CBF">
            <w:pPr>
              <w:rPr>
                <w:b/>
                <w:szCs w:val="22"/>
              </w:rPr>
            </w:pPr>
            <w:r>
              <w:rPr>
                <w:b/>
                <w:szCs w:val="22"/>
              </w:rPr>
              <w:t>M</w:t>
            </w:r>
            <w:r w:rsidR="00423EF8" w:rsidRPr="00C367C8">
              <w:rPr>
                <w:b/>
                <w:szCs w:val="22"/>
              </w:rPr>
              <w:t>itkä tahansa kolme NRTI-mutaatiota</w:t>
            </w:r>
          </w:p>
        </w:tc>
        <w:tc>
          <w:tcPr>
            <w:tcW w:w="630" w:type="dxa"/>
          </w:tcPr>
          <w:p w14:paraId="1B5FC32C" w14:textId="77777777" w:rsidR="00423EF8" w:rsidRPr="00C367C8" w:rsidRDefault="00423EF8">
            <w:pPr>
              <w:jc w:val="center"/>
              <w:rPr>
                <w:szCs w:val="22"/>
              </w:rPr>
            </w:pPr>
            <w:r w:rsidRPr="00C367C8">
              <w:rPr>
                <w:szCs w:val="22"/>
              </w:rPr>
              <w:t>19</w:t>
            </w:r>
          </w:p>
        </w:tc>
        <w:tc>
          <w:tcPr>
            <w:tcW w:w="2340" w:type="dxa"/>
          </w:tcPr>
          <w:p w14:paraId="43CF25C2" w14:textId="77777777" w:rsidR="00423EF8" w:rsidRPr="00C367C8" w:rsidRDefault="00423EF8">
            <w:pPr>
              <w:jc w:val="center"/>
              <w:rPr>
                <w:szCs w:val="22"/>
              </w:rPr>
            </w:pPr>
            <w:r w:rsidRPr="00C367C8">
              <w:rPr>
                <w:szCs w:val="22"/>
              </w:rPr>
              <w:t>-0,30</w:t>
            </w:r>
          </w:p>
        </w:tc>
        <w:tc>
          <w:tcPr>
            <w:tcW w:w="2160" w:type="dxa"/>
          </w:tcPr>
          <w:p w14:paraId="7CE854D8" w14:textId="77777777" w:rsidR="00423EF8" w:rsidRPr="00C367C8" w:rsidRDefault="00423EF8">
            <w:pPr>
              <w:jc w:val="center"/>
              <w:rPr>
                <w:szCs w:val="22"/>
              </w:rPr>
            </w:pPr>
            <w:r w:rsidRPr="00C367C8">
              <w:rPr>
                <w:szCs w:val="22"/>
              </w:rPr>
              <w:t>5 %</w:t>
            </w:r>
          </w:p>
        </w:tc>
      </w:tr>
      <w:tr w:rsidR="00423EF8" w:rsidRPr="00C367C8" w14:paraId="5575B52A" w14:textId="77777777">
        <w:tc>
          <w:tcPr>
            <w:tcW w:w="2538" w:type="dxa"/>
          </w:tcPr>
          <w:p w14:paraId="7C84E0E6" w14:textId="04B1F204" w:rsidR="00423EF8" w:rsidRPr="00C367C8" w:rsidRDefault="00992CBF">
            <w:pPr>
              <w:rPr>
                <w:b/>
                <w:szCs w:val="22"/>
              </w:rPr>
            </w:pPr>
            <w:r>
              <w:rPr>
                <w:b/>
                <w:szCs w:val="22"/>
              </w:rPr>
              <w:t>N</w:t>
            </w:r>
            <w:r w:rsidR="00423EF8" w:rsidRPr="00C367C8">
              <w:rPr>
                <w:b/>
                <w:szCs w:val="22"/>
              </w:rPr>
              <w:t>eljä NRTI-mutaatiota tai enemmän</w:t>
            </w:r>
          </w:p>
        </w:tc>
        <w:tc>
          <w:tcPr>
            <w:tcW w:w="630" w:type="dxa"/>
          </w:tcPr>
          <w:p w14:paraId="10B4CF38" w14:textId="77777777" w:rsidR="00423EF8" w:rsidRPr="00C367C8" w:rsidRDefault="00423EF8">
            <w:pPr>
              <w:jc w:val="center"/>
              <w:rPr>
                <w:szCs w:val="22"/>
              </w:rPr>
            </w:pPr>
            <w:r w:rsidRPr="00C367C8">
              <w:rPr>
                <w:szCs w:val="22"/>
              </w:rPr>
              <w:t>28</w:t>
            </w:r>
          </w:p>
        </w:tc>
        <w:tc>
          <w:tcPr>
            <w:tcW w:w="2340" w:type="dxa"/>
          </w:tcPr>
          <w:p w14:paraId="037E4DF8" w14:textId="77777777" w:rsidR="00423EF8" w:rsidRPr="00C367C8" w:rsidRDefault="00423EF8">
            <w:pPr>
              <w:jc w:val="center"/>
              <w:rPr>
                <w:szCs w:val="22"/>
              </w:rPr>
            </w:pPr>
            <w:r w:rsidRPr="00C367C8">
              <w:rPr>
                <w:szCs w:val="22"/>
              </w:rPr>
              <w:t>-0,07</w:t>
            </w:r>
          </w:p>
        </w:tc>
        <w:tc>
          <w:tcPr>
            <w:tcW w:w="2160" w:type="dxa"/>
          </w:tcPr>
          <w:p w14:paraId="1F81E688" w14:textId="77777777" w:rsidR="00423EF8" w:rsidRPr="00C367C8" w:rsidRDefault="00423EF8">
            <w:pPr>
              <w:jc w:val="center"/>
              <w:rPr>
                <w:szCs w:val="22"/>
              </w:rPr>
            </w:pPr>
            <w:r w:rsidRPr="00C367C8">
              <w:rPr>
                <w:szCs w:val="22"/>
              </w:rPr>
              <w:t>11 %</w:t>
            </w:r>
          </w:p>
        </w:tc>
      </w:tr>
    </w:tbl>
    <w:p w14:paraId="1FB3EA38" w14:textId="77777777" w:rsidR="00423EF8" w:rsidRPr="00940A67" w:rsidRDefault="00423EF8">
      <w:pPr>
        <w:rPr>
          <w:szCs w:val="22"/>
        </w:rPr>
      </w:pPr>
    </w:p>
    <w:p w14:paraId="542D37A4" w14:textId="399E3714" w:rsidR="00423EF8" w:rsidRPr="00940A67" w:rsidRDefault="00423EF8">
      <w:pPr>
        <w:tabs>
          <w:tab w:val="left" w:pos="567"/>
        </w:tabs>
      </w:pPr>
      <w:r w:rsidRPr="00940A67">
        <w:rPr>
          <w:i/>
          <w:szCs w:val="22"/>
        </w:rPr>
        <w:t>Fenotyyppinen resistenssi ja ristiresistenssi:</w:t>
      </w:r>
      <w:r w:rsidRPr="00940A67">
        <w:rPr>
          <w:szCs w:val="22"/>
        </w:rPr>
        <w:t xml:space="preserve"> Fenotyyppinen resistenssi abakaviirille edellyttää M184V-mutaatiota ja vähintään yhtä muuta abakaviirin aiheuttamaa mutaatiota tai M184Vtä ja useita TAMeja.</w:t>
      </w:r>
      <w:r w:rsidRPr="00940A67">
        <w:rPr>
          <w:i/>
          <w:szCs w:val="22"/>
        </w:rPr>
        <w:t xml:space="preserve"> </w:t>
      </w:r>
      <w:r w:rsidRPr="00940A67">
        <w:rPr>
          <w:szCs w:val="22"/>
        </w:rPr>
        <w:t>Fenotyyppinen ristiresistenssi muille NRTI:ille, joka liittyisi vain joko M184V- tai M184I -mutaatioon on rajallista. Tsidovudiini, didanosiini, stavudiini ja tenofoviiri säilyttävät antiretroviraalisen tehonsa tällaisia HIV-1</w:t>
      </w:r>
      <w:r w:rsidR="00B3172B" w:rsidRPr="00940A67">
        <w:rPr>
          <w:szCs w:val="22"/>
        </w:rPr>
        <w:t>-</w:t>
      </w:r>
      <w:r w:rsidRPr="00940A67">
        <w:rPr>
          <w:szCs w:val="22"/>
        </w:rPr>
        <w:t>variantteja kohtaan. M184V yhdessä K65R:n kanssa saa aikaan ristiresistenssiä abakaviirin, tenofoviirin, didanosiinin ja lamivudiinin välillä. M184V yhdessä L74V:n kanssa saa aikaan ristiresistenssiä abakaviirin, didanosiinin ja lamivudiinin välille. M184V yhdessä Y115F:n kanssa saa aikaan ristiresistenssiä abakaviirin ja lamivudiinin välille. Abakaviirin oikeaa käyttöä voidaan ohjeistaa käyttämällä nykyisin suositeltuja resistenssialgoritmeja.</w:t>
      </w:r>
    </w:p>
    <w:p w14:paraId="65BC6B7D" w14:textId="77777777" w:rsidR="00423EF8" w:rsidRPr="00940A67" w:rsidRDefault="00423EF8">
      <w:pPr>
        <w:tabs>
          <w:tab w:val="left" w:pos="567"/>
        </w:tabs>
      </w:pPr>
      <w:r w:rsidRPr="00940A67">
        <w:t xml:space="preserve">Ristiresistenssi abakaviirin ja muiden luokkien antiretroviruslääkkeiden (esim. proteaasi-inhibiittorien tai ei-nukleosidisten käänteiskopioijaentsyymin estäjien) välillä on epätodennäköistä. </w:t>
      </w:r>
    </w:p>
    <w:p w14:paraId="08747D3F" w14:textId="77777777" w:rsidR="004D492C" w:rsidRPr="00940A67" w:rsidRDefault="004D492C">
      <w:pPr>
        <w:tabs>
          <w:tab w:val="left" w:pos="567"/>
        </w:tabs>
      </w:pPr>
    </w:p>
    <w:p w14:paraId="77F57D66" w14:textId="77777777" w:rsidR="00423EF8" w:rsidRPr="00940A67" w:rsidRDefault="00423EF8">
      <w:pPr>
        <w:rPr>
          <w:u w:val="single"/>
        </w:rPr>
      </w:pPr>
      <w:r w:rsidRPr="00940A67">
        <w:rPr>
          <w:u w:val="single"/>
        </w:rPr>
        <w:t xml:space="preserve">Kliininen </w:t>
      </w:r>
      <w:r w:rsidR="00B94D09" w:rsidRPr="00940A67">
        <w:rPr>
          <w:u w:val="single"/>
        </w:rPr>
        <w:t>teho ja turvallisuus</w:t>
      </w:r>
    </w:p>
    <w:p w14:paraId="1FD8B601" w14:textId="77777777" w:rsidR="00423EF8" w:rsidRPr="00940A67" w:rsidRDefault="00423EF8">
      <w:pPr>
        <w:tabs>
          <w:tab w:val="left" w:pos="567"/>
        </w:tabs>
      </w:pPr>
    </w:p>
    <w:p w14:paraId="57CB1942" w14:textId="77777777" w:rsidR="00423EF8" w:rsidRPr="00940A67" w:rsidRDefault="00423EF8">
      <w:pPr>
        <w:tabs>
          <w:tab w:val="left" w:pos="567"/>
        </w:tabs>
      </w:pPr>
      <w:r w:rsidRPr="00940A67">
        <w:t>Ziagen-hoidon hyödyt on osoitettu pääasiassa tutkimuksissa, joissa aikuispotilaat, jotka eivät ole aikaisemmin saaneet antiretroviruslääkitystä ovat saaneet 300 mg Ziagenia kahdesti vuorokaudessa yhdistelmänä tsidovudiinin ja lamivudiinin kanssa.</w:t>
      </w:r>
    </w:p>
    <w:p w14:paraId="2594CB1A" w14:textId="77777777" w:rsidR="00423EF8" w:rsidRPr="00940A67" w:rsidRDefault="00423EF8">
      <w:pPr>
        <w:tabs>
          <w:tab w:val="left" w:pos="567"/>
        </w:tabs>
      </w:pPr>
    </w:p>
    <w:p w14:paraId="58405AEB" w14:textId="77777777" w:rsidR="00423EF8" w:rsidRPr="00940A67" w:rsidRDefault="00423EF8">
      <w:pPr>
        <w:rPr>
          <w:i/>
        </w:rPr>
      </w:pPr>
      <w:r w:rsidRPr="00940A67">
        <w:rPr>
          <w:i/>
        </w:rPr>
        <w:t>Kahdesti vuorokaudessa (300 mg) annostelu</w:t>
      </w:r>
      <w:r w:rsidR="00F646AA" w:rsidRPr="00940A67">
        <w:rPr>
          <w:i/>
        </w:rPr>
        <w:t>:</w:t>
      </w:r>
    </w:p>
    <w:p w14:paraId="37ECC53C" w14:textId="77777777" w:rsidR="00423EF8" w:rsidRPr="00940A67" w:rsidRDefault="00423EF8">
      <w:pPr>
        <w:rPr>
          <w:i/>
        </w:rPr>
      </w:pPr>
    </w:p>
    <w:p w14:paraId="11575CCD" w14:textId="77777777" w:rsidR="00423EF8" w:rsidRPr="00940A67" w:rsidRDefault="00B94D09">
      <w:pPr>
        <w:numPr>
          <w:ilvl w:val="0"/>
          <w:numId w:val="7"/>
        </w:numPr>
      </w:pPr>
      <w:r w:rsidRPr="00940A67">
        <w:rPr>
          <w:i/>
        </w:rPr>
        <w:t>A</w:t>
      </w:r>
      <w:r w:rsidR="00423EF8" w:rsidRPr="00940A67">
        <w:rPr>
          <w:i/>
        </w:rPr>
        <w:t>ikuispotilaat, jotka eivät ole aikaisemmin saaneet antiretroviruslääkitystä</w:t>
      </w:r>
    </w:p>
    <w:p w14:paraId="5F8FDB52" w14:textId="77777777" w:rsidR="00423EF8" w:rsidRPr="00940A67" w:rsidRDefault="00423EF8">
      <w:pPr>
        <w:tabs>
          <w:tab w:val="left" w:pos="567"/>
        </w:tabs>
      </w:pPr>
    </w:p>
    <w:p w14:paraId="2CDDB122" w14:textId="77777777" w:rsidR="00423EF8" w:rsidRPr="00940A67" w:rsidRDefault="00423EF8">
      <w:pPr>
        <w:tabs>
          <w:tab w:val="left" w:pos="567"/>
        </w:tabs>
      </w:pPr>
      <w:r w:rsidRPr="00940A67">
        <w:t>Aikuispotilaista, jotka saivat abakaviiria yhdistelmänä lamivudiinin ja tsidovudiinin kanssa, noin 70 %:lla virusten määrä laski alle mitattavan tason (&lt;</w:t>
      </w:r>
      <w:r w:rsidR="00D5026C">
        <w:t> </w:t>
      </w:r>
      <w:r w:rsidRPr="00940A67">
        <w:t>400</w:t>
      </w:r>
      <w:r w:rsidR="00D5026C">
        <w:t> </w:t>
      </w:r>
      <w:r w:rsidRPr="00940A67">
        <w:t>kopiota/ml) (48</w:t>
      </w:r>
      <w:r w:rsidR="00972A62">
        <w:t> </w:t>
      </w:r>
      <w:r w:rsidRPr="00940A67">
        <w:t>viikon kohdalla tehty ”intention to treat”-analyysi) ja CD4-solujen määrä nousi vastaavasti.</w:t>
      </w:r>
    </w:p>
    <w:p w14:paraId="4FE11EBF" w14:textId="77777777" w:rsidR="00423EF8" w:rsidRPr="00940A67" w:rsidRDefault="00423EF8">
      <w:pPr>
        <w:tabs>
          <w:tab w:val="left" w:pos="567"/>
        </w:tabs>
      </w:pPr>
    </w:p>
    <w:p w14:paraId="0A656479" w14:textId="049A97BF" w:rsidR="00423EF8" w:rsidRPr="00940A67" w:rsidRDefault="00423EF8">
      <w:pPr>
        <w:tabs>
          <w:tab w:val="left" w:pos="567"/>
        </w:tabs>
      </w:pPr>
      <w:r w:rsidRPr="00940A67">
        <w:t>Yhdessä satunnaistetussa, plasebokontrolloidussa kaksoissokkotutkimuksessa aikuisilla verrattiin abakaviirin, lamivudiinin ja tsidovudiinin yhdistelmää yhdistelmään indinaviiri, lamivudiini ja tsidovudiini. Johtuen korkeasta keskeyttäneiden osuudesta (42 % potilaista keskeytti ennen 48.</w:t>
      </w:r>
      <w:r w:rsidR="00CB72B8" w:rsidRPr="00940A67">
        <w:t> </w:t>
      </w:r>
      <w:r w:rsidRPr="00940A67">
        <w:t>viikkoa), hoitoyhdistelmien vastaavuudesta viikon 48. kohdalla ei voida tehdä varmoja johtopäätöksiä. Vaikka abakaviiria ja indinaviiria sisältävien yhdistelmien virologinen teho oli samanlainen, mitattuna niiden potilaiden osuutena, joiden viruskuorma oli alle mittauskynnyksen (</w:t>
      </w:r>
      <w:r w:rsidR="00F646AA" w:rsidRPr="00940A67">
        <w:sym w:font="Symbol" w:char="F0A3"/>
      </w:r>
      <w:r w:rsidR="00CB72B8" w:rsidRPr="00940A67">
        <w:t> </w:t>
      </w:r>
      <w:r w:rsidRPr="00940A67">
        <w:t>400</w:t>
      </w:r>
      <w:r w:rsidR="00D5026C">
        <w:t> </w:t>
      </w:r>
      <w:r w:rsidRPr="00940A67">
        <w:t xml:space="preserve">kopiota / ml, </w:t>
      </w:r>
      <w:r w:rsidR="00992CBF">
        <w:t>”</w:t>
      </w:r>
      <w:r w:rsidRPr="00940A67">
        <w:t>intention to treat</w:t>
      </w:r>
      <w:r w:rsidR="00992CBF">
        <w:t>”</w:t>
      </w:r>
      <w:r w:rsidRPr="00940A67">
        <w:t xml:space="preserve"> </w:t>
      </w:r>
      <w:r w:rsidR="00CB72B8" w:rsidRPr="00940A67">
        <w:t>-</w:t>
      </w:r>
      <w:r w:rsidRPr="00940A67">
        <w:t>analyysi, ITT, 47 % abakaviiri- vs</w:t>
      </w:r>
      <w:r w:rsidR="009F6142" w:rsidRPr="00940A67">
        <w:t>.</w:t>
      </w:r>
      <w:r w:rsidRPr="00940A67">
        <w:t xml:space="preserve"> 49 % indinaviiriryhmä; </w:t>
      </w:r>
      <w:r w:rsidR="00992CBF">
        <w:t>”</w:t>
      </w:r>
      <w:r w:rsidRPr="00940A67">
        <w:t>as treated</w:t>
      </w:r>
      <w:r w:rsidR="00992CBF">
        <w:t>”</w:t>
      </w:r>
      <w:r w:rsidRPr="00940A67">
        <w:t xml:space="preserve">-analyysi (AT), 86 % abakaviiri- </w:t>
      </w:r>
      <w:r w:rsidR="00F646AA" w:rsidRPr="00940A67">
        <w:t xml:space="preserve">vs. </w:t>
      </w:r>
      <w:r w:rsidRPr="00940A67">
        <w:t>94 % indinaviiriyhdistelmä), tulokset puolsivat indinaviiriyhdistelmää, erityisesti siinä potilasryhmässä, jossa oli aloitusvaiheessa korkea viruskuorma (&gt;</w:t>
      </w:r>
      <w:r w:rsidR="00D5026C">
        <w:t> </w:t>
      </w:r>
      <w:r w:rsidRPr="00940A67">
        <w:t>100</w:t>
      </w:r>
      <w:r w:rsidR="00D5026C">
        <w:t> </w:t>
      </w:r>
      <w:r w:rsidRPr="00940A67">
        <w:t>000</w:t>
      </w:r>
      <w:r w:rsidR="00D5026C">
        <w:t> </w:t>
      </w:r>
      <w:r w:rsidRPr="00940A67">
        <w:t>kopiota / ml): ITT abakaviiri 46 % vs</w:t>
      </w:r>
      <w:r w:rsidR="00CB72B8" w:rsidRPr="00940A67">
        <w:t>.</w:t>
      </w:r>
      <w:r w:rsidRPr="00940A67">
        <w:t xml:space="preserve"> indinaviiri 55 %; AT abakaviiri 84 % vs</w:t>
      </w:r>
      <w:r w:rsidR="00CB72B8" w:rsidRPr="00940A67">
        <w:t>.</w:t>
      </w:r>
      <w:r w:rsidRPr="00940A67">
        <w:t xml:space="preserve"> indinaviiri 93 %.</w:t>
      </w:r>
    </w:p>
    <w:p w14:paraId="6ECC3CB0" w14:textId="77777777" w:rsidR="00423EF8" w:rsidRPr="00940A67" w:rsidRDefault="00423EF8">
      <w:pPr>
        <w:tabs>
          <w:tab w:val="left" w:pos="567"/>
        </w:tabs>
      </w:pPr>
    </w:p>
    <w:p w14:paraId="2C4117C3" w14:textId="39BC1D27" w:rsidR="00423EF8" w:rsidRPr="00940A67" w:rsidRDefault="00423EF8">
      <w:pPr>
        <w:tabs>
          <w:tab w:val="left" w:pos="567"/>
        </w:tabs>
      </w:pPr>
      <w:r w:rsidRPr="00940A67">
        <w:t xml:space="preserve">Kontrolloidussa kaksoissokko- monikeskustutkimuksessa (CNA30024) 654 HIV-infektoitunutta potilasta, jotka eivät olleet aikaisemmin saaneet antiretroviruslääkitystä satunnaistettiin saamaan joko 300 mg abakaviiria kahdesti vuorokaudessa tai 300 mg tsidovudiinia kahdesti vuorokaudessa, kummatkin yhdistelmässä, jossa oli muina lääkkeinä 150 mg lamivudiinia kahdesti vuorokaudessa ja 600 mg efavirentsiä kerran vuorokaudessa. Kaksoissokkoutettu hoito kesti vähintään 48 viikkoa. Intent-to-treat (ITT) </w:t>
      </w:r>
      <w:r w:rsidR="00CB72B8" w:rsidRPr="00940A67">
        <w:t>-</w:t>
      </w:r>
      <w:r w:rsidRPr="00940A67">
        <w:t xml:space="preserve">ryhmässä 70 % abakaviiriryhmän potilaista ja 69 % tsidovudiinirymän potilaista saavutti virologisen vasteen </w:t>
      </w:r>
      <w:r w:rsidR="00CB72B8" w:rsidRPr="00940A67">
        <w:t>≤</w:t>
      </w:r>
      <w:r w:rsidRPr="00940A67">
        <w:t xml:space="preserve"> 50 HIV-1</w:t>
      </w:r>
      <w:r w:rsidR="00CB72B8" w:rsidRPr="00940A67">
        <w:t>-</w:t>
      </w:r>
      <w:r w:rsidRPr="00940A67">
        <w:t>RNA-kopiota/ml plasmassa viikkoon 48 mennessä (ryhmien välinen ero: 0,8, 95 % luottamusväli -6,3, 7,9). Toteutuneen hoidon analyysissä hoitoryhmien välinen ero oli selvempi: 88 % potilaista abakaviiriryhmässä ja 95 % potilaista tsidovudiiniryhmässä (ryhmien välinen ero: -6,8, 95 % luottamusväli -11,8, 1,7). Molempien analyysien perusteella voidaan kuitenkin päätellä, että hoitoryhmien hoitovaste</w:t>
      </w:r>
      <w:r w:rsidR="00F646AA" w:rsidRPr="00940A67">
        <w:t>issa ei ollut eroa (non-inferiority)</w:t>
      </w:r>
      <w:r w:rsidRPr="00940A67">
        <w:t>.</w:t>
      </w:r>
    </w:p>
    <w:p w14:paraId="58395600" w14:textId="77777777" w:rsidR="00423EF8" w:rsidRPr="00940A67" w:rsidRDefault="00423EF8">
      <w:pPr>
        <w:tabs>
          <w:tab w:val="left" w:pos="567"/>
        </w:tabs>
      </w:pPr>
    </w:p>
    <w:p w14:paraId="2AA526C0" w14:textId="00B745CD" w:rsidR="00423EF8" w:rsidRPr="00940A67" w:rsidRDefault="00423EF8">
      <w:pPr>
        <w:rPr>
          <w:szCs w:val="22"/>
        </w:rPr>
      </w:pPr>
      <w:r w:rsidRPr="00940A67">
        <w:rPr>
          <w:szCs w:val="22"/>
        </w:rPr>
        <w:lastRenderedPageBreak/>
        <w:t>ACTG5095 oli satunnaistettu (1:1:1) plasebokontrolloitu kaksoissokkotutkimus, johon osallistui 1</w:t>
      </w:r>
      <w:r w:rsidR="008131DB">
        <w:rPr>
          <w:szCs w:val="22"/>
        </w:rPr>
        <w:t> </w:t>
      </w:r>
      <w:r w:rsidRPr="00940A67">
        <w:rPr>
          <w:szCs w:val="22"/>
        </w:rPr>
        <w:t>147</w:t>
      </w:r>
      <w:r w:rsidR="008131DB">
        <w:rPr>
          <w:szCs w:val="22"/>
        </w:rPr>
        <w:t> </w:t>
      </w:r>
      <w:r w:rsidRPr="00940A67">
        <w:rPr>
          <w:szCs w:val="22"/>
        </w:rPr>
        <w:t xml:space="preserve"> HIV-1</w:t>
      </w:r>
      <w:r w:rsidR="00CB72B8" w:rsidRPr="00940A67">
        <w:rPr>
          <w:szCs w:val="22"/>
        </w:rPr>
        <w:t xml:space="preserve"> </w:t>
      </w:r>
      <w:r w:rsidRPr="00940A67">
        <w:rPr>
          <w:szCs w:val="22"/>
        </w:rPr>
        <w:t>-infektoitunutta aikuista, jotka eivät olleet aikaisemmin saaneet antiretroviraalilääkitystä. Tutkimuksessa verrattiin kolmea lääkeyhdistelmää: tsidovudiini (ZDV), lamivudiini (3TC), abakaviiri (ABC), efavirentsi (EFV) vs</w:t>
      </w:r>
      <w:r w:rsidR="00CB72B8" w:rsidRPr="00940A67">
        <w:rPr>
          <w:szCs w:val="22"/>
        </w:rPr>
        <w:t>.</w:t>
      </w:r>
      <w:r w:rsidRPr="00940A67">
        <w:rPr>
          <w:szCs w:val="22"/>
        </w:rPr>
        <w:t xml:space="preserve"> ZDV/3TC/EFV vs</w:t>
      </w:r>
      <w:r w:rsidR="00CB72B8" w:rsidRPr="00940A67">
        <w:rPr>
          <w:szCs w:val="22"/>
        </w:rPr>
        <w:t>.</w:t>
      </w:r>
      <w:r w:rsidRPr="00940A67">
        <w:rPr>
          <w:szCs w:val="22"/>
        </w:rPr>
        <w:t xml:space="preserve"> ZDV/3TC/ABC. 32 viikon </w:t>
      </w:r>
      <w:r w:rsidR="00F646AA" w:rsidRPr="00940A67">
        <w:rPr>
          <w:szCs w:val="22"/>
        </w:rPr>
        <w:t xml:space="preserve">(mediaani) </w:t>
      </w:r>
      <w:r w:rsidRPr="00940A67">
        <w:rPr>
          <w:szCs w:val="22"/>
        </w:rPr>
        <w:t>seurannan jälkeen kolmoishoito, johon sisältyi kolme nukleosidia ZDV/3TC/ABC osoittautui virologisesti huonommaksi kuin tutkimuksen kaksi muuta lääkeyhdistelmää riippumatta alkutilanteen viruskuormasta (&lt; tai &gt;</w:t>
      </w:r>
      <w:r w:rsidR="00D5026C">
        <w:rPr>
          <w:szCs w:val="22"/>
        </w:rPr>
        <w:t> </w:t>
      </w:r>
      <w:r w:rsidRPr="00940A67">
        <w:rPr>
          <w:szCs w:val="22"/>
        </w:rPr>
        <w:t>100</w:t>
      </w:r>
      <w:r w:rsidR="00D5026C">
        <w:rPr>
          <w:szCs w:val="22"/>
        </w:rPr>
        <w:t> </w:t>
      </w:r>
      <w:r w:rsidRPr="00940A67">
        <w:rPr>
          <w:szCs w:val="22"/>
        </w:rPr>
        <w:t>000</w:t>
      </w:r>
      <w:r w:rsidR="00D5026C">
        <w:rPr>
          <w:szCs w:val="22"/>
        </w:rPr>
        <w:t> </w:t>
      </w:r>
      <w:r w:rsidRPr="00940A67">
        <w:rPr>
          <w:szCs w:val="22"/>
        </w:rPr>
        <w:t>kopiota/ml). 26 %:lla ZDV/3TC/ABC-ryhmän potilaista, 16 %:lla ZDV/3TC/EFV-ryhmän potilaista ja 13 %:lla neljän lääkkeen ryhmästä hoidon katsottiin epäonnistuneen virologisesti (HIV RNA &gt;</w:t>
      </w:r>
      <w:r w:rsidR="00D5026C">
        <w:rPr>
          <w:szCs w:val="22"/>
        </w:rPr>
        <w:t> </w:t>
      </w:r>
      <w:r w:rsidRPr="00940A67">
        <w:rPr>
          <w:szCs w:val="22"/>
        </w:rPr>
        <w:t>200</w:t>
      </w:r>
      <w:r w:rsidR="00D5026C">
        <w:rPr>
          <w:szCs w:val="22"/>
        </w:rPr>
        <w:t> </w:t>
      </w:r>
      <w:r w:rsidRPr="00940A67">
        <w:rPr>
          <w:szCs w:val="22"/>
        </w:rPr>
        <w:t>kopiota/ml). Viikon 48 kohdalla niiden potilaiden osuus, joilla HIV RNA:ta oli &lt;</w:t>
      </w:r>
      <w:r w:rsidR="00D5026C">
        <w:rPr>
          <w:szCs w:val="22"/>
        </w:rPr>
        <w:t> </w:t>
      </w:r>
      <w:r w:rsidRPr="00940A67">
        <w:rPr>
          <w:szCs w:val="22"/>
        </w:rPr>
        <w:t>50</w:t>
      </w:r>
      <w:r w:rsidR="00D5026C">
        <w:rPr>
          <w:szCs w:val="22"/>
        </w:rPr>
        <w:t> </w:t>
      </w:r>
      <w:r w:rsidRPr="00940A67">
        <w:rPr>
          <w:szCs w:val="22"/>
        </w:rPr>
        <w:t xml:space="preserve">kopiota/ml oli 63 % ZDV/3TC/ABC-ryhmässä, 80 % ZDV/3TC/EFV-ryhmässä ja 86 % ZDV/3TC/ABC/EFV-ryhmässä. Tutkimuksen turvallisuutta valvova työryhmä keskeytti tutkimuksen ZDV/3TC/ABC-haaran osalta tässä vaiheessa, koska tässä ryhmässä hoito epäonnistui virologisesti suuremmalla osuudella potilaista kuin muissa ryhmissä. Muita tutkimusryhmiä jatkettiin sokkoutettuna. 144 viikon </w:t>
      </w:r>
      <w:r w:rsidR="00F646AA" w:rsidRPr="00940A67">
        <w:rPr>
          <w:szCs w:val="22"/>
        </w:rPr>
        <w:t xml:space="preserve">(mediaani) </w:t>
      </w:r>
      <w:r w:rsidRPr="00940A67">
        <w:rPr>
          <w:szCs w:val="22"/>
        </w:rPr>
        <w:t>seurannan jälkeen 25 %:lla ZDV/3TC/ABC/EFV-ryhmän potilaista ja 26 %:lla ZDV/3TC/EFV-ryhmän potilailla hoidon katsottiin epäonnistuneen virologisesti. Näiden kahden ryhmän välillä ei ollut merkittävää eroa ajassa, jonka kuluttua todettiin ensimmäinen virologinen epäonnistuminen (p = 0,73, log-rank</w:t>
      </w:r>
      <w:r w:rsidR="00CB72B8" w:rsidRPr="00940A67">
        <w:rPr>
          <w:szCs w:val="22"/>
        </w:rPr>
        <w:t>-</w:t>
      </w:r>
      <w:r w:rsidRPr="00940A67">
        <w:rPr>
          <w:szCs w:val="22"/>
        </w:rPr>
        <w:t>testi). Tässä tutkimuksessa ABC:n lisääminen ZDV/3TC/EFV-yhdistelmään ei lisännyt hoidon tehoa merkitsevästi.</w:t>
      </w:r>
    </w:p>
    <w:p w14:paraId="1CCC6B0B" w14:textId="77777777" w:rsidR="00423EF8" w:rsidRPr="00940A67" w:rsidRDefault="00423EF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333"/>
        <w:gridCol w:w="1634"/>
        <w:gridCol w:w="170"/>
        <w:gridCol w:w="1485"/>
        <w:gridCol w:w="307"/>
        <w:gridCol w:w="1804"/>
      </w:tblGrid>
      <w:tr w:rsidR="00423EF8" w:rsidRPr="00C367C8" w14:paraId="5C12BA85" w14:textId="77777777">
        <w:tc>
          <w:tcPr>
            <w:tcW w:w="2448" w:type="dxa"/>
          </w:tcPr>
          <w:p w14:paraId="69334FEC" w14:textId="77777777" w:rsidR="00423EF8" w:rsidRPr="00C367C8" w:rsidRDefault="00423EF8">
            <w:pPr>
              <w:rPr>
                <w:szCs w:val="22"/>
              </w:rPr>
            </w:pPr>
          </w:p>
        </w:tc>
        <w:tc>
          <w:tcPr>
            <w:tcW w:w="1426" w:type="dxa"/>
          </w:tcPr>
          <w:p w14:paraId="708E0326" w14:textId="77777777" w:rsidR="00423EF8" w:rsidRPr="00C367C8" w:rsidRDefault="00423EF8">
            <w:pPr>
              <w:rPr>
                <w:szCs w:val="22"/>
              </w:rPr>
            </w:pPr>
          </w:p>
        </w:tc>
        <w:tc>
          <w:tcPr>
            <w:tcW w:w="1634" w:type="dxa"/>
          </w:tcPr>
          <w:p w14:paraId="131BB0A9" w14:textId="77777777" w:rsidR="00423EF8" w:rsidRPr="00C367C8" w:rsidRDefault="00423EF8">
            <w:pPr>
              <w:rPr>
                <w:szCs w:val="22"/>
              </w:rPr>
            </w:pPr>
            <w:r w:rsidRPr="00C367C8">
              <w:rPr>
                <w:szCs w:val="22"/>
              </w:rPr>
              <w:t>ZDV/3TC/ABC</w:t>
            </w:r>
          </w:p>
        </w:tc>
        <w:tc>
          <w:tcPr>
            <w:tcW w:w="1667" w:type="dxa"/>
            <w:gridSpan w:val="2"/>
          </w:tcPr>
          <w:p w14:paraId="2854ED95" w14:textId="77777777" w:rsidR="00423EF8" w:rsidRPr="00C367C8" w:rsidRDefault="00423EF8">
            <w:pPr>
              <w:rPr>
                <w:szCs w:val="22"/>
              </w:rPr>
            </w:pPr>
            <w:r w:rsidRPr="00C367C8">
              <w:rPr>
                <w:szCs w:val="22"/>
              </w:rPr>
              <w:t>ZDV/3TC/EFV</w:t>
            </w:r>
          </w:p>
        </w:tc>
        <w:tc>
          <w:tcPr>
            <w:tcW w:w="2111" w:type="dxa"/>
            <w:gridSpan w:val="2"/>
          </w:tcPr>
          <w:p w14:paraId="5D2B2AB8" w14:textId="77777777" w:rsidR="00423EF8" w:rsidRPr="00C367C8" w:rsidRDefault="00423EF8">
            <w:pPr>
              <w:rPr>
                <w:szCs w:val="22"/>
              </w:rPr>
            </w:pPr>
            <w:r w:rsidRPr="00C367C8">
              <w:rPr>
                <w:szCs w:val="22"/>
              </w:rPr>
              <w:t>ZDV/3TC/ABC/EFV</w:t>
            </w:r>
          </w:p>
        </w:tc>
      </w:tr>
      <w:tr w:rsidR="00423EF8" w:rsidRPr="00C367C8" w14:paraId="0350BFB0" w14:textId="77777777">
        <w:trPr>
          <w:cantSplit/>
          <w:trHeight w:val="383"/>
        </w:trPr>
        <w:tc>
          <w:tcPr>
            <w:tcW w:w="2448" w:type="dxa"/>
            <w:vMerge w:val="restart"/>
          </w:tcPr>
          <w:p w14:paraId="558A6CD0" w14:textId="77777777" w:rsidR="00423EF8" w:rsidRPr="00C367C8" w:rsidRDefault="00423EF8">
            <w:pPr>
              <w:rPr>
                <w:szCs w:val="22"/>
              </w:rPr>
            </w:pPr>
            <w:r w:rsidRPr="00C367C8">
              <w:rPr>
                <w:szCs w:val="22"/>
              </w:rPr>
              <w:t>Hoidon virologinen epäonnistuminen (HIV RNA &gt;</w:t>
            </w:r>
            <w:r w:rsidR="00D5026C" w:rsidRPr="00C367C8">
              <w:rPr>
                <w:szCs w:val="22"/>
              </w:rPr>
              <w:t> </w:t>
            </w:r>
            <w:r w:rsidRPr="00C367C8">
              <w:rPr>
                <w:szCs w:val="22"/>
              </w:rPr>
              <w:t>200</w:t>
            </w:r>
            <w:r w:rsidR="00D5026C" w:rsidRPr="00C367C8">
              <w:rPr>
                <w:szCs w:val="22"/>
              </w:rPr>
              <w:t> </w:t>
            </w:r>
            <w:r w:rsidRPr="00C367C8">
              <w:rPr>
                <w:szCs w:val="22"/>
              </w:rPr>
              <w:t>kopiota/ml)</w:t>
            </w:r>
          </w:p>
        </w:tc>
        <w:tc>
          <w:tcPr>
            <w:tcW w:w="1426" w:type="dxa"/>
          </w:tcPr>
          <w:p w14:paraId="3A7D4200" w14:textId="77777777" w:rsidR="00423EF8" w:rsidRPr="00C367C8" w:rsidRDefault="00423EF8">
            <w:pPr>
              <w:rPr>
                <w:szCs w:val="22"/>
              </w:rPr>
            </w:pPr>
            <w:r w:rsidRPr="00C367C8">
              <w:rPr>
                <w:szCs w:val="22"/>
              </w:rPr>
              <w:t>32 viikkoa</w:t>
            </w:r>
          </w:p>
        </w:tc>
        <w:tc>
          <w:tcPr>
            <w:tcW w:w="1804" w:type="dxa"/>
            <w:gridSpan w:val="2"/>
          </w:tcPr>
          <w:p w14:paraId="7259DD0D" w14:textId="77777777" w:rsidR="00423EF8" w:rsidRPr="00C367C8" w:rsidRDefault="00423EF8">
            <w:pPr>
              <w:rPr>
                <w:szCs w:val="22"/>
              </w:rPr>
            </w:pPr>
            <w:r w:rsidRPr="00C367C8">
              <w:rPr>
                <w:szCs w:val="22"/>
              </w:rPr>
              <w:t>26</w:t>
            </w:r>
            <w:r w:rsidR="00827F23" w:rsidRPr="00C367C8">
              <w:rPr>
                <w:szCs w:val="22"/>
              </w:rPr>
              <w:t> </w:t>
            </w:r>
            <w:r w:rsidRPr="00C367C8">
              <w:rPr>
                <w:szCs w:val="22"/>
              </w:rPr>
              <w:t>%</w:t>
            </w:r>
          </w:p>
        </w:tc>
        <w:tc>
          <w:tcPr>
            <w:tcW w:w="1804" w:type="dxa"/>
            <w:gridSpan w:val="2"/>
          </w:tcPr>
          <w:p w14:paraId="7C8240DE" w14:textId="77777777" w:rsidR="00423EF8" w:rsidRPr="00C367C8" w:rsidRDefault="00423EF8">
            <w:pPr>
              <w:rPr>
                <w:szCs w:val="22"/>
              </w:rPr>
            </w:pPr>
            <w:r w:rsidRPr="00C367C8">
              <w:rPr>
                <w:szCs w:val="22"/>
              </w:rPr>
              <w:t>16</w:t>
            </w:r>
            <w:r w:rsidR="00827F23" w:rsidRPr="00C367C8">
              <w:rPr>
                <w:szCs w:val="22"/>
              </w:rPr>
              <w:t> </w:t>
            </w:r>
            <w:r w:rsidRPr="00C367C8">
              <w:rPr>
                <w:szCs w:val="22"/>
              </w:rPr>
              <w:t>%</w:t>
            </w:r>
          </w:p>
        </w:tc>
        <w:tc>
          <w:tcPr>
            <w:tcW w:w="1804" w:type="dxa"/>
          </w:tcPr>
          <w:p w14:paraId="2BFF7C4F" w14:textId="77777777" w:rsidR="00423EF8" w:rsidRPr="00C367C8" w:rsidRDefault="00423EF8">
            <w:pPr>
              <w:rPr>
                <w:szCs w:val="22"/>
              </w:rPr>
            </w:pPr>
            <w:r w:rsidRPr="00C367C8">
              <w:rPr>
                <w:szCs w:val="22"/>
              </w:rPr>
              <w:t>13</w:t>
            </w:r>
            <w:r w:rsidR="00827F23" w:rsidRPr="00C367C8">
              <w:rPr>
                <w:szCs w:val="22"/>
              </w:rPr>
              <w:t> </w:t>
            </w:r>
            <w:r w:rsidRPr="00C367C8">
              <w:rPr>
                <w:szCs w:val="22"/>
              </w:rPr>
              <w:t>%</w:t>
            </w:r>
          </w:p>
        </w:tc>
      </w:tr>
      <w:tr w:rsidR="00423EF8" w:rsidRPr="00C367C8" w14:paraId="17C9B05A" w14:textId="77777777">
        <w:trPr>
          <w:cantSplit/>
          <w:trHeight w:val="382"/>
        </w:trPr>
        <w:tc>
          <w:tcPr>
            <w:tcW w:w="0" w:type="auto"/>
            <w:vMerge/>
            <w:vAlign w:val="center"/>
          </w:tcPr>
          <w:p w14:paraId="4BD6865F" w14:textId="77777777" w:rsidR="00423EF8" w:rsidRPr="00C367C8" w:rsidRDefault="00423EF8">
            <w:pPr>
              <w:rPr>
                <w:szCs w:val="22"/>
              </w:rPr>
            </w:pPr>
          </w:p>
        </w:tc>
        <w:tc>
          <w:tcPr>
            <w:tcW w:w="1426" w:type="dxa"/>
          </w:tcPr>
          <w:p w14:paraId="7FEDD6A2" w14:textId="77777777" w:rsidR="00423EF8" w:rsidRPr="00C367C8" w:rsidRDefault="00423EF8">
            <w:pPr>
              <w:rPr>
                <w:szCs w:val="22"/>
              </w:rPr>
            </w:pPr>
            <w:r w:rsidRPr="00C367C8">
              <w:rPr>
                <w:szCs w:val="22"/>
              </w:rPr>
              <w:t>144 viikkoa</w:t>
            </w:r>
          </w:p>
        </w:tc>
        <w:tc>
          <w:tcPr>
            <w:tcW w:w="1804" w:type="dxa"/>
            <w:gridSpan w:val="2"/>
          </w:tcPr>
          <w:p w14:paraId="624FF9D0" w14:textId="77777777" w:rsidR="00423EF8" w:rsidRPr="00C367C8" w:rsidRDefault="00423EF8">
            <w:pPr>
              <w:rPr>
                <w:szCs w:val="22"/>
              </w:rPr>
            </w:pPr>
            <w:r w:rsidRPr="00C367C8">
              <w:rPr>
                <w:szCs w:val="22"/>
              </w:rPr>
              <w:t>-</w:t>
            </w:r>
          </w:p>
        </w:tc>
        <w:tc>
          <w:tcPr>
            <w:tcW w:w="1804" w:type="dxa"/>
            <w:gridSpan w:val="2"/>
          </w:tcPr>
          <w:p w14:paraId="312F8F3C" w14:textId="77777777" w:rsidR="00423EF8" w:rsidRPr="00C367C8" w:rsidRDefault="00423EF8">
            <w:pPr>
              <w:rPr>
                <w:szCs w:val="22"/>
              </w:rPr>
            </w:pPr>
            <w:r w:rsidRPr="00C367C8">
              <w:rPr>
                <w:szCs w:val="22"/>
              </w:rPr>
              <w:t>26</w:t>
            </w:r>
            <w:r w:rsidR="00827F23" w:rsidRPr="00C367C8">
              <w:rPr>
                <w:szCs w:val="22"/>
              </w:rPr>
              <w:t> </w:t>
            </w:r>
            <w:r w:rsidRPr="00C367C8">
              <w:rPr>
                <w:szCs w:val="22"/>
              </w:rPr>
              <w:t>%</w:t>
            </w:r>
          </w:p>
        </w:tc>
        <w:tc>
          <w:tcPr>
            <w:tcW w:w="1804" w:type="dxa"/>
          </w:tcPr>
          <w:p w14:paraId="0896AF24" w14:textId="77777777" w:rsidR="00423EF8" w:rsidRPr="00C367C8" w:rsidRDefault="00423EF8">
            <w:pPr>
              <w:rPr>
                <w:szCs w:val="22"/>
              </w:rPr>
            </w:pPr>
            <w:r w:rsidRPr="00C367C8">
              <w:rPr>
                <w:szCs w:val="22"/>
              </w:rPr>
              <w:t>25</w:t>
            </w:r>
            <w:r w:rsidR="00827F23" w:rsidRPr="00C367C8">
              <w:rPr>
                <w:szCs w:val="22"/>
              </w:rPr>
              <w:t> </w:t>
            </w:r>
            <w:r w:rsidRPr="00C367C8">
              <w:rPr>
                <w:szCs w:val="22"/>
              </w:rPr>
              <w:t>%</w:t>
            </w:r>
          </w:p>
        </w:tc>
      </w:tr>
      <w:tr w:rsidR="00423EF8" w:rsidRPr="00C367C8" w14:paraId="67DE32FF" w14:textId="77777777">
        <w:tc>
          <w:tcPr>
            <w:tcW w:w="2448" w:type="dxa"/>
          </w:tcPr>
          <w:p w14:paraId="2F7F2FFB" w14:textId="77777777" w:rsidR="00423EF8" w:rsidRPr="00C367C8" w:rsidRDefault="00423EF8" w:rsidP="00D5026C">
            <w:pPr>
              <w:rPr>
                <w:szCs w:val="22"/>
              </w:rPr>
            </w:pPr>
            <w:r w:rsidRPr="00C367C8">
              <w:rPr>
                <w:szCs w:val="22"/>
              </w:rPr>
              <w:t>Hoidon virologinen onnistuminen viikon 48 kohdalla HIV RNA &lt;</w:t>
            </w:r>
            <w:r w:rsidR="00CB72B8" w:rsidRPr="00C367C8">
              <w:rPr>
                <w:szCs w:val="22"/>
              </w:rPr>
              <w:t> </w:t>
            </w:r>
            <w:r w:rsidRPr="00C367C8">
              <w:rPr>
                <w:szCs w:val="22"/>
              </w:rPr>
              <w:t>50</w:t>
            </w:r>
            <w:r w:rsidR="00D5026C" w:rsidRPr="00C367C8">
              <w:rPr>
                <w:szCs w:val="22"/>
              </w:rPr>
              <w:t> </w:t>
            </w:r>
            <w:r w:rsidRPr="00C367C8">
              <w:rPr>
                <w:szCs w:val="22"/>
              </w:rPr>
              <w:t>kopiota/ml</w:t>
            </w:r>
          </w:p>
        </w:tc>
        <w:tc>
          <w:tcPr>
            <w:tcW w:w="1426" w:type="dxa"/>
          </w:tcPr>
          <w:p w14:paraId="3D608E5E" w14:textId="77777777" w:rsidR="00423EF8" w:rsidRPr="00C367C8" w:rsidRDefault="00423EF8">
            <w:pPr>
              <w:rPr>
                <w:szCs w:val="22"/>
              </w:rPr>
            </w:pPr>
          </w:p>
        </w:tc>
        <w:tc>
          <w:tcPr>
            <w:tcW w:w="1804" w:type="dxa"/>
            <w:gridSpan w:val="2"/>
          </w:tcPr>
          <w:p w14:paraId="3C42925A" w14:textId="77777777" w:rsidR="00423EF8" w:rsidRPr="00C367C8" w:rsidRDefault="00423EF8">
            <w:pPr>
              <w:rPr>
                <w:szCs w:val="22"/>
              </w:rPr>
            </w:pPr>
            <w:r w:rsidRPr="00C367C8">
              <w:rPr>
                <w:szCs w:val="22"/>
              </w:rPr>
              <w:t>63</w:t>
            </w:r>
            <w:r w:rsidR="00827F23" w:rsidRPr="00C367C8">
              <w:rPr>
                <w:szCs w:val="22"/>
              </w:rPr>
              <w:t> </w:t>
            </w:r>
            <w:r w:rsidRPr="00C367C8">
              <w:rPr>
                <w:szCs w:val="22"/>
              </w:rPr>
              <w:t>%</w:t>
            </w:r>
          </w:p>
        </w:tc>
        <w:tc>
          <w:tcPr>
            <w:tcW w:w="1804" w:type="dxa"/>
            <w:gridSpan w:val="2"/>
          </w:tcPr>
          <w:p w14:paraId="60F5573E" w14:textId="77777777" w:rsidR="00423EF8" w:rsidRPr="00C367C8" w:rsidRDefault="00423EF8">
            <w:pPr>
              <w:rPr>
                <w:szCs w:val="22"/>
              </w:rPr>
            </w:pPr>
            <w:r w:rsidRPr="00C367C8">
              <w:rPr>
                <w:szCs w:val="22"/>
              </w:rPr>
              <w:t>80</w:t>
            </w:r>
            <w:r w:rsidR="00827F23" w:rsidRPr="00C367C8">
              <w:rPr>
                <w:szCs w:val="22"/>
              </w:rPr>
              <w:t> </w:t>
            </w:r>
            <w:r w:rsidRPr="00C367C8">
              <w:rPr>
                <w:szCs w:val="22"/>
              </w:rPr>
              <w:t>%</w:t>
            </w:r>
          </w:p>
        </w:tc>
        <w:tc>
          <w:tcPr>
            <w:tcW w:w="1804" w:type="dxa"/>
          </w:tcPr>
          <w:p w14:paraId="3F20C97A" w14:textId="77777777" w:rsidR="00423EF8" w:rsidRPr="00C367C8" w:rsidRDefault="00423EF8">
            <w:pPr>
              <w:rPr>
                <w:szCs w:val="22"/>
              </w:rPr>
            </w:pPr>
            <w:r w:rsidRPr="00C367C8">
              <w:rPr>
                <w:szCs w:val="22"/>
              </w:rPr>
              <w:t>86</w:t>
            </w:r>
            <w:r w:rsidR="00827F23" w:rsidRPr="00C367C8">
              <w:rPr>
                <w:szCs w:val="22"/>
              </w:rPr>
              <w:t> </w:t>
            </w:r>
            <w:r w:rsidRPr="00C367C8">
              <w:rPr>
                <w:szCs w:val="22"/>
              </w:rPr>
              <w:t>%</w:t>
            </w:r>
          </w:p>
        </w:tc>
      </w:tr>
    </w:tbl>
    <w:p w14:paraId="52574D22" w14:textId="77777777" w:rsidR="00423EF8" w:rsidRPr="00940A67" w:rsidRDefault="00423EF8">
      <w:pPr>
        <w:tabs>
          <w:tab w:val="left" w:pos="567"/>
        </w:tabs>
      </w:pPr>
    </w:p>
    <w:p w14:paraId="7A36EBC9" w14:textId="77777777" w:rsidR="00423EF8" w:rsidRPr="00940A67" w:rsidRDefault="00B94D09">
      <w:pPr>
        <w:keepNext/>
        <w:numPr>
          <w:ilvl w:val="0"/>
          <w:numId w:val="13"/>
        </w:numPr>
      </w:pPr>
      <w:r w:rsidRPr="00940A67">
        <w:rPr>
          <w:i/>
        </w:rPr>
        <w:t>Aikuis</w:t>
      </w:r>
      <w:r w:rsidR="00423EF8" w:rsidRPr="00940A67">
        <w:rPr>
          <w:i/>
        </w:rPr>
        <w:t>potilaat, jotka ovat aikaisemmin saaneet antiretroviruslääkitystä</w:t>
      </w:r>
    </w:p>
    <w:p w14:paraId="28008771" w14:textId="77777777" w:rsidR="00423EF8" w:rsidRPr="00940A67" w:rsidRDefault="00423EF8">
      <w:pPr>
        <w:keepNext/>
      </w:pPr>
      <w:r w:rsidRPr="00940A67">
        <w:t xml:space="preserve"> </w:t>
      </w:r>
    </w:p>
    <w:p w14:paraId="3758B29F" w14:textId="77777777" w:rsidR="00423EF8" w:rsidRPr="00940A67" w:rsidRDefault="00423EF8">
      <w:pPr>
        <w:tabs>
          <w:tab w:val="left" w:pos="567"/>
        </w:tabs>
      </w:pPr>
      <w:r w:rsidRPr="00940A67">
        <w:t>Aikuispotilailla, jotka olivat aikaisemmin saaneet jonkin verran antiretroviruslääkitystä, abakaviirin lisääminen yhdistelmään sai aikaan vaatimattoman hyödyn viruskuorman alenemisessa (</w:t>
      </w:r>
      <w:r w:rsidR="00F646AA" w:rsidRPr="00940A67">
        <w:t xml:space="preserve">mediaani </w:t>
      </w:r>
      <w:r w:rsidRPr="00940A67">
        <w:t>muutos 0,44 log</w:t>
      </w:r>
      <w:r w:rsidRPr="00940A67">
        <w:rPr>
          <w:vertAlign w:val="subscript"/>
        </w:rPr>
        <w:t>10</w:t>
      </w:r>
      <w:r w:rsidRPr="00940A67">
        <w:t xml:space="preserve"> kopiota/ml 16 viikon hoidon jälkeen). </w:t>
      </w:r>
    </w:p>
    <w:p w14:paraId="60C95CEB" w14:textId="77777777" w:rsidR="00423EF8" w:rsidRPr="00940A67" w:rsidRDefault="00423EF8">
      <w:pPr>
        <w:tabs>
          <w:tab w:val="left" w:pos="567"/>
        </w:tabs>
      </w:pPr>
    </w:p>
    <w:p w14:paraId="27FE9770" w14:textId="11FD7AC7" w:rsidR="00423EF8" w:rsidRPr="00940A67" w:rsidRDefault="00423EF8">
      <w:pPr>
        <w:tabs>
          <w:tab w:val="left" w:pos="567"/>
        </w:tabs>
      </w:pPr>
      <w:r w:rsidRPr="00940A67">
        <w:t>Potilailla, jotka ovat saaneet paljon nukleosidianalogikäänteiskopioijaentsyyminestäjiä, abakaviirin teho on hyvin heikko. Abakaviirin lisäämisestä yhdistelmähoitoon saatava hyöty riippuu aikaisemman hoidon laadusta ja kestosta, koska näiden seurauksena potilaalle on voinut kehittyä HIV-1</w:t>
      </w:r>
      <w:r w:rsidR="00CB72B8" w:rsidRPr="00940A67">
        <w:t>-</w:t>
      </w:r>
      <w:r w:rsidRPr="00940A67">
        <w:t>variantteja, jotka ovat ristiresistenttejä abakaviirille.</w:t>
      </w:r>
    </w:p>
    <w:p w14:paraId="6D046506" w14:textId="77777777" w:rsidR="00423EF8" w:rsidRPr="00940A67" w:rsidRDefault="00423EF8">
      <w:pPr>
        <w:tabs>
          <w:tab w:val="left" w:pos="567"/>
        </w:tabs>
      </w:pPr>
    </w:p>
    <w:p w14:paraId="5CA48001" w14:textId="77777777" w:rsidR="00423EF8" w:rsidRPr="00940A67" w:rsidRDefault="00423EF8">
      <w:pPr>
        <w:tabs>
          <w:tab w:val="left" w:pos="2977"/>
        </w:tabs>
        <w:rPr>
          <w:i/>
        </w:rPr>
      </w:pPr>
      <w:r w:rsidRPr="00940A67">
        <w:rPr>
          <w:i/>
        </w:rPr>
        <w:t>Kerran vuorokaudessa (600 mg) annostelu</w:t>
      </w:r>
      <w:r w:rsidR="00F646AA" w:rsidRPr="00940A67">
        <w:rPr>
          <w:i/>
        </w:rPr>
        <w:t>:</w:t>
      </w:r>
    </w:p>
    <w:p w14:paraId="2DCF84B3" w14:textId="77777777" w:rsidR="00423EF8" w:rsidRPr="00940A67" w:rsidRDefault="00423EF8">
      <w:pPr>
        <w:tabs>
          <w:tab w:val="left" w:pos="567"/>
        </w:tabs>
      </w:pPr>
    </w:p>
    <w:p w14:paraId="0D2294CE" w14:textId="77777777" w:rsidR="00423EF8" w:rsidRPr="00940A67" w:rsidRDefault="00B94D09">
      <w:pPr>
        <w:numPr>
          <w:ilvl w:val="0"/>
          <w:numId w:val="17"/>
        </w:numPr>
        <w:rPr>
          <w:i/>
        </w:rPr>
      </w:pPr>
      <w:r w:rsidRPr="00940A67">
        <w:rPr>
          <w:i/>
        </w:rPr>
        <w:t>Aikuis</w:t>
      </w:r>
      <w:r w:rsidR="00423EF8" w:rsidRPr="00940A67">
        <w:rPr>
          <w:i/>
        </w:rPr>
        <w:t>potilaat, jotka eivät ole aikaisemmin saaneet antiretroviruslääkitystä</w:t>
      </w:r>
    </w:p>
    <w:p w14:paraId="02B36B25" w14:textId="77777777" w:rsidR="00423EF8" w:rsidRPr="00940A67" w:rsidRDefault="00423EF8">
      <w:pPr>
        <w:tabs>
          <w:tab w:val="left" w:pos="567"/>
        </w:tabs>
      </w:pPr>
    </w:p>
    <w:p w14:paraId="382228C8" w14:textId="77777777" w:rsidR="00423EF8" w:rsidRPr="00940A67" w:rsidRDefault="00423EF8">
      <w:pPr>
        <w:tabs>
          <w:tab w:val="left" w:pos="567"/>
        </w:tabs>
      </w:pPr>
      <w:r w:rsidRPr="00940A67">
        <w:t>Abakaviirin annostelua kerran v</w:t>
      </w:r>
      <w:r w:rsidR="00E10B87" w:rsidRPr="00940A67">
        <w:t>u</w:t>
      </w:r>
      <w:r w:rsidRPr="00940A67">
        <w:t>orokaudessa tukee 48 viikon kontrolloitu kaksoissokko- monikeskustutkimus (CNA30021), johon osallistui 770 HIV-infektoitunutta aikuista, jotka eivät olleet aikaisemmin saaneet antiretroviraalista lääkitystä. Potilaat olivat pääosin oireettomia HIV-infektoituneita</w:t>
      </w:r>
      <w:r w:rsidR="006407CD" w:rsidRPr="00940A67">
        <w:t xml:space="preserve"> -</w:t>
      </w:r>
      <w:r w:rsidRPr="00940A67">
        <w:t xml:space="preserve"> </w:t>
      </w:r>
      <w:r w:rsidR="00246C2E" w:rsidRPr="00940A67">
        <w:t xml:space="preserve">Centre for Disease Control and Prevention </w:t>
      </w:r>
      <w:r w:rsidRPr="00940A67">
        <w:t>(CDC</w:t>
      </w:r>
      <w:r w:rsidR="00246C2E" w:rsidRPr="00940A67">
        <w:t>)</w:t>
      </w:r>
      <w:r w:rsidRPr="00940A67">
        <w:t xml:space="preserve"> luokka A. Potilaat satunnaistettiin saamaan joko 600 mg abakaviiria kerran vuorokaudessa tai 300 mg abakaviiria kahdesti vuorokaudessa yhdistelmänä kerran vuorokaudessa annostellun efavirentsin ja lamivudiinin kanssa. Molemmilla hoitomalleilla saavutettiin samanlaiset kliiniset tulokset (hoitojen ero -1,7 ; 95 % luottamusvälillä -8,4, 4,9). Tuloksista voidaan päätellä, että 95 % luottamusvälillä todellinen ero ei ole suurempi kuin 8,4 % kahdesti vuorokaudessa annostelun eduksi. Mahdollinen ero on riittävän pieni, jotta voidaan päätellä, että </w:t>
      </w:r>
      <w:r w:rsidR="00B4377D" w:rsidRPr="00940A67">
        <w:t xml:space="preserve">abakaviiri </w:t>
      </w:r>
      <w:r w:rsidRPr="00940A67">
        <w:t>kerran vuorokaudessa annosteltu</w:t>
      </w:r>
      <w:r w:rsidR="00B4377D" w:rsidRPr="00940A67">
        <w:t>na ei ole teholtaan huonompi (non-inferiority) kuin</w:t>
      </w:r>
      <w:r w:rsidRPr="00940A67">
        <w:t xml:space="preserve"> abakaviiri kahdesti vuorokaudessa annosteltu</w:t>
      </w:r>
      <w:r w:rsidR="00B4377D" w:rsidRPr="00940A67">
        <w:t>na</w:t>
      </w:r>
      <w:r w:rsidRPr="00940A67">
        <w:t>.</w:t>
      </w:r>
    </w:p>
    <w:p w14:paraId="11835F4C" w14:textId="77777777" w:rsidR="00423EF8" w:rsidRPr="00940A67" w:rsidRDefault="00423EF8">
      <w:pPr>
        <w:tabs>
          <w:tab w:val="left" w:pos="567"/>
        </w:tabs>
      </w:pPr>
    </w:p>
    <w:p w14:paraId="77EB9A88" w14:textId="77777777" w:rsidR="00423EF8" w:rsidRPr="00940A67" w:rsidRDefault="00423EF8">
      <w:pPr>
        <w:tabs>
          <w:tab w:val="left" w:pos="567"/>
        </w:tabs>
      </w:pPr>
      <w:r w:rsidRPr="00940A67">
        <w:t>Sekä kerran vuorokaudessa annostelun että kahdesti vuorokaudessa annostelun ryhmissä oli pieni, samansuuruinen määrä potilaita, joilla hoito epäonnistui virologisesti (&gt; 50</w:t>
      </w:r>
      <w:r w:rsidR="00D5026C">
        <w:t> </w:t>
      </w:r>
      <w:r w:rsidRPr="00940A67">
        <w:t xml:space="preserve">kopiota/ml) (10 % ja 8 %). </w:t>
      </w:r>
      <w:r w:rsidRPr="00940A67">
        <w:lastRenderedPageBreak/>
        <w:t xml:space="preserve">Pienen </w:t>
      </w:r>
      <w:r w:rsidR="00B4377D" w:rsidRPr="00940A67">
        <w:t xml:space="preserve">otosryhmän </w:t>
      </w:r>
      <w:r w:rsidRPr="00940A67">
        <w:t>genotyyppinäytte</w:t>
      </w:r>
      <w:r w:rsidR="00B4377D" w:rsidRPr="00940A67">
        <w:t>id</w:t>
      </w:r>
      <w:r w:rsidRPr="00940A67">
        <w:t>en analyysissä NRTI-lääkitykseen liittyviä mutaatioita näytti olevan hieman enemmän abakaviirin kerran vuorokaudessa annostelun ryhmässä kuin kahdesti vuorokaudessa annostelun ryhmässä. Lopullisia johtopäätöksiä ei voida tehdä, koska tutkimuksesta saatua tietoa on vain vähän. Pitkäaikaistiedot abakaviirin käytöstä kerran vuorokaudessa annosteltuna (yli 48 viikon ajalta) ovat toistaiseksi rajallisia</w:t>
      </w:r>
    </w:p>
    <w:p w14:paraId="24944EE4" w14:textId="77777777" w:rsidR="00423EF8" w:rsidRPr="00940A67" w:rsidRDefault="00423EF8">
      <w:pPr>
        <w:tabs>
          <w:tab w:val="left" w:pos="567"/>
        </w:tabs>
      </w:pPr>
    </w:p>
    <w:p w14:paraId="68A3417D" w14:textId="77777777" w:rsidR="00423EF8" w:rsidRPr="00940A67" w:rsidRDefault="00B94D09">
      <w:pPr>
        <w:numPr>
          <w:ilvl w:val="0"/>
          <w:numId w:val="17"/>
        </w:numPr>
        <w:rPr>
          <w:i/>
        </w:rPr>
      </w:pPr>
      <w:r w:rsidRPr="00940A67">
        <w:rPr>
          <w:i/>
        </w:rPr>
        <w:t>Aikuis</w:t>
      </w:r>
      <w:r w:rsidR="00423EF8" w:rsidRPr="00940A67">
        <w:rPr>
          <w:i/>
        </w:rPr>
        <w:t>potilaat, jotka ovat aikaisemmin saaneet antiretroviruslääkitystä</w:t>
      </w:r>
    </w:p>
    <w:p w14:paraId="5A144F3F" w14:textId="77777777" w:rsidR="00423EF8" w:rsidRPr="00940A67" w:rsidRDefault="00423EF8">
      <w:pPr>
        <w:tabs>
          <w:tab w:val="left" w:pos="567"/>
        </w:tabs>
      </w:pPr>
    </w:p>
    <w:p w14:paraId="583100DF" w14:textId="156E1B58" w:rsidR="00423EF8" w:rsidRPr="00940A67" w:rsidRDefault="00423EF8">
      <w:pPr>
        <w:tabs>
          <w:tab w:val="left" w:pos="567"/>
        </w:tabs>
      </w:pPr>
      <w:r w:rsidRPr="00940A67">
        <w:t>Tutkimuksessa CAL30001 182 aikaisemmin antiretroviraalista lääkitystä saanutta potilasta, joilla hoito oli epäonnistunut virologisesti, satunnaistettiin saamaan joko abakaviiri/lamivudiiniyhdistelmätabletti kerran vuorokaudessa tai 300 mg abakaviiria kahdesti vuorokaudessa ja 300 mg lamivudiinia kerran vuorokaudessa, molemmat yhdessä tenofoviirin ja proteaasi-inhibiittorin tai ei-nukleosidisen käänteiskopioijaentsyyminestäjän kanssa 48 viikon ajan. Tulokset osoittavat, että yhdistelmätablettiryhmä ei ollut huonompi kuin ryhmä, joka sai abakaviiria kahdesti vuorokaudessa: HIV-1</w:t>
      </w:r>
      <w:r w:rsidR="00CB72B8" w:rsidRPr="00940A67">
        <w:t>-</w:t>
      </w:r>
      <w:r w:rsidRPr="00940A67">
        <w:t>RNA:n määrät pienenivät yhtä paljon mitattuna keskimääräisellä AUC:llä, josta on vähennetty alkutilanteen arvo (AAUCMB, -1,65 log</w:t>
      </w:r>
      <w:r w:rsidRPr="00940A67">
        <w:rPr>
          <w:vertAlign w:val="subscript"/>
        </w:rPr>
        <w:t>10</w:t>
      </w:r>
      <w:r w:rsidRPr="00940A67">
        <w:t xml:space="preserve"> kopiota/ml ja 1,83 log</w:t>
      </w:r>
      <w:r w:rsidRPr="00940A67">
        <w:rPr>
          <w:vertAlign w:val="subscript"/>
        </w:rPr>
        <w:t>10</w:t>
      </w:r>
      <w:r w:rsidRPr="00940A67">
        <w:t xml:space="preserve"> kopiota/ml, 95 % luottamusväli </w:t>
      </w:r>
      <w:r w:rsidR="00CB72B8" w:rsidRPr="00940A67">
        <w:noBreakHyphen/>
      </w:r>
      <w:r w:rsidRPr="00940A67">
        <w:t>0,13, 0,38). Myös niiden potilaiden osuus, joilla oli HIV-1</w:t>
      </w:r>
      <w:r w:rsidR="00CB72B8" w:rsidRPr="00940A67">
        <w:t>-</w:t>
      </w:r>
      <w:r w:rsidRPr="00940A67">
        <w:t>RNA:ta &lt; 50</w:t>
      </w:r>
      <w:r w:rsidR="00D5026C">
        <w:t> </w:t>
      </w:r>
      <w:r w:rsidRPr="00940A67">
        <w:t xml:space="preserve">kopiota/ml (50 % </w:t>
      </w:r>
      <w:r w:rsidR="00B4377D" w:rsidRPr="00940A67">
        <w:t xml:space="preserve">vs. </w:t>
      </w:r>
      <w:r w:rsidRPr="00940A67">
        <w:t>47 %) ja &lt; 400</w:t>
      </w:r>
      <w:r w:rsidR="00D5026C">
        <w:t> </w:t>
      </w:r>
      <w:r w:rsidRPr="00940A67">
        <w:t xml:space="preserve">kopiota/ml (54 % </w:t>
      </w:r>
      <w:r w:rsidR="00B4377D" w:rsidRPr="00940A67">
        <w:t xml:space="preserve">vs. </w:t>
      </w:r>
      <w:r w:rsidRPr="00940A67">
        <w:t>57 %) oli samanlainen molemmissa ryhmissä (ITT populaatio). Koska tässä tutkimuksessa olevat potilaat olivat saaneet vain jonkin verran aikaisempaa antiretroviruslääkitystä ja eri hoitoryhmien välillä oli eroja potilaiden alkutilanteen viruskuormassa, tutkimustuloksia on tulkittava varoen.</w:t>
      </w:r>
    </w:p>
    <w:p w14:paraId="6AFB54CF" w14:textId="77777777" w:rsidR="00423EF8" w:rsidRPr="00940A67" w:rsidRDefault="00423EF8">
      <w:pPr>
        <w:tabs>
          <w:tab w:val="left" w:pos="567"/>
        </w:tabs>
      </w:pPr>
    </w:p>
    <w:p w14:paraId="46F17552" w14:textId="3C1BAA94" w:rsidR="00423EF8" w:rsidRPr="00940A67" w:rsidRDefault="00423EF8">
      <w:pPr>
        <w:tabs>
          <w:tab w:val="left" w:pos="567"/>
        </w:tabs>
      </w:pPr>
      <w:r w:rsidRPr="00940A67">
        <w:t>Tutkimuksessa ESS30008 260 potilasta, joilla virustuotanto pysyi hallinnassa ensilinjan hoitoyhdistelmällä, jossa oli 300 mg abakaviiria ja 150 mg lamivudiinia, molemmat kahdesti vuorokaudessa annosteltuna yhdessä proteaasi-inhibiittorin tai NNRTI:n kanssa, satunnaistettiin jatkamaan tällä annostelulla tai vaihtamaan abakaviiri/lamivudiiniyhdistelmätablettiin ja proteaasi-inhibiittoriin tai NNRTI:in 48 viikon ajaksi. Tulokset osoittavat, että yhdistelmätablettiryhmällä oli samanlainen virologinen vaste (non-inferior) kuin abakaviiri</w:t>
      </w:r>
      <w:r w:rsidR="00CB72B8" w:rsidRPr="00940A67">
        <w:t>-</w:t>
      </w:r>
      <w:r w:rsidRPr="00940A67">
        <w:t xml:space="preserve"> ja lamivudiiniryhmällä, niiden potilaiden osuuden mukaan, joilla HIV-1</w:t>
      </w:r>
      <w:r w:rsidR="00CB72B8" w:rsidRPr="00940A67">
        <w:t>-</w:t>
      </w:r>
      <w:r w:rsidRPr="00940A67">
        <w:t>RNA oli &lt; 50</w:t>
      </w:r>
      <w:r w:rsidR="00D5026C">
        <w:t> </w:t>
      </w:r>
      <w:r w:rsidRPr="00940A67">
        <w:t>kopiota/ml (90 % ja 85 %; 95 % luottamusväli -2,7, 13,5).</w:t>
      </w:r>
    </w:p>
    <w:p w14:paraId="382EA8D3" w14:textId="77777777" w:rsidR="00423EF8" w:rsidRPr="00940A67" w:rsidRDefault="00423EF8">
      <w:pPr>
        <w:tabs>
          <w:tab w:val="left" w:pos="567"/>
        </w:tabs>
      </w:pPr>
    </w:p>
    <w:p w14:paraId="710F7EEA" w14:textId="77777777" w:rsidR="00423EF8" w:rsidRPr="00940A67" w:rsidRDefault="00423EF8" w:rsidP="004D492C">
      <w:r w:rsidRPr="00940A67">
        <w:rPr>
          <w:i/>
        </w:rPr>
        <w:t>Täydentävää tietoa</w:t>
      </w:r>
      <w:r w:rsidR="004D492C" w:rsidRPr="00940A67">
        <w:rPr>
          <w:i/>
        </w:rPr>
        <w:t>:</w:t>
      </w:r>
    </w:p>
    <w:p w14:paraId="7A84D628" w14:textId="77777777" w:rsidR="00423EF8" w:rsidRPr="00940A67" w:rsidRDefault="00423EF8">
      <w:pPr>
        <w:tabs>
          <w:tab w:val="left" w:pos="567"/>
        </w:tabs>
      </w:pPr>
    </w:p>
    <w:p w14:paraId="5518C62C" w14:textId="77777777" w:rsidR="00423EF8" w:rsidRPr="00940A67" w:rsidRDefault="00423EF8">
      <w:pPr>
        <w:tabs>
          <w:tab w:val="left" w:pos="567"/>
        </w:tabs>
      </w:pPr>
      <w:r w:rsidRPr="00940A67">
        <w:t>Ziagenin turvallisuutta ja tehoa monien eri lääkeyhdistelmien osana ei ole vielä selvitetty täysin (erityisesti yhdistelmänä ei-nukleosidisten käänteiskopioijaentsyyminestäjien kanssa).</w:t>
      </w:r>
    </w:p>
    <w:p w14:paraId="327779C0" w14:textId="77777777" w:rsidR="00423EF8" w:rsidRPr="00940A67" w:rsidRDefault="00423EF8">
      <w:pPr>
        <w:tabs>
          <w:tab w:val="left" w:pos="567"/>
        </w:tabs>
      </w:pPr>
    </w:p>
    <w:p w14:paraId="2C868694" w14:textId="77777777" w:rsidR="00423EF8" w:rsidRPr="00940A67" w:rsidRDefault="00423EF8">
      <w:pPr>
        <w:tabs>
          <w:tab w:val="left" w:pos="567"/>
        </w:tabs>
      </w:pPr>
      <w:r w:rsidRPr="00940A67">
        <w:t>Abakaviiri penetroituu selkäydinnesteeseen (ks. kohta</w:t>
      </w:r>
      <w:r w:rsidR="00827F23">
        <w:t> </w:t>
      </w:r>
      <w:r w:rsidRPr="00940A67">
        <w:t>5.2), ja sen on osoitettu vähentävän HIV</w:t>
      </w:r>
      <w:r w:rsidR="00CB72B8" w:rsidRPr="00940A67">
        <w:noBreakHyphen/>
      </w:r>
      <w:r w:rsidRPr="00940A67">
        <w:t>1</w:t>
      </w:r>
      <w:r w:rsidR="00CB72B8" w:rsidRPr="00940A67">
        <w:noBreakHyphen/>
      </w:r>
      <w:r w:rsidRPr="00940A67">
        <w:t>RNA:n määrää selkäydinnesteessä. Sillä ei kuitenkaan ollut vaikutusta neuropsykologiseen käyttäytymiseen, kun sitä annettiin potilaille, joilla on AIDS-dementiaoireyhtymä.</w:t>
      </w:r>
    </w:p>
    <w:p w14:paraId="3FE5AEB6" w14:textId="77777777" w:rsidR="00463BAE" w:rsidRPr="00940A67" w:rsidRDefault="00463BAE" w:rsidP="00463BAE">
      <w:pPr>
        <w:tabs>
          <w:tab w:val="left" w:pos="567"/>
        </w:tabs>
        <w:rPr>
          <w:i/>
        </w:rPr>
      </w:pPr>
    </w:p>
    <w:p w14:paraId="696C58E0" w14:textId="77777777" w:rsidR="00463BAE" w:rsidRPr="00940A67" w:rsidRDefault="00463BAE" w:rsidP="00463BAE">
      <w:pPr>
        <w:tabs>
          <w:tab w:val="left" w:pos="567"/>
        </w:tabs>
        <w:rPr>
          <w:i/>
        </w:rPr>
      </w:pPr>
      <w:r w:rsidRPr="00940A67">
        <w:rPr>
          <w:i/>
        </w:rPr>
        <w:t>Pediatriset potilaat:</w:t>
      </w:r>
    </w:p>
    <w:p w14:paraId="7C9A84A1" w14:textId="77777777" w:rsidR="00463BAE" w:rsidRPr="00940A67" w:rsidRDefault="00463BAE" w:rsidP="00463BAE">
      <w:pPr>
        <w:tabs>
          <w:tab w:val="left" w:pos="567"/>
        </w:tabs>
        <w:rPr>
          <w:i/>
        </w:rPr>
      </w:pPr>
    </w:p>
    <w:p w14:paraId="4EDF0CF9" w14:textId="0C6BBEAB" w:rsidR="00463BAE" w:rsidRPr="00940A67" w:rsidRDefault="00463BAE" w:rsidP="00463BAE">
      <w:pPr>
        <w:tabs>
          <w:tab w:val="left" w:pos="567"/>
        </w:tabs>
        <w:rPr>
          <w:bCs/>
        </w:rPr>
      </w:pPr>
      <w:r w:rsidRPr="00940A67">
        <w:t>Satunnaistettu hoito-ohjelmien vertailu sisältäen kerran vuorokaudessa vs. kahdesti vuorokaudessa annostellun abakaviirin ja lamivudiinin tehtiin pediatrisia HIV-potilaita tutkineen satunnaistetun, kontrolloidun monikeskustutkimuksen yhteydessä. 1</w:t>
      </w:r>
      <w:r w:rsidR="008131DB">
        <w:t> </w:t>
      </w:r>
      <w:r w:rsidRPr="00940A67">
        <w:t>206 kolmen kuukauden -17 vuoden ikäistä pediatrista potilasta osallistui ARROW</w:t>
      </w:r>
      <w:r w:rsidR="00CA4926">
        <w:t>-</w:t>
      </w:r>
      <w:r w:rsidRPr="00940A67">
        <w:t>tutkimukseen (</w:t>
      </w:r>
      <w:r w:rsidRPr="00940A67">
        <w:rPr>
          <w:bCs/>
        </w:rPr>
        <w:t>COL105677). Heitä lääkittiin Maailman Terveysjärjestön (World Health Organization WHO) hoito-ohjeen painoryhmittäin annettujen annossuositusten mukaisesti (Antiretroviral therapy of HIV infection in infants and children, 2006). Saatuaan abakaviiria ja lamivudiinia kahdesti vuorokaudessa 36 viikon ajan, 669 soveltuvaa tutkittavaa satunnaistettiin joko jatkamaan kahdesti vuorokaudessa hoito-ohjelmaa tai siirtymään abakaviirin ja lamivudiinin annosteluun kerran vuorokaudessa ainakin 96 viikon ajaksi. On huomioitava, että tästä tutkimuksesta ei ollut saatavilla kliinisiä tietoja alle yksivuotiaista lapsista. Tutkimuksen tulokset on esitetty yhteenvetona alla olevassa taulukossa:</w:t>
      </w:r>
    </w:p>
    <w:p w14:paraId="5E01894B" w14:textId="77777777" w:rsidR="00463BAE" w:rsidRPr="00940A67" w:rsidRDefault="00463BAE" w:rsidP="00463BAE">
      <w:pPr>
        <w:tabs>
          <w:tab w:val="left" w:pos="567"/>
        </w:tabs>
      </w:pPr>
    </w:p>
    <w:p w14:paraId="7BFCDE1B" w14:textId="77777777" w:rsidR="00463BAE" w:rsidRPr="00940A67" w:rsidRDefault="00463BAE" w:rsidP="00463BAE">
      <w:pPr>
        <w:rPr>
          <w:b/>
          <w:bCs/>
        </w:rPr>
      </w:pPr>
      <w:r w:rsidRPr="00940A67">
        <w:rPr>
          <w:b/>
          <w:bCs/>
        </w:rPr>
        <w:t>Virologinen vaste, plasman HIV-1 RNA alle 80</w:t>
      </w:r>
      <w:r w:rsidR="00D5026C">
        <w:rPr>
          <w:b/>
          <w:bCs/>
        </w:rPr>
        <w:t> </w:t>
      </w:r>
      <w:r w:rsidRPr="00940A67">
        <w:rPr>
          <w:b/>
          <w:bCs/>
        </w:rPr>
        <w:t>kopiota/ml viikolla 48 ja viikolla 96, ARROW – tutkimuksen satunnaistaminen kerran vuorokaudessa vs. kahdesti vuorokaudessa abakaviiri + lamivudiini (havainnoiva analyysi)</w:t>
      </w:r>
    </w:p>
    <w:p w14:paraId="2EE1A62C" w14:textId="77777777" w:rsidR="00463BAE" w:rsidRPr="00940A67" w:rsidRDefault="00463BAE" w:rsidP="00463BAE">
      <w:pPr>
        <w:rPr>
          <w:b/>
          <w:bCs/>
        </w:rPr>
      </w:pP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268"/>
        <w:gridCol w:w="2209"/>
      </w:tblGrid>
      <w:tr w:rsidR="00463BAE" w:rsidRPr="00C367C8" w14:paraId="51A6850A" w14:textId="77777777" w:rsidTr="00D46F93">
        <w:trPr>
          <w:jc w:val="center"/>
        </w:trPr>
        <w:tc>
          <w:tcPr>
            <w:tcW w:w="2356" w:type="dxa"/>
          </w:tcPr>
          <w:p w14:paraId="21B0C346" w14:textId="77777777" w:rsidR="00463BAE" w:rsidRPr="00C367C8" w:rsidRDefault="00463BAE" w:rsidP="00D46F93">
            <w:pPr>
              <w:rPr>
                <w:b/>
              </w:rPr>
            </w:pPr>
          </w:p>
        </w:tc>
        <w:tc>
          <w:tcPr>
            <w:tcW w:w="2268" w:type="dxa"/>
          </w:tcPr>
          <w:p w14:paraId="15400D61" w14:textId="1C7E63DD" w:rsidR="00463BAE" w:rsidRPr="00C367C8" w:rsidRDefault="00CA4926" w:rsidP="00D46F93">
            <w:pPr>
              <w:jc w:val="center"/>
              <w:rPr>
                <w:b/>
              </w:rPr>
            </w:pPr>
            <w:r>
              <w:rPr>
                <w:b/>
              </w:rPr>
              <w:t>K</w:t>
            </w:r>
            <w:r w:rsidR="00463BAE" w:rsidRPr="00C367C8">
              <w:rPr>
                <w:b/>
              </w:rPr>
              <w:t>ahdesti vuorokaudessa</w:t>
            </w:r>
          </w:p>
          <w:p w14:paraId="554DF783" w14:textId="77777777" w:rsidR="00463BAE" w:rsidRPr="00C367C8" w:rsidRDefault="00463BAE" w:rsidP="00D46F93">
            <w:pPr>
              <w:jc w:val="center"/>
              <w:rPr>
                <w:b/>
              </w:rPr>
            </w:pPr>
            <w:r w:rsidRPr="00C367C8">
              <w:rPr>
                <w:b/>
              </w:rPr>
              <w:t>N (%)</w:t>
            </w:r>
          </w:p>
        </w:tc>
        <w:tc>
          <w:tcPr>
            <w:tcW w:w="2209" w:type="dxa"/>
          </w:tcPr>
          <w:p w14:paraId="2B1D3C0D" w14:textId="37C9E289" w:rsidR="00463BAE" w:rsidRPr="00C367C8" w:rsidRDefault="00CA4926" w:rsidP="00D46F93">
            <w:pPr>
              <w:jc w:val="center"/>
              <w:rPr>
                <w:b/>
              </w:rPr>
            </w:pPr>
            <w:r>
              <w:rPr>
                <w:b/>
              </w:rPr>
              <w:t>K</w:t>
            </w:r>
            <w:r w:rsidR="00463BAE" w:rsidRPr="00C367C8">
              <w:rPr>
                <w:b/>
              </w:rPr>
              <w:t>erran vuorokaudessa</w:t>
            </w:r>
          </w:p>
          <w:p w14:paraId="1B9581F0" w14:textId="77777777" w:rsidR="00463BAE" w:rsidRPr="00C367C8" w:rsidRDefault="00463BAE" w:rsidP="00D46F93">
            <w:pPr>
              <w:jc w:val="center"/>
              <w:rPr>
                <w:b/>
              </w:rPr>
            </w:pPr>
            <w:r w:rsidRPr="00C367C8">
              <w:rPr>
                <w:b/>
              </w:rPr>
              <w:t>N (%)</w:t>
            </w:r>
          </w:p>
        </w:tc>
      </w:tr>
      <w:tr w:rsidR="00463BAE" w:rsidRPr="00C367C8" w14:paraId="59F3192D" w14:textId="77777777" w:rsidTr="00D46F93">
        <w:trPr>
          <w:jc w:val="center"/>
        </w:trPr>
        <w:tc>
          <w:tcPr>
            <w:tcW w:w="6833" w:type="dxa"/>
            <w:gridSpan w:val="3"/>
          </w:tcPr>
          <w:p w14:paraId="7C4ABAF4" w14:textId="57048606" w:rsidR="00463BAE" w:rsidRPr="00C367C8" w:rsidRDefault="00CA4926" w:rsidP="00D46F93">
            <w:pPr>
              <w:jc w:val="center"/>
            </w:pPr>
            <w:r>
              <w:rPr>
                <w:b/>
              </w:rPr>
              <w:t>V</w:t>
            </w:r>
            <w:r w:rsidR="00463BAE" w:rsidRPr="00C367C8">
              <w:rPr>
                <w:b/>
              </w:rPr>
              <w:t>iikko 0 (≥</w:t>
            </w:r>
            <w:r w:rsidR="008131DB">
              <w:rPr>
                <w:b/>
              </w:rPr>
              <w:t> </w:t>
            </w:r>
            <w:r w:rsidR="00463BAE" w:rsidRPr="00C367C8">
              <w:rPr>
                <w:b/>
              </w:rPr>
              <w:t>36 viikon hoitojakson jälkeen)</w:t>
            </w:r>
          </w:p>
        </w:tc>
      </w:tr>
      <w:tr w:rsidR="00463BAE" w:rsidRPr="00C367C8" w14:paraId="1964C2D9" w14:textId="77777777" w:rsidTr="00D46F93">
        <w:trPr>
          <w:jc w:val="center"/>
        </w:trPr>
        <w:tc>
          <w:tcPr>
            <w:tcW w:w="2356" w:type="dxa"/>
          </w:tcPr>
          <w:p w14:paraId="5E19BAF9" w14:textId="77777777" w:rsidR="00463BAE" w:rsidRPr="00216B05" w:rsidRDefault="00463BAE" w:rsidP="00D46F93">
            <w:pPr>
              <w:jc w:val="center"/>
              <w:rPr>
                <w:lang w:val="sv-SE"/>
              </w:rPr>
            </w:pPr>
            <w:r w:rsidRPr="00216B05">
              <w:rPr>
                <w:lang w:val="sv-SE"/>
              </w:rPr>
              <w:t>Plasman HIV-1 RNA &lt;</w:t>
            </w:r>
            <w:r w:rsidR="00D5026C" w:rsidRPr="00216B05">
              <w:rPr>
                <w:lang w:val="sv-SE"/>
              </w:rPr>
              <w:t> </w:t>
            </w:r>
            <w:r w:rsidRPr="00216B05">
              <w:rPr>
                <w:lang w:val="sv-SE"/>
              </w:rPr>
              <w:t>80</w:t>
            </w:r>
            <w:r w:rsidR="00D5026C" w:rsidRPr="00216B05">
              <w:rPr>
                <w:lang w:val="sv-SE"/>
              </w:rPr>
              <w:t> </w:t>
            </w:r>
            <w:r w:rsidRPr="00216B05">
              <w:rPr>
                <w:lang w:val="sv-SE"/>
              </w:rPr>
              <w:t>kopiota/ml</w:t>
            </w:r>
          </w:p>
        </w:tc>
        <w:tc>
          <w:tcPr>
            <w:tcW w:w="2268" w:type="dxa"/>
          </w:tcPr>
          <w:p w14:paraId="1C26C451" w14:textId="77777777" w:rsidR="00463BAE" w:rsidRPr="00C367C8" w:rsidRDefault="00463BAE" w:rsidP="00D46F93">
            <w:pPr>
              <w:jc w:val="center"/>
            </w:pPr>
            <w:r w:rsidRPr="00C367C8">
              <w:t>250/331 (76)</w:t>
            </w:r>
          </w:p>
        </w:tc>
        <w:tc>
          <w:tcPr>
            <w:tcW w:w="2209" w:type="dxa"/>
          </w:tcPr>
          <w:p w14:paraId="16461372" w14:textId="77777777" w:rsidR="00463BAE" w:rsidRPr="00C367C8" w:rsidRDefault="00463BAE" w:rsidP="00D46F93">
            <w:pPr>
              <w:jc w:val="center"/>
            </w:pPr>
            <w:r w:rsidRPr="00C367C8">
              <w:t>237/335 (71)</w:t>
            </w:r>
          </w:p>
        </w:tc>
      </w:tr>
      <w:tr w:rsidR="00463BAE" w:rsidRPr="00C367C8" w14:paraId="69E60E5A" w14:textId="77777777" w:rsidTr="00D46F93">
        <w:trPr>
          <w:jc w:val="center"/>
        </w:trPr>
        <w:tc>
          <w:tcPr>
            <w:tcW w:w="2356" w:type="dxa"/>
          </w:tcPr>
          <w:p w14:paraId="4993CEC8" w14:textId="77777777" w:rsidR="00463BAE" w:rsidRPr="00C367C8" w:rsidRDefault="00463BAE" w:rsidP="00D46F93">
            <w:pPr>
              <w:jc w:val="center"/>
            </w:pPr>
            <w:r w:rsidRPr="00C367C8">
              <w:t>Ero riskissä (kerran vrk:ssa – kahdesti vrk:ssa)</w:t>
            </w:r>
          </w:p>
        </w:tc>
        <w:tc>
          <w:tcPr>
            <w:tcW w:w="4477" w:type="dxa"/>
            <w:gridSpan w:val="2"/>
          </w:tcPr>
          <w:p w14:paraId="4670A13A" w14:textId="77777777" w:rsidR="00463BAE" w:rsidRPr="00C367C8" w:rsidRDefault="00463BAE" w:rsidP="00D46F93">
            <w:pPr>
              <w:jc w:val="center"/>
            </w:pPr>
            <w:r w:rsidRPr="00C367C8">
              <w:t>-4,8 % (95</w:t>
            </w:r>
            <w:r w:rsidR="00827F23" w:rsidRPr="00C367C8">
              <w:t> </w:t>
            </w:r>
            <w:r w:rsidRPr="00C367C8">
              <w:t>% CI [-11,5</w:t>
            </w:r>
            <w:r w:rsidR="00827F23" w:rsidRPr="00C367C8">
              <w:t> </w:t>
            </w:r>
            <w:r w:rsidRPr="00C367C8">
              <w:t>% ; +1,9</w:t>
            </w:r>
            <w:r w:rsidR="00827F23" w:rsidRPr="00C367C8">
              <w:t> </w:t>
            </w:r>
            <w:r w:rsidRPr="00C367C8">
              <w:t>%]), p=0,16</w:t>
            </w:r>
          </w:p>
        </w:tc>
      </w:tr>
      <w:tr w:rsidR="00463BAE" w:rsidRPr="00C367C8" w14:paraId="4EC65A69" w14:textId="77777777" w:rsidTr="00D46F93">
        <w:trPr>
          <w:jc w:val="center"/>
        </w:trPr>
        <w:tc>
          <w:tcPr>
            <w:tcW w:w="6833" w:type="dxa"/>
            <w:gridSpan w:val="3"/>
          </w:tcPr>
          <w:p w14:paraId="39C17C32" w14:textId="63966F5E" w:rsidR="00463BAE" w:rsidRPr="00C367C8" w:rsidRDefault="00CA4926" w:rsidP="00D46F93">
            <w:pPr>
              <w:jc w:val="center"/>
              <w:rPr>
                <w:b/>
              </w:rPr>
            </w:pPr>
            <w:r>
              <w:rPr>
                <w:b/>
              </w:rPr>
              <w:t>V</w:t>
            </w:r>
            <w:r w:rsidR="00463BAE" w:rsidRPr="00C367C8">
              <w:rPr>
                <w:b/>
              </w:rPr>
              <w:t>iikko 48</w:t>
            </w:r>
          </w:p>
        </w:tc>
      </w:tr>
      <w:tr w:rsidR="00463BAE" w:rsidRPr="00C367C8" w14:paraId="0ABCAB49" w14:textId="77777777" w:rsidTr="00D46F93">
        <w:trPr>
          <w:jc w:val="center"/>
        </w:trPr>
        <w:tc>
          <w:tcPr>
            <w:tcW w:w="2356" w:type="dxa"/>
          </w:tcPr>
          <w:p w14:paraId="2A875C97" w14:textId="77777777" w:rsidR="00463BAE" w:rsidRPr="00216B05" w:rsidRDefault="00463BAE" w:rsidP="00D46F93">
            <w:pPr>
              <w:jc w:val="center"/>
              <w:rPr>
                <w:lang w:val="sv-SE"/>
              </w:rPr>
            </w:pPr>
            <w:r w:rsidRPr="00216B05">
              <w:rPr>
                <w:lang w:val="sv-SE"/>
              </w:rPr>
              <w:t>Plasman HIV-1 RNA &lt;</w:t>
            </w:r>
            <w:r w:rsidR="00D5026C" w:rsidRPr="00216B05">
              <w:rPr>
                <w:lang w:val="sv-SE"/>
              </w:rPr>
              <w:t> </w:t>
            </w:r>
            <w:r w:rsidRPr="00216B05">
              <w:rPr>
                <w:lang w:val="sv-SE"/>
              </w:rPr>
              <w:t>80</w:t>
            </w:r>
            <w:r w:rsidR="00D5026C" w:rsidRPr="00216B05">
              <w:rPr>
                <w:lang w:val="sv-SE"/>
              </w:rPr>
              <w:t> </w:t>
            </w:r>
            <w:r w:rsidRPr="00216B05">
              <w:rPr>
                <w:lang w:val="sv-SE"/>
              </w:rPr>
              <w:t>kopiota/ml</w:t>
            </w:r>
          </w:p>
        </w:tc>
        <w:tc>
          <w:tcPr>
            <w:tcW w:w="2268" w:type="dxa"/>
          </w:tcPr>
          <w:p w14:paraId="25F7DCA8" w14:textId="77777777" w:rsidR="00463BAE" w:rsidRPr="00C367C8" w:rsidRDefault="00463BAE" w:rsidP="00D46F93">
            <w:pPr>
              <w:jc w:val="center"/>
            </w:pPr>
            <w:r w:rsidRPr="00C367C8">
              <w:t>242/331 (73)</w:t>
            </w:r>
          </w:p>
        </w:tc>
        <w:tc>
          <w:tcPr>
            <w:tcW w:w="2209" w:type="dxa"/>
          </w:tcPr>
          <w:p w14:paraId="30D8DDAB" w14:textId="77777777" w:rsidR="00463BAE" w:rsidRPr="00C367C8" w:rsidRDefault="00463BAE" w:rsidP="00D46F93">
            <w:pPr>
              <w:jc w:val="center"/>
            </w:pPr>
            <w:r w:rsidRPr="00C367C8">
              <w:t>236/330 (72)</w:t>
            </w:r>
          </w:p>
        </w:tc>
      </w:tr>
      <w:tr w:rsidR="00463BAE" w:rsidRPr="00C367C8" w14:paraId="2ABC3A56" w14:textId="77777777" w:rsidTr="00D46F93">
        <w:trPr>
          <w:jc w:val="center"/>
        </w:trPr>
        <w:tc>
          <w:tcPr>
            <w:tcW w:w="2356" w:type="dxa"/>
          </w:tcPr>
          <w:p w14:paraId="0303D1E9" w14:textId="77777777" w:rsidR="00463BAE" w:rsidRPr="00C367C8" w:rsidRDefault="00463BAE" w:rsidP="00D46F93">
            <w:pPr>
              <w:jc w:val="center"/>
            </w:pPr>
            <w:r w:rsidRPr="00C367C8">
              <w:t>Ero riskissä (kerran vrk:ssa – kahdesti vrk:ssa)</w:t>
            </w:r>
          </w:p>
        </w:tc>
        <w:tc>
          <w:tcPr>
            <w:tcW w:w="4477" w:type="dxa"/>
            <w:gridSpan w:val="2"/>
          </w:tcPr>
          <w:p w14:paraId="44988893" w14:textId="77777777" w:rsidR="00463BAE" w:rsidRPr="00C367C8" w:rsidRDefault="00463BAE" w:rsidP="00D46F93">
            <w:pPr>
              <w:jc w:val="center"/>
            </w:pPr>
            <w:r w:rsidRPr="00C367C8">
              <w:t>-1,6</w:t>
            </w:r>
            <w:r w:rsidR="00554DB8">
              <w:t> </w:t>
            </w:r>
            <w:r w:rsidRPr="00C367C8">
              <w:t>% (95</w:t>
            </w:r>
            <w:r w:rsidR="00554DB8">
              <w:t> </w:t>
            </w:r>
            <w:r w:rsidRPr="00C367C8">
              <w:t>% CI [-8,4</w:t>
            </w:r>
            <w:r w:rsidR="00554DB8">
              <w:t> </w:t>
            </w:r>
            <w:r w:rsidRPr="00C367C8">
              <w:t>% ; +5,2</w:t>
            </w:r>
            <w:r w:rsidR="00554DB8">
              <w:t> </w:t>
            </w:r>
            <w:r w:rsidRPr="00C367C8">
              <w:t>%]), p=0,65</w:t>
            </w:r>
          </w:p>
        </w:tc>
      </w:tr>
      <w:tr w:rsidR="00463BAE" w:rsidRPr="00C367C8" w14:paraId="0BB4FC9D" w14:textId="77777777" w:rsidTr="00D46F93">
        <w:trPr>
          <w:jc w:val="center"/>
        </w:trPr>
        <w:tc>
          <w:tcPr>
            <w:tcW w:w="6833" w:type="dxa"/>
            <w:gridSpan w:val="3"/>
          </w:tcPr>
          <w:p w14:paraId="1216B1F0" w14:textId="1D3B452A" w:rsidR="00463BAE" w:rsidRPr="00C367C8" w:rsidRDefault="00CA4926" w:rsidP="00D46F93">
            <w:pPr>
              <w:jc w:val="center"/>
              <w:rPr>
                <w:b/>
              </w:rPr>
            </w:pPr>
            <w:r>
              <w:rPr>
                <w:b/>
              </w:rPr>
              <w:t>V</w:t>
            </w:r>
            <w:r w:rsidR="00463BAE" w:rsidRPr="00C367C8">
              <w:rPr>
                <w:b/>
              </w:rPr>
              <w:t>iikko 96</w:t>
            </w:r>
          </w:p>
        </w:tc>
      </w:tr>
      <w:tr w:rsidR="00463BAE" w:rsidRPr="00C367C8" w14:paraId="6E6F6CD7" w14:textId="77777777" w:rsidTr="00D46F93">
        <w:trPr>
          <w:jc w:val="center"/>
        </w:trPr>
        <w:tc>
          <w:tcPr>
            <w:tcW w:w="2356" w:type="dxa"/>
          </w:tcPr>
          <w:p w14:paraId="394BBDE5" w14:textId="77777777" w:rsidR="00463BAE" w:rsidRPr="00216B05" w:rsidRDefault="00463BAE" w:rsidP="00D46F93">
            <w:pPr>
              <w:jc w:val="center"/>
              <w:rPr>
                <w:lang w:val="sv-SE"/>
              </w:rPr>
            </w:pPr>
            <w:r w:rsidRPr="00216B05">
              <w:rPr>
                <w:lang w:val="sv-SE"/>
              </w:rPr>
              <w:t>Plasman HIV-1 RNA &lt;</w:t>
            </w:r>
            <w:r w:rsidR="00D5026C" w:rsidRPr="00216B05">
              <w:rPr>
                <w:lang w:val="sv-SE"/>
              </w:rPr>
              <w:t> </w:t>
            </w:r>
            <w:r w:rsidRPr="00216B05">
              <w:rPr>
                <w:lang w:val="sv-SE"/>
              </w:rPr>
              <w:t>80</w:t>
            </w:r>
            <w:r w:rsidR="00D5026C" w:rsidRPr="00216B05">
              <w:rPr>
                <w:lang w:val="sv-SE"/>
              </w:rPr>
              <w:t> </w:t>
            </w:r>
            <w:r w:rsidRPr="00216B05">
              <w:rPr>
                <w:lang w:val="sv-SE"/>
              </w:rPr>
              <w:t>kopiota/ml</w:t>
            </w:r>
          </w:p>
        </w:tc>
        <w:tc>
          <w:tcPr>
            <w:tcW w:w="2268" w:type="dxa"/>
          </w:tcPr>
          <w:p w14:paraId="29C0D023" w14:textId="77777777" w:rsidR="00463BAE" w:rsidRPr="00C367C8" w:rsidRDefault="00463BAE" w:rsidP="00D46F93">
            <w:pPr>
              <w:jc w:val="center"/>
            </w:pPr>
            <w:r w:rsidRPr="00C367C8">
              <w:t>234/326 (72)</w:t>
            </w:r>
          </w:p>
        </w:tc>
        <w:tc>
          <w:tcPr>
            <w:tcW w:w="2209" w:type="dxa"/>
          </w:tcPr>
          <w:p w14:paraId="64FD8F4D" w14:textId="77777777" w:rsidR="00463BAE" w:rsidRPr="00C367C8" w:rsidRDefault="00463BAE" w:rsidP="00D46F93">
            <w:pPr>
              <w:jc w:val="center"/>
            </w:pPr>
            <w:r w:rsidRPr="00C367C8">
              <w:t>230/331 (69)</w:t>
            </w:r>
          </w:p>
        </w:tc>
      </w:tr>
      <w:tr w:rsidR="00463BAE" w:rsidRPr="00C367C8" w14:paraId="11408947" w14:textId="77777777" w:rsidTr="00D46F93">
        <w:trPr>
          <w:jc w:val="center"/>
        </w:trPr>
        <w:tc>
          <w:tcPr>
            <w:tcW w:w="2356" w:type="dxa"/>
            <w:tcBorders>
              <w:bottom w:val="single" w:sz="4" w:space="0" w:color="auto"/>
            </w:tcBorders>
          </w:tcPr>
          <w:p w14:paraId="43AF5536" w14:textId="77777777" w:rsidR="00463BAE" w:rsidRPr="00C367C8" w:rsidRDefault="00463BAE" w:rsidP="00D46F93">
            <w:pPr>
              <w:jc w:val="center"/>
            </w:pPr>
            <w:r w:rsidRPr="00C367C8">
              <w:t>Ero riskissä (kerran vrk:ssa – kahdesti vrk:ssa)</w:t>
            </w:r>
          </w:p>
        </w:tc>
        <w:tc>
          <w:tcPr>
            <w:tcW w:w="4477" w:type="dxa"/>
            <w:gridSpan w:val="2"/>
            <w:tcBorders>
              <w:bottom w:val="single" w:sz="4" w:space="0" w:color="auto"/>
            </w:tcBorders>
          </w:tcPr>
          <w:p w14:paraId="3864E20B" w14:textId="77777777" w:rsidR="00463BAE" w:rsidRPr="00C367C8" w:rsidRDefault="00463BAE" w:rsidP="00D46F93">
            <w:pPr>
              <w:jc w:val="center"/>
            </w:pPr>
            <w:r w:rsidRPr="00C367C8">
              <w:t>-2,3</w:t>
            </w:r>
            <w:r w:rsidR="00827F23" w:rsidRPr="00C367C8">
              <w:t> </w:t>
            </w:r>
            <w:r w:rsidRPr="00C367C8">
              <w:t>% (95 % CI [-9,3</w:t>
            </w:r>
            <w:r w:rsidR="00827F23" w:rsidRPr="00C367C8">
              <w:t> </w:t>
            </w:r>
            <w:r w:rsidRPr="00C367C8">
              <w:t>% ; +4,7</w:t>
            </w:r>
            <w:r w:rsidR="00827F23" w:rsidRPr="00C367C8">
              <w:t> </w:t>
            </w:r>
            <w:r w:rsidRPr="00C367C8">
              <w:t>%]), p=0,52</w:t>
            </w:r>
          </w:p>
        </w:tc>
      </w:tr>
    </w:tbl>
    <w:p w14:paraId="73DF34FE" w14:textId="77777777" w:rsidR="00463BAE" w:rsidRPr="00940A67" w:rsidRDefault="00463BAE" w:rsidP="00463BAE"/>
    <w:p w14:paraId="5500EA0F" w14:textId="77777777" w:rsidR="00463BAE" w:rsidRPr="00940A67" w:rsidRDefault="00463BAE" w:rsidP="00463BAE">
      <w:r w:rsidRPr="00940A67">
        <w:t>Abakaviiri+lamivudiinia kerran vuorokaudessa saanut ryhmä ei ollut huonompi (non-inferior) verrattuna kahdesti vuorokaudessa lääkkeitä saaneeseen ryhmään ensisijaisen päätetapahtuman 80</w:t>
      </w:r>
      <w:r w:rsidR="00D5026C">
        <w:t> </w:t>
      </w:r>
      <w:r w:rsidRPr="00940A67">
        <w:t>kopiota/ml viikon 48 kohdalla eikä viikon 96 kohdalla (toissijainen päätetapahtuma) etukäteen määritellyn marginaalin – 12</w:t>
      </w:r>
      <w:r w:rsidR="00827F23">
        <w:t> </w:t>
      </w:r>
      <w:r w:rsidRPr="00940A67">
        <w:t>% mukaan eikä myöskään minkään muun tutkitun kynnyksen mukaan (&lt;</w:t>
      </w:r>
      <w:r w:rsidR="00D5026C">
        <w:t> </w:t>
      </w:r>
      <w:r w:rsidRPr="00940A67">
        <w:t>200</w:t>
      </w:r>
      <w:r w:rsidR="00D5026C">
        <w:t> </w:t>
      </w:r>
      <w:r w:rsidRPr="00940A67">
        <w:t>kopiota/ml, &lt;</w:t>
      </w:r>
      <w:r w:rsidR="00D5026C">
        <w:t> </w:t>
      </w:r>
      <w:r w:rsidRPr="00940A67">
        <w:t>400</w:t>
      </w:r>
      <w:r w:rsidR="00D5026C">
        <w:t> </w:t>
      </w:r>
      <w:r w:rsidRPr="00940A67">
        <w:t>kopiota/ml, &lt;</w:t>
      </w:r>
      <w:r w:rsidR="00D5026C">
        <w:t> </w:t>
      </w:r>
      <w:r w:rsidRPr="00940A67">
        <w:t>1</w:t>
      </w:r>
      <w:r w:rsidR="008131DB">
        <w:t> </w:t>
      </w:r>
      <w:r w:rsidRPr="00940A67">
        <w:t>000</w:t>
      </w:r>
      <w:r w:rsidR="00D5026C">
        <w:t> </w:t>
      </w:r>
      <w:r w:rsidRPr="00940A67">
        <w:t>kopiota/ml), jotka kaikki olivat reilusti tämän marginaalin rajoissa. Alaryhmien heterogeenisyysanalyysit kerran vuorokaudessa vs. kahdesti vuorokaudessa annosteltujen ryhmien välillä eivät viitanneet sukupuolen, iän tai viruskuorman vaikutukseen satunnaistuksessa. Analyysimenetelmästä riippumatta lopputulokset tukivat vertailukelpoisuutta (non-inferiority).</w:t>
      </w:r>
    </w:p>
    <w:p w14:paraId="1F202FF9" w14:textId="77777777" w:rsidR="00463BAE" w:rsidRPr="00940A67" w:rsidRDefault="00463BAE" w:rsidP="00463BAE"/>
    <w:p w14:paraId="30DD13DD" w14:textId="77777777" w:rsidR="00463BAE" w:rsidRPr="00940A67" w:rsidRDefault="00463BAE" w:rsidP="00463BAE">
      <w:r w:rsidRPr="00940A67">
        <w:t>Toisessa tutkimuksessa, jossa vertailtiin avoimia NRTI-yhdistelmiä (ilman tai yhdessä sokkoutetun nelfinaviirin kanssa) lapsilla, suuremmalla osalla abkaviirin ja lamivudiinin yhdistelmällä hoidetuista (71 %) tai abakaviirin ja tsidovudiinin yhdistelmällä hoidetuista (60 %) HIV-1 RNA oli &lt;</w:t>
      </w:r>
      <w:r w:rsidR="00D5026C">
        <w:t> </w:t>
      </w:r>
      <w:r w:rsidRPr="00940A67">
        <w:t>400</w:t>
      </w:r>
      <w:r w:rsidR="00D5026C">
        <w:t> </w:t>
      </w:r>
      <w:r w:rsidRPr="00940A67">
        <w:t>kopiota/ml viikolla 48 verrattuna lamivudiinin ja tsodivudiinin yhdistelmällä hoidettuihin (47</w:t>
      </w:r>
      <w:r w:rsidR="008131DB">
        <w:t> </w:t>
      </w:r>
      <w:r w:rsidRPr="00940A67">
        <w:t xml:space="preserve">%) [p=0,09, hoitoaikeen mukainen analyysi]. Samoin, suuremmalla osalla abakaviiria sisältäneitä yhdistelmiä saaneista lapsista oli HIV-1 RNA </w:t>
      </w:r>
      <w:r w:rsidRPr="00940A67">
        <w:sym w:font="Symbol" w:char="F0A3"/>
      </w:r>
      <w:r w:rsidR="00D5026C">
        <w:t> </w:t>
      </w:r>
      <w:r w:rsidRPr="00AE2BE0">
        <w:rPr>
          <w:snapToGrid w:val="0"/>
        </w:rPr>
        <w:t>50 kopiota/ml viikolla 48 (53</w:t>
      </w:r>
      <w:r w:rsidR="00827F23" w:rsidRPr="00827F23">
        <w:rPr>
          <w:snapToGrid w:val="0"/>
          <w:lang w:eastAsia="zh-CN"/>
        </w:rPr>
        <w:t> </w:t>
      </w:r>
      <w:r w:rsidRPr="00AE2BE0">
        <w:rPr>
          <w:snapToGrid w:val="0"/>
        </w:rPr>
        <w:t>%, 42</w:t>
      </w:r>
      <w:r w:rsidR="00827F23" w:rsidRPr="00827F23">
        <w:rPr>
          <w:snapToGrid w:val="0"/>
          <w:lang w:eastAsia="zh-CN"/>
        </w:rPr>
        <w:t> </w:t>
      </w:r>
      <w:r w:rsidRPr="00AE2BE0">
        <w:rPr>
          <w:snapToGrid w:val="0"/>
        </w:rPr>
        <w:t>% ja 28</w:t>
      </w:r>
      <w:r w:rsidR="00827F23" w:rsidRPr="00827F23">
        <w:rPr>
          <w:snapToGrid w:val="0"/>
          <w:lang w:eastAsia="zh-CN"/>
        </w:rPr>
        <w:t> </w:t>
      </w:r>
      <w:r w:rsidRPr="00AE2BE0">
        <w:rPr>
          <w:snapToGrid w:val="0"/>
        </w:rPr>
        <w:t>% vastaavasti, p=0,07).</w:t>
      </w:r>
    </w:p>
    <w:p w14:paraId="2C4FC5CD" w14:textId="77777777" w:rsidR="00463BAE" w:rsidRPr="00940A67" w:rsidRDefault="00463BAE" w:rsidP="00463BAE"/>
    <w:p w14:paraId="0B640C03" w14:textId="77777777" w:rsidR="00463BAE" w:rsidRPr="00940A67" w:rsidRDefault="00463BAE" w:rsidP="00463BAE">
      <w:r w:rsidRPr="00940A67">
        <w:t>Farmakokineettisessä tutkimuksessa (PENTA</w:t>
      </w:r>
      <w:r w:rsidR="00827F23">
        <w:rPr>
          <w:rFonts w:hint="eastAsia"/>
          <w:lang w:eastAsia="zh-CN"/>
        </w:rPr>
        <w:t xml:space="preserve"> </w:t>
      </w:r>
      <w:r w:rsidRPr="00940A67">
        <w:t>15) neljä alle 12 kuukauden ikäistä tutkittavaa, joiden sairaus oli virologisesti hallinnassa, siirtyi kahdesti vuorokaudessa annostellusta abakaviiri+lamivudiini oraaliliuoksesta kerran vuorokaudessa annosteluun. Kolmella tutkittavalla virustaso oli mittaamattomissa ja yhden tutkittavan plasman HIV-RNA oli 900</w:t>
      </w:r>
      <w:r w:rsidR="00D5026C">
        <w:t> </w:t>
      </w:r>
      <w:r w:rsidRPr="00940A67">
        <w:t>kopiota/ml viikon</w:t>
      </w:r>
      <w:r w:rsidR="008131DB">
        <w:t> </w:t>
      </w:r>
      <w:r w:rsidRPr="00940A67">
        <w:t>48kohdalla. Tutkittavilla ei havaittu turvallisuuteen liittyviä huolenaiheita.</w:t>
      </w:r>
    </w:p>
    <w:p w14:paraId="182D8DF5" w14:textId="77777777" w:rsidR="008813CD" w:rsidRPr="00940A67" w:rsidRDefault="008813CD" w:rsidP="00B4377D">
      <w:pPr>
        <w:tabs>
          <w:tab w:val="left" w:pos="567"/>
        </w:tabs>
      </w:pPr>
    </w:p>
    <w:p w14:paraId="26ABB2B1" w14:textId="77777777" w:rsidR="00423EF8" w:rsidRPr="00940A67" w:rsidRDefault="00423EF8" w:rsidP="00B664E0">
      <w:pPr>
        <w:keepNext/>
        <w:tabs>
          <w:tab w:val="left" w:pos="567"/>
        </w:tabs>
        <w:rPr>
          <w:b/>
        </w:rPr>
      </w:pPr>
      <w:r w:rsidRPr="00940A67">
        <w:rPr>
          <w:b/>
        </w:rPr>
        <w:t>5.2</w:t>
      </w:r>
      <w:r w:rsidRPr="00940A67">
        <w:rPr>
          <w:b/>
        </w:rPr>
        <w:tab/>
        <w:t>Farmakokinetiikka</w:t>
      </w:r>
    </w:p>
    <w:p w14:paraId="23F2FD1B" w14:textId="77777777" w:rsidR="00423EF8" w:rsidRPr="00940A67" w:rsidRDefault="00423EF8" w:rsidP="00B664E0">
      <w:pPr>
        <w:keepNext/>
        <w:tabs>
          <w:tab w:val="left" w:pos="567"/>
        </w:tabs>
      </w:pPr>
    </w:p>
    <w:p w14:paraId="3BE4AF41" w14:textId="77777777" w:rsidR="00BD463E" w:rsidRPr="00940A67" w:rsidRDefault="00423EF8" w:rsidP="00B664E0">
      <w:pPr>
        <w:keepNext/>
        <w:tabs>
          <w:tab w:val="left" w:pos="567"/>
        </w:tabs>
        <w:rPr>
          <w:b/>
        </w:rPr>
      </w:pPr>
      <w:r w:rsidRPr="00940A67">
        <w:rPr>
          <w:u w:val="single"/>
        </w:rPr>
        <w:t>Imeytyminen</w:t>
      </w:r>
      <w:r w:rsidRPr="00940A67">
        <w:rPr>
          <w:b/>
        </w:rPr>
        <w:t xml:space="preserve"> </w:t>
      </w:r>
    </w:p>
    <w:p w14:paraId="4F241E2A" w14:textId="77777777" w:rsidR="00BD463E" w:rsidRPr="00940A67" w:rsidRDefault="00BD463E" w:rsidP="00B664E0">
      <w:pPr>
        <w:keepNext/>
        <w:tabs>
          <w:tab w:val="left" w:pos="567"/>
        </w:tabs>
        <w:rPr>
          <w:b/>
        </w:rPr>
      </w:pPr>
    </w:p>
    <w:p w14:paraId="37A60B06" w14:textId="77777777" w:rsidR="00423EF8" w:rsidRPr="00940A67" w:rsidRDefault="00423EF8" w:rsidP="00B664E0">
      <w:pPr>
        <w:keepNext/>
        <w:tabs>
          <w:tab w:val="left" w:pos="567"/>
        </w:tabs>
      </w:pPr>
      <w:r w:rsidRPr="00940A67">
        <w:t>Suun kautta otettu abakaviiri imeytyy nopeasti ja hyvin. Oraalisen abakaviirin absoluuttinen hyötyosuus aikuisilla on noin 83 %. Oraalisen annon jälkeen keskimääräinen aika (t</w:t>
      </w:r>
      <w:r w:rsidRPr="00940A67">
        <w:rPr>
          <w:vertAlign w:val="subscript"/>
        </w:rPr>
        <w:t>max</w:t>
      </w:r>
      <w:r w:rsidRPr="00940A67">
        <w:t>) huippupitoisuuksien saavuttamiseen seerumissa on noin 1,5</w:t>
      </w:r>
      <w:r w:rsidR="00827F23" w:rsidRPr="00827F23">
        <w:rPr>
          <w:lang w:eastAsia="zh-CN"/>
        </w:rPr>
        <w:t> </w:t>
      </w:r>
      <w:r w:rsidRPr="00940A67">
        <w:t>tuntia (tabletti) ja 1,0</w:t>
      </w:r>
      <w:r w:rsidR="00827F23" w:rsidRPr="00827F23">
        <w:rPr>
          <w:lang w:eastAsia="zh-CN"/>
        </w:rPr>
        <w:t> </w:t>
      </w:r>
      <w:r w:rsidRPr="00940A67">
        <w:t xml:space="preserve">tuntia (oraaliliuos). </w:t>
      </w:r>
    </w:p>
    <w:p w14:paraId="7801AFE1" w14:textId="77777777" w:rsidR="00423EF8" w:rsidRPr="00940A67" w:rsidRDefault="00423EF8">
      <w:pPr>
        <w:tabs>
          <w:tab w:val="left" w:pos="567"/>
        </w:tabs>
      </w:pPr>
    </w:p>
    <w:p w14:paraId="73C54E9C" w14:textId="77777777" w:rsidR="00423EF8" w:rsidRPr="00940A67" w:rsidRDefault="00423EF8">
      <w:pPr>
        <w:tabs>
          <w:tab w:val="left" w:pos="567"/>
        </w:tabs>
      </w:pPr>
      <w:r w:rsidRPr="00940A67">
        <w:t>Tablettien ja oraaliliuoksen AUC:ssä ei ole havaittu eroja. Terapeuttisella annostuksella 300 mg kahdesti vuorokaudessa abakaviirin keskimääräinen (CV) vakaan tilan C</w:t>
      </w:r>
      <w:r w:rsidRPr="00940A67">
        <w:rPr>
          <w:vertAlign w:val="subscript"/>
        </w:rPr>
        <w:t>max</w:t>
      </w:r>
      <w:r w:rsidRPr="00940A67">
        <w:t xml:space="preserve"> on noin 3,00 µg/ml (30 %) </w:t>
      </w:r>
      <w:r w:rsidRPr="00940A67">
        <w:lastRenderedPageBreak/>
        <w:t>ja C</w:t>
      </w:r>
      <w:r w:rsidRPr="00940A67">
        <w:rPr>
          <w:vertAlign w:val="subscript"/>
        </w:rPr>
        <w:t>min</w:t>
      </w:r>
      <w:r w:rsidRPr="00940A67">
        <w:t xml:space="preserve"> noin 0,01 µg/ml (99 %). Keskimääräinen (CV) AUC 12 tunnin annosvälin ajan oli 6,02 µ</w:t>
      </w:r>
      <w:r w:rsidR="00CB72B8" w:rsidRPr="00940A67">
        <w:t>g·h</w:t>
      </w:r>
      <w:r w:rsidRPr="00940A67">
        <w:t>/ml (29 %), mikä vastaa päivittäistä AUC-arvoa noin 12,0 µ</w:t>
      </w:r>
      <w:r w:rsidR="00CB72B8" w:rsidRPr="00940A67">
        <w:t>g·h</w:t>
      </w:r>
      <w:r w:rsidRPr="00940A67">
        <w:t>/ml. Oraaliliuoksen C</w:t>
      </w:r>
      <w:r w:rsidRPr="00940A67">
        <w:rPr>
          <w:vertAlign w:val="subscript"/>
        </w:rPr>
        <w:t>max</w:t>
      </w:r>
      <w:r w:rsidRPr="00940A67">
        <w:t xml:space="preserve"> on hieman korkeampi kuin tablettien. 600 mg:n abakaviiritablettiannoksen jälkeen mitattu keskimääräinen (CV) C</w:t>
      </w:r>
      <w:r w:rsidRPr="00940A67">
        <w:rPr>
          <w:vertAlign w:val="subscript"/>
        </w:rPr>
        <w:t>max</w:t>
      </w:r>
      <w:r w:rsidRPr="00940A67">
        <w:t xml:space="preserve"> oli noin 4,26 µg/ml (28 %) ja keskimääräinen (CV) AUC</w:t>
      </w:r>
      <w:r w:rsidRPr="00940A67">
        <w:rPr>
          <w:szCs w:val="22"/>
          <w:vertAlign w:val="subscript"/>
        </w:rPr>
        <w:sym w:font="Symbol" w:char="F0A5"/>
      </w:r>
      <w:r w:rsidRPr="00940A67">
        <w:t xml:space="preserve"> oli 11,95 µ</w:t>
      </w:r>
      <w:r w:rsidR="00CB72B8" w:rsidRPr="00940A67">
        <w:t>g·h</w:t>
      </w:r>
      <w:r w:rsidRPr="00940A67">
        <w:t>/ml (21 %).</w:t>
      </w:r>
    </w:p>
    <w:p w14:paraId="7365AAE2" w14:textId="77777777" w:rsidR="00423EF8" w:rsidRPr="00940A67" w:rsidRDefault="00423EF8">
      <w:pPr>
        <w:tabs>
          <w:tab w:val="left" w:pos="567"/>
        </w:tabs>
      </w:pPr>
    </w:p>
    <w:p w14:paraId="1E5995D1" w14:textId="77777777" w:rsidR="00423EF8" w:rsidRPr="00940A67" w:rsidRDefault="00423EF8">
      <w:pPr>
        <w:tabs>
          <w:tab w:val="left" w:pos="567"/>
        </w:tabs>
      </w:pPr>
      <w:r w:rsidRPr="00940A67">
        <w:t>Ruoka hidasti imeytymistä ja laski C</w:t>
      </w:r>
      <w:r w:rsidRPr="00940A67">
        <w:rPr>
          <w:vertAlign w:val="subscript"/>
        </w:rPr>
        <w:t>max</w:t>
      </w:r>
      <w:r w:rsidRPr="00940A67">
        <w:t xml:space="preserve"> -arvoa, mutta sillä ei ollut vaikutusta kokonaispitoisuuksiin plasmassa (AUC:hen perustuen). Näin ollen Ziagen voidaan ottaa ruoan kera tai ilman.</w:t>
      </w:r>
    </w:p>
    <w:p w14:paraId="6DD53430" w14:textId="77777777" w:rsidR="00423EF8" w:rsidRPr="00940A67" w:rsidRDefault="00423EF8">
      <w:pPr>
        <w:pStyle w:val="Applicationdirecte"/>
        <w:tabs>
          <w:tab w:val="left" w:pos="567"/>
        </w:tabs>
        <w:spacing w:before="0"/>
      </w:pPr>
    </w:p>
    <w:p w14:paraId="273FF74C" w14:textId="77777777" w:rsidR="00BD463E" w:rsidRPr="00940A67" w:rsidRDefault="00423EF8">
      <w:pPr>
        <w:tabs>
          <w:tab w:val="left" w:pos="567"/>
        </w:tabs>
        <w:rPr>
          <w:b/>
          <w:u w:val="single"/>
        </w:rPr>
      </w:pPr>
      <w:r w:rsidRPr="00940A67">
        <w:rPr>
          <w:u w:val="single"/>
        </w:rPr>
        <w:t>Jakautuminen</w:t>
      </w:r>
    </w:p>
    <w:p w14:paraId="5BFEDAC7" w14:textId="77777777" w:rsidR="00BD463E" w:rsidRPr="00940A67" w:rsidRDefault="00BD463E">
      <w:pPr>
        <w:tabs>
          <w:tab w:val="left" w:pos="567"/>
        </w:tabs>
        <w:rPr>
          <w:b/>
        </w:rPr>
      </w:pPr>
    </w:p>
    <w:p w14:paraId="5B1BD8A9" w14:textId="77777777" w:rsidR="00423EF8" w:rsidRPr="00940A67" w:rsidRDefault="00423EF8">
      <w:pPr>
        <w:tabs>
          <w:tab w:val="left" w:pos="567"/>
        </w:tabs>
      </w:pPr>
      <w:r w:rsidRPr="00940A67">
        <w:t>Laskimonsisäisesti annetun abakaviirin jakaantumistilavuus oli noin 0,8 l/kg, mikä osoittaa, että abakaviiri kulkeutuu hyvin kudoksiin.</w:t>
      </w:r>
    </w:p>
    <w:p w14:paraId="5653B977" w14:textId="77777777" w:rsidR="00423EF8" w:rsidRPr="00940A67" w:rsidRDefault="00423EF8">
      <w:pPr>
        <w:tabs>
          <w:tab w:val="left" w:pos="567"/>
        </w:tabs>
      </w:pPr>
    </w:p>
    <w:p w14:paraId="64FEDD8C" w14:textId="77777777" w:rsidR="00423EF8" w:rsidRPr="00940A67" w:rsidRDefault="00423EF8">
      <w:pPr>
        <w:tabs>
          <w:tab w:val="left" w:pos="567"/>
        </w:tabs>
      </w:pPr>
      <w:r w:rsidRPr="00940A67">
        <w:t xml:space="preserve">Tutkimukset HIV-infektoituneilla potilailla ovat osoittaneet, että abakaviiri kulkeutuu hyvin selkäydinnesteeseen. </w:t>
      </w:r>
      <w:r w:rsidR="00B4377D" w:rsidRPr="00940A67">
        <w:t>Selkäydinnesteen ja plasman AUC suhde on välillä 30–44</w:t>
      </w:r>
      <w:r w:rsidR="00827F23" w:rsidRPr="00F611B5">
        <w:t> </w:t>
      </w:r>
      <w:r w:rsidR="00B4377D" w:rsidRPr="00940A67">
        <w:t>%</w:t>
      </w:r>
      <w:r w:rsidRPr="00940A67">
        <w:t>. Huippupitoisuuden arvot ovat 9-kertaisia verrattuna abakaviirin IC</w:t>
      </w:r>
      <w:r w:rsidRPr="00940A67">
        <w:rPr>
          <w:vertAlign w:val="subscript"/>
        </w:rPr>
        <w:t>50</w:t>
      </w:r>
      <w:r w:rsidRPr="00940A67">
        <w:t>:een, joka on 0,08 µg/ml tai 0,26 µM, kun abakaviiria annetaan 600 mg kahdesti vuorokaudessa.</w:t>
      </w:r>
    </w:p>
    <w:p w14:paraId="20864377" w14:textId="77777777" w:rsidR="00423EF8" w:rsidRPr="00940A67" w:rsidRDefault="00423EF8">
      <w:pPr>
        <w:tabs>
          <w:tab w:val="left" w:pos="567"/>
        </w:tabs>
      </w:pPr>
    </w:p>
    <w:p w14:paraId="59D6EC85" w14:textId="7FB138CA" w:rsidR="00423EF8" w:rsidRPr="00940A67" w:rsidRDefault="00423EF8">
      <w:pPr>
        <w:tabs>
          <w:tab w:val="left" w:pos="567"/>
        </w:tabs>
      </w:pPr>
      <w:r w:rsidRPr="00940A67">
        <w:rPr>
          <w:i/>
        </w:rPr>
        <w:t>In</w:t>
      </w:r>
      <w:r w:rsidR="00827F23" w:rsidRPr="00827F23">
        <w:rPr>
          <w:i/>
          <w:lang w:eastAsia="zh-CN"/>
        </w:rPr>
        <w:t> </w:t>
      </w:r>
      <w:r w:rsidRPr="00940A67">
        <w:rPr>
          <w:i/>
        </w:rPr>
        <w:t>vitro</w:t>
      </w:r>
      <w:r w:rsidRPr="00940A67">
        <w:t xml:space="preserve"> </w:t>
      </w:r>
      <w:r w:rsidR="00CA4926">
        <w:t>-</w:t>
      </w:r>
      <w:r w:rsidRPr="00940A67">
        <w:t>tutkimukset abakaviirin sitoutumisesta plasman proteiineihin osoittavat, että hoitopitoisuuksilla se sitoutuu vain vähän tai kohtalaisesti (n</w:t>
      </w:r>
      <w:r w:rsidR="00B4377D" w:rsidRPr="00940A67">
        <w:t>oin</w:t>
      </w:r>
      <w:r w:rsidRPr="00940A67">
        <w:t xml:space="preserve"> 49 %</w:t>
      </w:r>
      <w:r w:rsidR="00B4377D" w:rsidRPr="00940A67">
        <w:t>:sti</w:t>
      </w:r>
      <w:r w:rsidRPr="00940A67">
        <w:t>) ihmisen plasman proteiineihin. Tämän vuoksi plasman proteiinien sitoutumispaikoista syrjäytymiseen liittyvät interaktiot muiden lääkkeiden kanssa ovat epätodennäköisiä.</w:t>
      </w:r>
    </w:p>
    <w:p w14:paraId="253C7E50" w14:textId="77777777" w:rsidR="00423EF8" w:rsidRPr="00940A67" w:rsidRDefault="00423EF8">
      <w:pPr>
        <w:tabs>
          <w:tab w:val="left" w:pos="567"/>
        </w:tabs>
      </w:pPr>
    </w:p>
    <w:p w14:paraId="1CC68E4B" w14:textId="77777777" w:rsidR="00BD463E" w:rsidRPr="00940A67" w:rsidRDefault="00BD463E">
      <w:pPr>
        <w:tabs>
          <w:tab w:val="left" w:pos="567"/>
        </w:tabs>
        <w:rPr>
          <w:u w:val="single"/>
        </w:rPr>
      </w:pPr>
      <w:r w:rsidRPr="00940A67">
        <w:rPr>
          <w:u w:val="single"/>
        </w:rPr>
        <w:t>Biotransformaatio</w:t>
      </w:r>
      <w:r w:rsidR="00423EF8" w:rsidRPr="00940A67">
        <w:rPr>
          <w:u w:val="single"/>
        </w:rPr>
        <w:t xml:space="preserve"> </w:t>
      </w:r>
    </w:p>
    <w:p w14:paraId="084D94D0" w14:textId="77777777" w:rsidR="00BD463E" w:rsidRPr="00940A67" w:rsidRDefault="00BD463E">
      <w:pPr>
        <w:tabs>
          <w:tab w:val="left" w:pos="567"/>
        </w:tabs>
        <w:rPr>
          <w:i/>
        </w:rPr>
      </w:pPr>
    </w:p>
    <w:p w14:paraId="2352A091" w14:textId="77777777" w:rsidR="00423EF8" w:rsidRPr="00940A67" w:rsidRDefault="00423EF8">
      <w:pPr>
        <w:tabs>
          <w:tab w:val="left" w:pos="567"/>
        </w:tabs>
      </w:pPr>
      <w:r w:rsidRPr="00940A67">
        <w:t xml:space="preserve">Abakaviiri metaboloituu ensi sijassa maksassa. </w:t>
      </w:r>
      <w:r w:rsidR="00B4377D" w:rsidRPr="00940A67">
        <w:t>N</w:t>
      </w:r>
      <w:r w:rsidRPr="00940A67">
        <w:t>oin 2 % otetusta annoksesta erittyy munuaisten kautta muuttumattomana. Tärkeimmät metaboliareitit ihmisessä ovat alkoholidehydrogenaasi ja glukuronisoituminen 5-karboksyylihapoksi ja 5’-glukuronidiksi, joiden osuus on noin 66 % otetusta annoksesta. Metaboliitit erittyvät virtsaan.</w:t>
      </w:r>
    </w:p>
    <w:p w14:paraId="33E6AC93" w14:textId="77777777" w:rsidR="00423EF8" w:rsidRPr="00940A67" w:rsidRDefault="00423EF8">
      <w:pPr>
        <w:tabs>
          <w:tab w:val="left" w:pos="567"/>
        </w:tabs>
      </w:pPr>
    </w:p>
    <w:p w14:paraId="33774B56" w14:textId="77777777" w:rsidR="00BD463E" w:rsidRPr="00940A67" w:rsidRDefault="00423EF8">
      <w:pPr>
        <w:tabs>
          <w:tab w:val="left" w:pos="567"/>
        </w:tabs>
        <w:rPr>
          <w:b/>
          <w:u w:val="single"/>
        </w:rPr>
      </w:pPr>
      <w:r w:rsidRPr="00940A67">
        <w:rPr>
          <w:u w:val="single"/>
        </w:rPr>
        <w:t>Eliminaatio</w:t>
      </w:r>
      <w:r w:rsidRPr="00940A67">
        <w:rPr>
          <w:b/>
          <w:u w:val="single"/>
        </w:rPr>
        <w:t xml:space="preserve"> </w:t>
      </w:r>
    </w:p>
    <w:p w14:paraId="0291E41C" w14:textId="77777777" w:rsidR="00BD463E" w:rsidRPr="00940A67" w:rsidRDefault="00BD463E">
      <w:pPr>
        <w:tabs>
          <w:tab w:val="left" w:pos="567"/>
        </w:tabs>
        <w:rPr>
          <w:b/>
        </w:rPr>
      </w:pPr>
    </w:p>
    <w:p w14:paraId="31E8ACB0" w14:textId="77777777" w:rsidR="00423EF8" w:rsidRPr="00940A67" w:rsidRDefault="00423EF8">
      <w:pPr>
        <w:tabs>
          <w:tab w:val="left" w:pos="567"/>
        </w:tabs>
      </w:pPr>
      <w:r w:rsidRPr="00940A67">
        <w:t>Abakaviirin keskimääräinen puoliintumisaika on 1,5</w:t>
      </w:r>
      <w:r w:rsidR="00827F23" w:rsidRPr="00827F23">
        <w:rPr>
          <w:lang w:eastAsia="zh-CN"/>
        </w:rPr>
        <w:t> </w:t>
      </w:r>
      <w:r w:rsidRPr="00940A67">
        <w:t xml:space="preserve">tuntia. Toistuva annostelu 300 mg kahdesti vuorokaudessa ei aiheuta merkittävää abakaviirin kumuloitumista. Abakaviiri </w:t>
      </w:r>
      <w:r w:rsidR="00B4377D" w:rsidRPr="00940A67">
        <w:t xml:space="preserve">eliminoituu </w:t>
      </w:r>
      <w:r w:rsidRPr="00940A67">
        <w:t>metaboloitu</w:t>
      </w:r>
      <w:r w:rsidR="00B4377D" w:rsidRPr="00940A67">
        <w:t>malla</w:t>
      </w:r>
      <w:r w:rsidRPr="00940A67">
        <w:t xml:space="preserve"> ensin maksassa ja metaboliitit erittyvät pääosin virtsaan. Noin 83 % otetusta abakaviiriannoksesta esiintyy virtsassa joko metaboliitteina tai muuttumattomana abakaviirina. Loppu eliminoituu ulosteeseen.</w:t>
      </w:r>
    </w:p>
    <w:p w14:paraId="46359D5A" w14:textId="77777777" w:rsidR="00423EF8" w:rsidRPr="00940A67" w:rsidRDefault="00423EF8">
      <w:pPr>
        <w:tabs>
          <w:tab w:val="left" w:pos="567"/>
        </w:tabs>
      </w:pPr>
    </w:p>
    <w:p w14:paraId="11E26622" w14:textId="77777777" w:rsidR="00A463DF" w:rsidRPr="00940A67" w:rsidRDefault="00423EF8" w:rsidP="00A463DF">
      <w:pPr>
        <w:keepNext/>
        <w:tabs>
          <w:tab w:val="left" w:pos="567"/>
        </w:tabs>
        <w:rPr>
          <w:u w:val="single"/>
        </w:rPr>
      </w:pPr>
      <w:r w:rsidRPr="00940A67">
        <w:rPr>
          <w:u w:val="single"/>
        </w:rPr>
        <w:t>Solunsisäinen farmakokinetiikka</w:t>
      </w:r>
    </w:p>
    <w:p w14:paraId="3574D110" w14:textId="77777777" w:rsidR="00A463DF" w:rsidRPr="00940A67" w:rsidRDefault="00A463DF" w:rsidP="00A463DF">
      <w:pPr>
        <w:keepNext/>
        <w:tabs>
          <w:tab w:val="left" w:pos="567"/>
        </w:tabs>
        <w:rPr>
          <w:u w:val="single"/>
        </w:rPr>
      </w:pPr>
    </w:p>
    <w:p w14:paraId="5D851AD1" w14:textId="77777777" w:rsidR="00423EF8" w:rsidRPr="00940A67" w:rsidRDefault="00423EF8" w:rsidP="00A463DF">
      <w:pPr>
        <w:keepNext/>
        <w:tabs>
          <w:tab w:val="left" w:pos="567"/>
        </w:tabs>
        <w:rPr>
          <w:u w:val="single"/>
        </w:rPr>
      </w:pPr>
      <w:r w:rsidRPr="00940A67">
        <w:t>Tutkimuksessa, johon osallistui 20 HIV-potilasta, jotka saivat 300 mg abakaviiria kahdesti vuorokaudessa, joista vain yksi 300 mg annos otettiin ennen 24</w:t>
      </w:r>
      <w:r w:rsidR="00827F23" w:rsidRPr="00827F23">
        <w:rPr>
          <w:lang w:eastAsia="zh-CN"/>
        </w:rPr>
        <w:t> </w:t>
      </w:r>
      <w:r w:rsidRPr="00940A67">
        <w:t>tunnin näytteenottoaikaa, karboviiri-TP:n solunsisäinen</w:t>
      </w:r>
      <w:r w:rsidR="00B4377D" w:rsidRPr="00940A67">
        <w:t xml:space="preserve"> vakaan tilan</w:t>
      </w:r>
      <w:r w:rsidR="00B4377D" w:rsidRPr="00940A67">
        <w:rPr>
          <w:szCs w:val="22"/>
        </w:rPr>
        <w:t xml:space="preserve"> terminaalisen puoliintumisajan geometrinen keskiarvo</w:t>
      </w:r>
      <w:r w:rsidRPr="00940A67">
        <w:t xml:space="preserve"> oli 20,6</w:t>
      </w:r>
      <w:r w:rsidR="008131DB">
        <w:t> </w:t>
      </w:r>
      <w:r w:rsidRPr="00940A67">
        <w:t>tuntia, kun abakaviirin puoliintumisa</w:t>
      </w:r>
      <w:r w:rsidR="00B4377D" w:rsidRPr="00940A67">
        <w:t>j</w:t>
      </w:r>
      <w:r w:rsidRPr="00940A67">
        <w:t>a</w:t>
      </w:r>
      <w:r w:rsidR="00B4377D" w:rsidRPr="00940A67">
        <w:t>n</w:t>
      </w:r>
      <w:r w:rsidRPr="00940A67">
        <w:t xml:space="preserve"> plasmassa </w:t>
      </w:r>
      <w:r w:rsidR="00B4377D" w:rsidRPr="00940A67">
        <w:rPr>
          <w:szCs w:val="22"/>
        </w:rPr>
        <w:t>geometrinen keskiarvo</w:t>
      </w:r>
      <w:r w:rsidR="00B4377D" w:rsidRPr="00940A67">
        <w:t xml:space="preserve"> </w:t>
      </w:r>
      <w:r w:rsidRPr="00940A67">
        <w:t>oli tässä tutkimuksessa 2,6</w:t>
      </w:r>
      <w:r w:rsidR="008131DB">
        <w:t> </w:t>
      </w:r>
      <w:r w:rsidRPr="00940A67">
        <w:t>tuntia. 27 HIV-infektoitunutta potilasta käsittävässä crossover-tutkimuksessa solunsisäiset karboviiri-TP-altistukset olivat korkeampia annosteltaessa abakaviiria 600</w:t>
      </w:r>
      <w:r w:rsidR="00972A62">
        <w:t> </w:t>
      </w:r>
      <w:r w:rsidRPr="00940A67">
        <w:t>mg kerran vuorokaudessa (AUC</w:t>
      </w:r>
      <w:r w:rsidRPr="00940A67">
        <w:rPr>
          <w:vertAlign w:val="subscript"/>
        </w:rPr>
        <w:t xml:space="preserve">24,ss </w:t>
      </w:r>
      <w:r w:rsidRPr="00940A67">
        <w:t>+ 32 %, C</w:t>
      </w:r>
      <w:r w:rsidRPr="00940A67">
        <w:rPr>
          <w:vertAlign w:val="subscript"/>
        </w:rPr>
        <w:t xml:space="preserve">max24,ss </w:t>
      </w:r>
      <w:r w:rsidRPr="00940A67">
        <w:t>+ 99 % ja C</w:t>
      </w:r>
      <w:r w:rsidRPr="00940A67">
        <w:rPr>
          <w:vertAlign w:val="subscript"/>
        </w:rPr>
        <w:t>trough</w:t>
      </w:r>
      <w:r w:rsidRPr="00940A67">
        <w:t xml:space="preserve"> + 18 %) kuin annostuksella 300</w:t>
      </w:r>
      <w:r w:rsidR="00972A62">
        <w:t> </w:t>
      </w:r>
      <w:r w:rsidRPr="00940A67">
        <w:t>mg kahdesti vuorokaudessa. Kaiken</w:t>
      </w:r>
      <w:r w:rsidR="00933EF4" w:rsidRPr="00940A67">
        <w:t xml:space="preserve"> </w:t>
      </w:r>
      <w:r w:rsidRPr="00940A67">
        <w:t>kaikkiaan nämä tiedot tukevat abakaviirin käyttöä annostuksella 600 mg kerran vuorokaudessa HIV-infektion hoitoon. Lisäksi, kerran vuorokaudessa annostellun abakaviirin teho ja turvallisuus on osoitettu kliinisessä tutkimuksessa (</w:t>
      </w:r>
      <w:smartTag w:uri="urn:schemas-microsoft-com:office:smarttags" w:element="stockticker">
        <w:r w:rsidRPr="00940A67">
          <w:t>CNA</w:t>
        </w:r>
      </w:smartTag>
      <w:r w:rsidRPr="00940A67">
        <w:t>30021 – ks. kohta</w:t>
      </w:r>
      <w:r w:rsidR="00B1226E" w:rsidRPr="00B1226E">
        <w:rPr>
          <w:lang w:eastAsia="zh-CN"/>
        </w:rPr>
        <w:t> </w:t>
      </w:r>
      <w:r w:rsidRPr="00940A67">
        <w:t>5.1 Kliininen kokemus).</w:t>
      </w:r>
    </w:p>
    <w:p w14:paraId="5662B31E" w14:textId="77777777" w:rsidR="00423EF8" w:rsidRPr="00940A67" w:rsidRDefault="00423EF8">
      <w:pPr>
        <w:tabs>
          <w:tab w:val="left" w:pos="567"/>
        </w:tabs>
      </w:pPr>
    </w:p>
    <w:p w14:paraId="237E7505" w14:textId="77777777" w:rsidR="00423EF8" w:rsidRPr="00940A67" w:rsidRDefault="00423EF8" w:rsidP="00B664E0">
      <w:pPr>
        <w:keepNext/>
        <w:tabs>
          <w:tab w:val="left" w:pos="567"/>
        </w:tabs>
        <w:rPr>
          <w:u w:val="single"/>
        </w:rPr>
      </w:pPr>
      <w:r w:rsidRPr="00940A67">
        <w:rPr>
          <w:u w:val="single"/>
        </w:rPr>
        <w:t>Erityis</w:t>
      </w:r>
      <w:r w:rsidR="00EB715F">
        <w:rPr>
          <w:u w:val="single"/>
        </w:rPr>
        <w:t>potilas</w:t>
      </w:r>
      <w:r w:rsidRPr="00940A67">
        <w:rPr>
          <w:u w:val="single"/>
        </w:rPr>
        <w:t xml:space="preserve">ryhmät </w:t>
      </w:r>
    </w:p>
    <w:p w14:paraId="455C029A" w14:textId="77777777" w:rsidR="00423EF8" w:rsidRPr="00940A67" w:rsidRDefault="00423EF8" w:rsidP="00B664E0">
      <w:pPr>
        <w:keepNext/>
        <w:tabs>
          <w:tab w:val="left" w:pos="567"/>
        </w:tabs>
        <w:rPr>
          <w:b/>
        </w:rPr>
      </w:pPr>
    </w:p>
    <w:p w14:paraId="75DCBA37" w14:textId="77777777" w:rsidR="00EB715F" w:rsidRDefault="00EB715F" w:rsidP="00B664E0">
      <w:pPr>
        <w:keepNext/>
        <w:tabs>
          <w:tab w:val="left" w:pos="567"/>
        </w:tabs>
      </w:pPr>
      <w:r>
        <w:rPr>
          <w:i/>
        </w:rPr>
        <w:t>M</w:t>
      </w:r>
      <w:r w:rsidR="00423EF8" w:rsidRPr="00940A67">
        <w:rPr>
          <w:i/>
        </w:rPr>
        <w:t>aksan</w:t>
      </w:r>
      <w:r>
        <w:rPr>
          <w:i/>
        </w:rPr>
        <w:t xml:space="preserve"> vajaa</w:t>
      </w:r>
      <w:r w:rsidR="00423EF8" w:rsidRPr="00940A67">
        <w:rPr>
          <w:i/>
        </w:rPr>
        <w:t>toiminta</w:t>
      </w:r>
    </w:p>
    <w:p w14:paraId="2FE0BBE1" w14:textId="738DED58" w:rsidR="00A104AB" w:rsidRPr="00403CB5" w:rsidRDefault="00423EF8" w:rsidP="00A104AB">
      <w:pPr>
        <w:rPr>
          <w:szCs w:val="22"/>
        </w:rPr>
      </w:pPr>
      <w:r w:rsidRPr="00940A67">
        <w:t>Abakaviiri metaboloituu pääosin maksassa. Abakaviirin farmakokinetiikkaa on tutkittu potilailla, joiden maksan toiminta on lievästi heikentynyt (Child</w:t>
      </w:r>
      <w:r w:rsidR="00CA4926">
        <w:t>–</w:t>
      </w:r>
      <w:r w:rsidRPr="00940A67">
        <w:t>Pugh</w:t>
      </w:r>
      <w:r w:rsidR="00CA4926">
        <w:t>-</w:t>
      </w:r>
      <w:r w:rsidRPr="00940A67">
        <w:t>pistemäärä 5</w:t>
      </w:r>
      <w:r w:rsidR="00933EF4" w:rsidRPr="00940A67">
        <w:t>–</w:t>
      </w:r>
      <w:r w:rsidRPr="00940A67">
        <w:t>6)</w:t>
      </w:r>
      <w:r w:rsidR="001C3AB0">
        <w:t xml:space="preserve"> ja</w:t>
      </w:r>
      <w:r w:rsidRPr="00940A67">
        <w:t xml:space="preserve"> jotka sa</w:t>
      </w:r>
      <w:r w:rsidR="001C3AB0">
        <w:t>ivat</w:t>
      </w:r>
      <w:r w:rsidRPr="00940A67">
        <w:t xml:space="preserve"> 600 mg </w:t>
      </w:r>
      <w:r w:rsidRPr="00940A67">
        <w:lastRenderedPageBreak/>
        <w:t>kerta-annoksen</w:t>
      </w:r>
      <w:r w:rsidR="0099526F">
        <w:t>, keskimääräinen</w:t>
      </w:r>
      <w:r w:rsidR="001C3AB0">
        <w:t xml:space="preserve"> AUC-arvo oli 24,1 (vaihteluväli 10,4−54,8) </w:t>
      </w:r>
      <w:r w:rsidR="001C3AB0" w:rsidRPr="00940A67">
        <w:t>µg.h/ml</w:t>
      </w:r>
      <w:r w:rsidRPr="00940A67">
        <w:t xml:space="preserve">. Tutkimustulosten mukaan abakaviirin AUC oli </w:t>
      </w:r>
      <w:r w:rsidR="00B4377D" w:rsidRPr="00940A67">
        <w:t xml:space="preserve">keskimäärin </w:t>
      </w:r>
      <w:r w:rsidR="001C3AB0" w:rsidRPr="001812BC">
        <w:rPr>
          <w:rFonts w:cs="Verdana"/>
          <w:bCs/>
        </w:rPr>
        <w:t>(90 % Cl)</w:t>
      </w:r>
      <w:r w:rsidR="001C3AB0">
        <w:rPr>
          <w:rFonts w:cs="Verdana"/>
          <w:b/>
          <w:bCs/>
        </w:rPr>
        <w:t xml:space="preserve"> </w:t>
      </w:r>
      <w:r w:rsidRPr="00940A67">
        <w:t xml:space="preserve">1,89-kertainen [1,32; 2,70] ja </w:t>
      </w:r>
      <w:r w:rsidR="00B4377D" w:rsidRPr="00940A67">
        <w:t xml:space="preserve">eliminaation </w:t>
      </w:r>
      <w:r w:rsidRPr="00940A67">
        <w:t xml:space="preserve">puoliintumisaika 1,58-kertainen [1,22; 2,04]. Koska abakaviirialtistus </w:t>
      </w:r>
      <w:r w:rsidR="001C3AB0">
        <w:t xml:space="preserve">vaihtelee huomattavasti </w:t>
      </w:r>
      <w:r w:rsidRPr="00940A67">
        <w:t xml:space="preserve">potilailla, joilla on lievä maksan vajaatoiminta, ei voida antaa </w:t>
      </w:r>
      <w:r w:rsidR="001C3AB0">
        <w:t xml:space="preserve">ehdottomia </w:t>
      </w:r>
      <w:r w:rsidRPr="00940A67">
        <w:t>suosituksia siitä, miten annosta olisi pienennettävä näille potilaille.</w:t>
      </w:r>
      <w:r w:rsidR="00A104AB">
        <w:t xml:space="preserve"> Abakaviiria </w:t>
      </w:r>
      <w:r w:rsidR="00A104AB" w:rsidRPr="00403CB5">
        <w:t>ei suositella potilaille, joilla on keskivaikea tai vaikea maksan vajaatoiminta.</w:t>
      </w:r>
    </w:p>
    <w:p w14:paraId="5B946FCB" w14:textId="77777777" w:rsidR="00423EF8" w:rsidRPr="00940A67" w:rsidRDefault="00423EF8" w:rsidP="00B664E0">
      <w:pPr>
        <w:keepNext/>
        <w:tabs>
          <w:tab w:val="left" w:pos="567"/>
        </w:tabs>
      </w:pPr>
    </w:p>
    <w:p w14:paraId="68919C68" w14:textId="77777777" w:rsidR="00423EF8" w:rsidRPr="00940A67" w:rsidRDefault="00423EF8">
      <w:pPr>
        <w:tabs>
          <w:tab w:val="left" w:pos="567"/>
        </w:tabs>
      </w:pPr>
    </w:p>
    <w:p w14:paraId="352A1D92" w14:textId="77777777" w:rsidR="00EB715F" w:rsidRDefault="00EB715F">
      <w:pPr>
        <w:tabs>
          <w:tab w:val="left" w:pos="567"/>
        </w:tabs>
        <w:rPr>
          <w:i/>
        </w:rPr>
      </w:pPr>
      <w:r>
        <w:rPr>
          <w:i/>
        </w:rPr>
        <w:t>M</w:t>
      </w:r>
      <w:r w:rsidR="00423EF8" w:rsidRPr="00940A67">
        <w:rPr>
          <w:i/>
        </w:rPr>
        <w:t xml:space="preserve">unuaisten </w:t>
      </w:r>
      <w:r>
        <w:rPr>
          <w:i/>
        </w:rPr>
        <w:t>vajaa</w:t>
      </w:r>
      <w:r w:rsidR="00423EF8" w:rsidRPr="00940A67">
        <w:rPr>
          <w:i/>
        </w:rPr>
        <w:t>toiminta</w:t>
      </w:r>
    </w:p>
    <w:p w14:paraId="2BBD3113" w14:textId="77777777" w:rsidR="00423EF8" w:rsidRPr="00940A67" w:rsidRDefault="00423EF8">
      <w:pPr>
        <w:tabs>
          <w:tab w:val="left" w:pos="567"/>
        </w:tabs>
      </w:pPr>
      <w:r w:rsidRPr="00940A67">
        <w:t>Abakaviiri metaboloituu pääosin maksassa. Noin 2 % abakaviirista erittyy muuttumattomana virtsaan. Abakaviirin farmakokinetiikka potilailla, joilla on loppuvaiheen munuaistauti</w:t>
      </w:r>
      <w:r w:rsidR="007F6BA0" w:rsidRPr="00940A67">
        <w:t>,</w:t>
      </w:r>
      <w:r w:rsidRPr="00940A67">
        <w:t xml:space="preserve"> on samanlainen kuin potilailla, joiden munuaisten toiminta on normaali. Annosta ei sen vuoksi tarvitse muuttaa potilailla, joiden munuaisten toiminta on heikentynyt. Rajoitetun kokemuksen perusteella Ziagenin käyttöä tulee välttää potilailla, joilla on loppuvaiheen munuaistauti.</w:t>
      </w:r>
    </w:p>
    <w:p w14:paraId="141060E0" w14:textId="77777777" w:rsidR="00423EF8" w:rsidRPr="00940A67" w:rsidRDefault="00423EF8">
      <w:pPr>
        <w:tabs>
          <w:tab w:val="left" w:pos="567"/>
        </w:tabs>
      </w:pPr>
    </w:p>
    <w:p w14:paraId="536122FA" w14:textId="77777777" w:rsidR="00EB715F" w:rsidRDefault="00EB715F" w:rsidP="00C228D3">
      <w:pPr>
        <w:keepNext/>
        <w:tabs>
          <w:tab w:val="left" w:pos="567"/>
        </w:tabs>
      </w:pPr>
      <w:r>
        <w:rPr>
          <w:i/>
        </w:rPr>
        <w:t>Pediatriset potilaat</w:t>
      </w:r>
    </w:p>
    <w:p w14:paraId="5087B41A" w14:textId="77777777" w:rsidR="00423EF8" w:rsidRPr="00940A67" w:rsidRDefault="00B4377D" w:rsidP="00C228D3">
      <w:pPr>
        <w:keepNext/>
        <w:tabs>
          <w:tab w:val="left" w:pos="567"/>
        </w:tabs>
      </w:pPr>
      <w:r w:rsidRPr="00940A67">
        <w:t>Lapsilla tehtyjen k</w:t>
      </w:r>
      <w:r w:rsidR="00423EF8" w:rsidRPr="00940A67">
        <w:t xml:space="preserve">liinisten tutkimusten mukaan abakaviiri imeytyy nopeasti ja hyvin, kun sitä annetaan lapsille oraaliliuoksena. </w:t>
      </w:r>
      <w:r w:rsidR="00463BAE" w:rsidRPr="00940A67">
        <w:t>t</w:t>
      </w:r>
      <w:r w:rsidRPr="00940A67">
        <w:t>ai tablettina. On osoitettu, että molemmilla annosmuodoilla saavutetaan sama abakaviirialtistus plasmassa, kun niitä annetaan samalla annoksella. Abakaviirioraaliliuosta annossuositusten mukaan saaneiden lasten abakaviirialtistus plasmassa on samankaltainen kuin aikuisilla. Suun kautta annossuositusten mukaan tabletteja saaneilla lapsilla abakaviiraltistus plasmassa on korkeampi kuin oraaliliuosta saaneilla lapsilla, koska annos mg/kg on tabletteja annosteltaessa korkeampi kuin oraaliliuoksella.</w:t>
      </w:r>
    </w:p>
    <w:p w14:paraId="011516C7" w14:textId="77777777" w:rsidR="00423EF8" w:rsidRPr="00940A67" w:rsidRDefault="00423EF8">
      <w:pPr>
        <w:tabs>
          <w:tab w:val="left" w:pos="567"/>
        </w:tabs>
      </w:pPr>
    </w:p>
    <w:p w14:paraId="21176ECA" w14:textId="77777777" w:rsidR="00423EF8" w:rsidRPr="00940A67" w:rsidRDefault="00423EF8">
      <w:pPr>
        <w:tabs>
          <w:tab w:val="left" w:pos="567"/>
        </w:tabs>
      </w:pPr>
      <w:r w:rsidRPr="00940A67">
        <w:t>Ziagenin käyttöä alle 3</w:t>
      </w:r>
      <w:r w:rsidR="00B1226E" w:rsidRPr="00B1226E">
        <w:rPr>
          <w:lang w:eastAsia="zh-CN"/>
        </w:rPr>
        <w:t> </w:t>
      </w:r>
      <w:r w:rsidRPr="00940A67">
        <w:t xml:space="preserve">kuukauden ikäisille lapsille ei voida suositella, koska tästä ei ole riittävästi turvallisuutta koskevaa tietoa. Rajalliset </w:t>
      </w:r>
      <w:r w:rsidR="00B4377D" w:rsidRPr="00940A67">
        <w:t xml:space="preserve">saatavilla olevat </w:t>
      </w:r>
      <w:r w:rsidRPr="00940A67">
        <w:t xml:space="preserve">tiedot osoittavat, että 2 mg/kg </w:t>
      </w:r>
      <w:r w:rsidR="00B4377D" w:rsidRPr="00940A67">
        <w:t xml:space="preserve">annos oraaliliuosta </w:t>
      </w:r>
      <w:r w:rsidRPr="00940A67">
        <w:t xml:space="preserve">alle 30 vuorokauden ikäisillä vastasyntyneillä saa aikaan samanlaiset tai suuremmat AUC-arvot kuin 8 mg/kg annos </w:t>
      </w:r>
      <w:r w:rsidR="00B4377D" w:rsidRPr="00940A67">
        <w:t xml:space="preserve">oraaliliuosta </w:t>
      </w:r>
      <w:r w:rsidRPr="00940A67">
        <w:t>vanhemmilla lapsilla.</w:t>
      </w:r>
    </w:p>
    <w:p w14:paraId="1B021274" w14:textId="77777777" w:rsidR="00B4377D" w:rsidRPr="00940A67" w:rsidRDefault="00B4377D" w:rsidP="00B4377D">
      <w:pPr>
        <w:tabs>
          <w:tab w:val="left" w:pos="567"/>
        </w:tabs>
      </w:pPr>
    </w:p>
    <w:p w14:paraId="398AADAB" w14:textId="26D7486C" w:rsidR="00B4377D" w:rsidRPr="00940A67" w:rsidRDefault="00B4377D" w:rsidP="00B4377D">
      <w:pPr>
        <w:tabs>
          <w:tab w:val="left" w:pos="567"/>
        </w:tabs>
      </w:pPr>
      <w:r w:rsidRPr="00940A67">
        <w:t>Farmakokineettiset tiedot saatiin kolmesta farmakokineettisestä tutkimuksesta (PENTA</w:t>
      </w:r>
      <w:r w:rsidR="00B1226E" w:rsidRPr="00B1226E">
        <w:rPr>
          <w:lang w:eastAsia="zh-CN"/>
        </w:rPr>
        <w:t> </w:t>
      </w:r>
      <w:r w:rsidRPr="00940A67">
        <w:t>13, PENTA</w:t>
      </w:r>
      <w:r w:rsidR="00B1226E" w:rsidRPr="00B1226E">
        <w:t> </w:t>
      </w:r>
      <w:r w:rsidRPr="00940A67">
        <w:t xml:space="preserve">15 ja ARROW PK </w:t>
      </w:r>
      <w:r w:rsidR="00CA4926">
        <w:t>-</w:t>
      </w:r>
      <w:r w:rsidRPr="00940A67">
        <w:t>alatutkimus), joihin osallistui alle 12-vuotiaita lapsia. Tiedot on esitetty alla olevassa taulukossa:</w:t>
      </w:r>
    </w:p>
    <w:p w14:paraId="183539D3" w14:textId="77777777" w:rsidR="00B4377D" w:rsidRPr="00940A67" w:rsidRDefault="00B4377D" w:rsidP="00B4377D">
      <w:pPr>
        <w:tabs>
          <w:tab w:val="left" w:pos="567"/>
        </w:tabs>
      </w:pPr>
    </w:p>
    <w:p w14:paraId="4CF81464" w14:textId="77777777" w:rsidR="00B4377D" w:rsidRPr="00940A67" w:rsidRDefault="00B4377D" w:rsidP="00B4377D">
      <w:pPr>
        <w:keepNext/>
        <w:widowControl w:val="0"/>
        <w:spacing w:after="140" w:line="280" w:lineRule="atLeast"/>
        <w:ind w:left="2"/>
        <w:jc w:val="both"/>
        <w:rPr>
          <w:rFonts w:cs="Verdana"/>
          <w:b/>
          <w:bCs/>
        </w:rPr>
      </w:pPr>
      <w:r w:rsidRPr="00940A67">
        <w:rPr>
          <w:rFonts w:cs="Verdana"/>
          <w:b/>
          <w:bCs/>
        </w:rPr>
        <w:t>Yhteenveto abakaviirin vakaan tilan AUC (0-24) (</w:t>
      </w:r>
      <w:r w:rsidRPr="00940A67">
        <w:rPr>
          <w:b/>
          <w:bCs/>
        </w:rPr>
        <w:t>µ</w:t>
      </w:r>
      <w:r w:rsidRPr="00940A67">
        <w:rPr>
          <w:rFonts w:cs="Verdana"/>
          <w:b/>
          <w:bCs/>
        </w:rPr>
        <w:t>g.h/ml) plasmassa sekä kerran ja kahdesti vuorokaudessa suun kautta annostelun tilastollisesta vertailusta tutkimusten välillä</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1802"/>
        <w:gridCol w:w="1815"/>
        <w:gridCol w:w="1815"/>
        <w:gridCol w:w="1851"/>
      </w:tblGrid>
      <w:tr w:rsidR="00B4377D" w:rsidRPr="00C367C8" w14:paraId="1B2FEB76" w14:textId="77777777" w:rsidTr="00E10B87">
        <w:trPr>
          <w:trHeight w:val="1569"/>
        </w:trPr>
        <w:tc>
          <w:tcPr>
            <w:tcW w:w="1871" w:type="dxa"/>
          </w:tcPr>
          <w:p w14:paraId="643317C4" w14:textId="77777777" w:rsidR="00B4377D" w:rsidRPr="00C367C8" w:rsidRDefault="00B4377D" w:rsidP="00E10B87">
            <w:pPr>
              <w:keepNext/>
              <w:widowControl w:val="0"/>
              <w:autoSpaceDE w:val="0"/>
              <w:autoSpaceDN w:val="0"/>
              <w:adjustRightInd w:val="0"/>
              <w:spacing w:line="280" w:lineRule="atLeast"/>
              <w:jc w:val="center"/>
              <w:rPr>
                <w:rFonts w:cs="Verdana"/>
                <w:b/>
                <w:bCs/>
              </w:rPr>
            </w:pPr>
          </w:p>
          <w:p w14:paraId="1723B96F" w14:textId="77777777" w:rsidR="00B4377D" w:rsidRPr="00C367C8" w:rsidRDefault="00B4377D" w:rsidP="00E10B87">
            <w:pPr>
              <w:keepNext/>
              <w:widowControl w:val="0"/>
              <w:autoSpaceDE w:val="0"/>
              <w:autoSpaceDN w:val="0"/>
              <w:adjustRightInd w:val="0"/>
              <w:spacing w:line="280" w:lineRule="atLeast"/>
              <w:jc w:val="center"/>
              <w:rPr>
                <w:rFonts w:cs="Verdana"/>
                <w:b/>
                <w:bCs/>
              </w:rPr>
            </w:pPr>
            <w:r w:rsidRPr="00C367C8">
              <w:rPr>
                <w:rFonts w:cs="Verdana"/>
                <w:b/>
                <w:bCs/>
              </w:rPr>
              <w:t>Tutkimus</w:t>
            </w:r>
          </w:p>
        </w:tc>
        <w:tc>
          <w:tcPr>
            <w:tcW w:w="1871" w:type="dxa"/>
          </w:tcPr>
          <w:p w14:paraId="508D9B22" w14:textId="77777777" w:rsidR="00B4377D" w:rsidRPr="00C367C8" w:rsidRDefault="00B4377D" w:rsidP="00E10B87">
            <w:pPr>
              <w:keepNext/>
              <w:widowControl w:val="0"/>
              <w:autoSpaceDE w:val="0"/>
              <w:autoSpaceDN w:val="0"/>
              <w:adjustRightInd w:val="0"/>
              <w:spacing w:line="280" w:lineRule="atLeast"/>
              <w:jc w:val="center"/>
              <w:rPr>
                <w:rFonts w:cs="Verdana"/>
                <w:b/>
                <w:bCs/>
              </w:rPr>
            </w:pPr>
          </w:p>
          <w:p w14:paraId="63854FF3" w14:textId="77777777" w:rsidR="00B4377D" w:rsidRPr="00C367C8" w:rsidRDefault="00B4377D" w:rsidP="00E10B87">
            <w:pPr>
              <w:keepNext/>
              <w:widowControl w:val="0"/>
              <w:autoSpaceDE w:val="0"/>
              <w:autoSpaceDN w:val="0"/>
              <w:adjustRightInd w:val="0"/>
              <w:spacing w:line="280" w:lineRule="atLeast"/>
              <w:jc w:val="center"/>
              <w:rPr>
                <w:rFonts w:cs="Verdana"/>
                <w:b/>
                <w:bCs/>
              </w:rPr>
            </w:pPr>
            <w:r w:rsidRPr="00C367C8">
              <w:rPr>
                <w:rFonts w:cs="Verdana"/>
                <w:b/>
                <w:bCs/>
              </w:rPr>
              <w:t>Ikäryhmä</w:t>
            </w:r>
          </w:p>
        </w:tc>
        <w:tc>
          <w:tcPr>
            <w:tcW w:w="1872" w:type="dxa"/>
          </w:tcPr>
          <w:p w14:paraId="0C590D00" w14:textId="77777777" w:rsidR="00B4377D" w:rsidRPr="00C367C8" w:rsidRDefault="00B4377D" w:rsidP="00E10B87">
            <w:pPr>
              <w:keepNext/>
              <w:widowControl w:val="0"/>
              <w:autoSpaceDE w:val="0"/>
              <w:autoSpaceDN w:val="0"/>
              <w:adjustRightInd w:val="0"/>
              <w:spacing w:line="280" w:lineRule="atLeast"/>
              <w:jc w:val="center"/>
              <w:rPr>
                <w:rFonts w:cs="Verdana"/>
                <w:b/>
                <w:bCs/>
              </w:rPr>
            </w:pPr>
            <w:r w:rsidRPr="00C367C8">
              <w:rPr>
                <w:rFonts w:cs="Verdana"/>
                <w:b/>
                <w:bCs/>
              </w:rPr>
              <w:t>Abakaviiri</w:t>
            </w:r>
          </w:p>
          <w:p w14:paraId="4F5465CE" w14:textId="77777777" w:rsidR="00B4377D" w:rsidRPr="00C367C8" w:rsidRDefault="00B4377D" w:rsidP="00E10B87">
            <w:pPr>
              <w:keepNext/>
              <w:widowControl w:val="0"/>
              <w:autoSpaceDE w:val="0"/>
              <w:autoSpaceDN w:val="0"/>
              <w:adjustRightInd w:val="0"/>
              <w:spacing w:line="280" w:lineRule="atLeast"/>
              <w:jc w:val="center"/>
              <w:rPr>
                <w:rFonts w:cs="Verdana"/>
                <w:b/>
                <w:bCs/>
              </w:rPr>
            </w:pPr>
            <w:r w:rsidRPr="00C367C8">
              <w:rPr>
                <w:rFonts w:cs="Verdana"/>
                <w:b/>
                <w:bCs/>
              </w:rPr>
              <w:t>16</w:t>
            </w:r>
            <w:r w:rsidR="00B1226E" w:rsidRPr="00C367C8">
              <w:rPr>
                <w:rFonts w:cs="Verdana"/>
                <w:b/>
                <w:bCs/>
                <w:lang w:eastAsia="zh-CN"/>
              </w:rPr>
              <w:t> </w:t>
            </w:r>
            <w:r w:rsidRPr="00C367C8">
              <w:rPr>
                <w:rFonts w:cs="Verdana"/>
                <w:b/>
                <w:bCs/>
              </w:rPr>
              <w:t xml:space="preserve">mg/kg kerran vrk:ssa Geometrinen keskiarvo </w:t>
            </w:r>
          </w:p>
          <w:p w14:paraId="73D28180" w14:textId="77777777" w:rsidR="00B4377D" w:rsidRPr="00C367C8" w:rsidRDefault="00B4377D" w:rsidP="00E10B87">
            <w:pPr>
              <w:keepNext/>
              <w:widowControl w:val="0"/>
              <w:autoSpaceDE w:val="0"/>
              <w:autoSpaceDN w:val="0"/>
              <w:adjustRightInd w:val="0"/>
              <w:spacing w:line="280" w:lineRule="atLeast"/>
              <w:jc w:val="center"/>
              <w:rPr>
                <w:rFonts w:cs="Verdana"/>
                <w:b/>
                <w:bCs/>
              </w:rPr>
            </w:pPr>
            <w:r w:rsidRPr="00C367C8">
              <w:rPr>
                <w:rFonts w:cs="Verdana"/>
                <w:b/>
                <w:bCs/>
              </w:rPr>
              <w:t>(95</w:t>
            </w:r>
            <w:r w:rsidR="00B1226E" w:rsidRPr="00C367C8">
              <w:rPr>
                <w:rFonts w:cs="Verdana"/>
                <w:b/>
                <w:bCs/>
                <w:lang w:val="en-US" w:eastAsia="zh-CN"/>
              </w:rPr>
              <w:t> </w:t>
            </w:r>
            <w:r w:rsidRPr="00C367C8">
              <w:rPr>
                <w:rFonts w:cs="Verdana"/>
                <w:b/>
                <w:bCs/>
              </w:rPr>
              <w:t>% Cl)</w:t>
            </w:r>
          </w:p>
        </w:tc>
        <w:tc>
          <w:tcPr>
            <w:tcW w:w="1872" w:type="dxa"/>
          </w:tcPr>
          <w:p w14:paraId="6DBEFA64" w14:textId="77777777" w:rsidR="00B4377D" w:rsidRPr="00C367C8" w:rsidRDefault="00B4377D" w:rsidP="00E10B87">
            <w:pPr>
              <w:keepNext/>
              <w:widowControl w:val="0"/>
              <w:autoSpaceDE w:val="0"/>
              <w:autoSpaceDN w:val="0"/>
              <w:adjustRightInd w:val="0"/>
              <w:spacing w:line="280" w:lineRule="atLeast"/>
              <w:jc w:val="center"/>
              <w:rPr>
                <w:rFonts w:cs="Verdana"/>
                <w:b/>
                <w:bCs/>
              </w:rPr>
            </w:pPr>
            <w:r w:rsidRPr="00C367C8">
              <w:rPr>
                <w:rFonts w:cs="Verdana"/>
                <w:b/>
                <w:bCs/>
              </w:rPr>
              <w:t>Abakaviiri</w:t>
            </w:r>
          </w:p>
          <w:p w14:paraId="5298C7F0" w14:textId="77777777" w:rsidR="00B4377D" w:rsidRPr="00C367C8" w:rsidRDefault="00B4377D" w:rsidP="00E10B87">
            <w:pPr>
              <w:keepNext/>
              <w:widowControl w:val="0"/>
              <w:autoSpaceDE w:val="0"/>
              <w:autoSpaceDN w:val="0"/>
              <w:adjustRightInd w:val="0"/>
              <w:spacing w:line="280" w:lineRule="atLeast"/>
              <w:jc w:val="center"/>
              <w:rPr>
                <w:rFonts w:cs="Verdana"/>
                <w:b/>
                <w:bCs/>
              </w:rPr>
            </w:pPr>
            <w:r w:rsidRPr="00C367C8">
              <w:rPr>
                <w:rFonts w:cs="Verdana"/>
                <w:b/>
                <w:bCs/>
              </w:rPr>
              <w:t>8</w:t>
            </w:r>
            <w:r w:rsidR="00B1226E" w:rsidRPr="00C367C8">
              <w:rPr>
                <w:rFonts w:cs="Verdana"/>
                <w:b/>
                <w:bCs/>
                <w:lang w:eastAsia="zh-CN"/>
              </w:rPr>
              <w:t> </w:t>
            </w:r>
            <w:r w:rsidRPr="00C367C8">
              <w:rPr>
                <w:rFonts w:cs="Verdana"/>
                <w:b/>
                <w:bCs/>
              </w:rPr>
              <w:t xml:space="preserve">mg/kg kahdesti vrk:ssa Geometrinen keskiarvo </w:t>
            </w:r>
          </w:p>
          <w:p w14:paraId="4A3B1489" w14:textId="77777777" w:rsidR="00B4377D" w:rsidRPr="00C367C8" w:rsidRDefault="00B4377D" w:rsidP="00E10B87">
            <w:pPr>
              <w:keepNext/>
              <w:widowControl w:val="0"/>
              <w:autoSpaceDE w:val="0"/>
              <w:autoSpaceDN w:val="0"/>
              <w:adjustRightInd w:val="0"/>
              <w:spacing w:line="280" w:lineRule="atLeast"/>
              <w:jc w:val="center"/>
              <w:rPr>
                <w:rFonts w:cs="Verdana"/>
                <w:b/>
                <w:bCs/>
              </w:rPr>
            </w:pPr>
            <w:r w:rsidRPr="00C367C8">
              <w:rPr>
                <w:rFonts w:cs="Verdana"/>
                <w:b/>
                <w:bCs/>
              </w:rPr>
              <w:t>(95</w:t>
            </w:r>
            <w:r w:rsidR="00B1226E" w:rsidRPr="00C367C8">
              <w:rPr>
                <w:rFonts w:cs="Verdana"/>
                <w:b/>
                <w:bCs/>
                <w:lang w:val="en-US" w:eastAsia="zh-CN"/>
              </w:rPr>
              <w:t> </w:t>
            </w:r>
            <w:r w:rsidRPr="00C367C8">
              <w:rPr>
                <w:rFonts w:cs="Verdana"/>
                <w:b/>
                <w:bCs/>
              </w:rPr>
              <w:t>% Cl)</w:t>
            </w:r>
          </w:p>
        </w:tc>
        <w:tc>
          <w:tcPr>
            <w:tcW w:w="1872" w:type="dxa"/>
          </w:tcPr>
          <w:p w14:paraId="578F9725" w14:textId="77777777" w:rsidR="00B4377D" w:rsidRPr="00C367C8" w:rsidRDefault="00B4377D" w:rsidP="00E10B87">
            <w:pPr>
              <w:keepNext/>
              <w:widowControl w:val="0"/>
              <w:spacing w:line="280" w:lineRule="atLeast"/>
              <w:jc w:val="center"/>
              <w:rPr>
                <w:rFonts w:cs="Verdana"/>
                <w:b/>
                <w:bCs/>
              </w:rPr>
            </w:pPr>
            <w:r w:rsidRPr="00C367C8">
              <w:rPr>
                <w:rFonts w:cs="Verdana"/>
                <w:b/>
                <w:bCs/>
              </w:rPr>
              <w:t>Kerran vs. kahdesti vrk:ssa vertailu</w:t>
            </w:r>
          </w:p>
          <w:p w14:paraId="3AA65C4E" w14:textId="77777777" w:rsidR="00B4377D" w:rsidRPr="00C367C8" w:rsidRDefault="00B4377D" w:rsidP="00E10B87">
            <w:pPr>
              <w:keepNext/>
              <w:widowControl w:val="0"/>
              <w:autoSpaceDE w:val="0"/>
              <w:autoSpaceDN w:val="0"/>
              <w:adjustRightInd w:val="0"/>
              <w:spacing w:line="280" w:lineRule="atLeast"/>
              <w:jc w:val="center"/>
              <w:rPr>
                <w:rFonts w:cs="Verdana"/>
                <w:b/>
                <w:bCs/>
              </w:rPr>
            </w:pPr>
            <w:r w:rsidRPr="00C367C8">
              <w:rPr>
                <w:rFonts w:cs="Verdana"/>
                <w:b/>
                <w:bCs/>
              </w:rPr>
              <w:t>GLS keskimääräinen suhde (90</w:t>
            </w:r>
            <w:r w:rsidR="00B1226E" w:rsidRPr="00C367C8">
              <w:rPr>
                <w:rFonts w:cs="Verdana"/>
                <w:b/>
                <w:bCs/>
                <w:lang w:val="en-US" w:eastAsia="zh-CN"/>
              </w:rPr>
              <w:t> </w:t>
            </w:r>
            <w:r w:rsidRPr="00C367C8">
              <w:rPr>
                <w:rFonts w:cs="Verdana"/>
                <w:b/>
                <w:bCs/>
              </w:rPr>
              <w:t>% Cl)</w:t>
            </w:r>
          </w:p>
        </w:tc>
      </w:tr>
      <w:tr w:rsidR="00B4377D" w:rsidRPr="00C367C8" w14:paraId="6CE788B2" w14:textId="77777777" w:rsidTr="00E10B87">
        <w:tc>
          <w:tcPr>
            <w:tcW w:w="1871" w:type="dxa"/>
          </w:tcPr>
          <w:p w14:paraId="1868E084" w14:textId="77777777" w:rsidR="00B4377D" w:rsidRPr="00C367C8" w:rsidRDefault="00B4377D" w:rsidP="00E10B87">
            <w:pPr>
              <w:keepNext/>
              <w:widowControl w:val="0"/>
              <w:tabs>
                <w:tab w:val="left" w:pos="1350"/>
              </w:tabs>
              <w:spacing w:line="280" w:lineRule="atLeast"/>
              <w:jc w:val="center"/>
              <w:rPr>
                <w:rFonts w:cs="Verdana"/>
                <w:bCs/>
              </w:rPr>
            </w:pPr>
            <w:r w:rsidRPr="00C367C8">
              <w:rPr>
                <w:rFonts w:cs="Verdana"/>
                <w:bCs/>
              </w:rPr>
              <w:t>ARROW PK –alatutkimus</w:t>
            </w:r>
          </w:p>
          <w:p w14:paraId="0A79E8D8" w14:textId="77777777" w:rsidR="00B4377D" w:rsidRPr="00C367C8" w:rsidRDefault="00B4377D" w:rsidP="00E10B87">
            <w:pPr>
              <w:keepNext/>
              <w:widowControl w:val="0"/>
              <w:tabs>
                <w:tab w:val="left" w:pos="1350"/>
              </w:tabs>
              <w:autoSpaceDE w:val="0"/>
              <w:autoSpaceDN w:val="0"/>
              <w:adjustRightInd w:val="0"/>
              <w:spacing w:line="280" w:lineRule="atLeast"/>
              <w:jc w:val="center"/>
              <w:rPr>
                <w:rFonts w:cs="Verdana"/>
                <w:bCs/>
              </w:rPr>
            </w:pPr>
            <w:r w:rsidRPr="00C367C8">
              <w:rPr>
                <w:rFonts w:cs="Verdana"/>
                <w:bCs/>
              </w:rPr>
              <w:t>Osa 1</w:t>
            </w:r>
          </w:p>
        </w:tc>
        <w:tc>
          <w:tcPr>
            <w:tcW w:w="1871" w:type="dxa"/>
          </w:tcPr>
          <w:p w14:paraId="01E6657D"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3-12</w:t>
            </w:r>
            <w:r w:rsidR="00B1226E" w:rsidRPr="00C367C8">
              <w:rPr>
                <w:rFonts w:cs="Verdana"/>
                <w:bCs/>
                <w:lang w:val="en-US" w:eastAsia="zh-CN"/>
              </w:rPr>
              <w:t> </w:t>
            </w:r>
            <w:r w:rsidRPr="00C367C8">
              <w:rPr>
                <w:rFonts w:cs="Verdana"/>
                <w:bCs/>
              </w:rPr>
              <w:t>vuotta (N=36)</w:t>
            </w:r>
          </w:p>
        </w:tc>
        <w:tc>
          <w:tcPr>
            <w:tcW w:w="1872" w:type="dxa"/>
          </w:tcPr>
          <w:p w14:paraId="7ED016AB"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15,3</w:t>
            </w:r>
          </w:p>
          <w:p w14:paraId="1002890D"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(13,3–17,5)</w:t>
            </w:r>
          </w:p>
        </w:tc>
        <w:tc>
          <w:tcPr>
            <w:tcW w:w="1872" w:type="dxa"/>
          </w:tcPr>
          <w:p w14:paraId="4C50638E"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15,6</w:t>
            </w:r>
          </w:p>
          <w:p w14:paraId="43082264"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(13,7–17,8)</w:t>
            </w:r>
          </w:p>
        </w:tc>
        <w:tc>
          <w:tcPr>
            <w:tcW w:w="1872" w:type="dxa"/>
          </w:tcPr>
          <w:p w14:paraId="2A1C2E12"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0,98</w:t>
            </w:r>
          </w:p>
          <w:p w14:paraId="162036EB"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(0,89; 1,08)</w:t>
            </w:r>
          </w:p>
        </w:tc>
      </w:tr>
      <w:tr w:rsidR="00B4377D" w:rsidRPr="00C367C8" w14:paraId="61CE256C" w14:textId="77777777" w:rsidTr="00E10B87">
        <w:tc>
          <w:tcPr>
            <w:tcW w:w="1871" w:type="dxa"/>
          </w:tcPr>
          <w:p w14:paraId="0973FEC4"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PENTA</w:t>
            </w:r>
            <w:r w:rsidR="00B1226E" w:rsidRPr="00C367C8">
              <w:rPr>
                <w:rFonts w:cs="Verdana"/>
                <w:bCs/>
                <w:lang w:val="en-US" w:eastAsia="zh-CN"/>
              </w:rPr>
              <w:t> </w:t>
            </w:r>
            <w:r w:rsidRPr="00C367C8">
              <w:rPr>
                <w:rFonts w:cs="Verdana"/>
                <w:bCs/>
              </w:rPr>
              <w:t>13</w:t>
            </w:r>
          </w:p>
        </w:tc>
        <w:tc>
          <w:tcPr>
            <w:tcW w:w="1871" w:type="dxa"/>
          </w:tcPr>
          <w:p w14:paraId="42016079"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2-12</w:t>
            </w:r>
            <w:r w:rsidR="00B1226E" w:rsidRPr="00C367C8">
              <w:rPr>
                <w:rFonts w:cs="Verdana"/>
                <w:bCs/>
                <w:lang w:val="en-US" w:eastAsia="zh-CN"/>
              </w:rPr>
              <w:t> </w:t>
            </w:r>
            <w:r w:rsidRPr="00C367C8">
              <w:rPr>
                <w:rFonts w:cs="Verdana"/>
                <w:bCs/>
              </w:rPr>
              <w:t>vuotta (N=14)</w:t>
            </w:r>
          </w:p>
        </w:tc>
        <w:tc>
          <w:tcPr>
            <w:tcW w:w="1872" w:type="dxa"/>
          </w:tcPr>
          <w:p w14:paraId="49DECF6F"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13,4</w:t>
            </w:r>
          </w:p>
          <w:p w14:paraId="03C8A820"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(11,8–15,2)</w:t>
            </w:r>
          </w:p>
        </w:tc>
        <w:tc>
          <w:tcPr>
            <w:tcW w:w="1872" w:type="dxa"/>
          </w:tcPr>
          <w:p w14:paraId="43E67C16"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9,91</w:t>
            </w:r>
          </w:p>
          <w:p w14:paraId="7C333520"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(8,3–11,9)</w:t>
            </w:r>
          </w:p>
        </w:tc>
        <w:tc>
          <w:tcPr>
            <w:tcW w:w="1872" w:type="dxa"/>
          </w:tcPr>
          <w:p w14:paraId="538A045C"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1,35</w:t>
            </w:r>
          </w:p>
          <w:p w14:paraId="70D62173"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(1,19–1,54)</w:t>
            </w:r>
          </w:p>
        </w:tc>
      </w:tr>
      <w:tr w:rsidR="00B4377D" w:rsidRPr="00C367C8" w14:paraId="1553629F" w14:textId="77777777" w:rsidTr="00E10B87">
        <w:tc>
          <w:tcPr>
            <w:tcW w:w="1871" w:type="dxa"/>
          </w:tcPr>
          <w:p w14:paraId="3C7E88C3"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PENTA</w:t>
            </w:r>
            <w:r w:rsidR="00B1226E" w:rsidRPr="00C367C8">
              <w:rPr>
                <w:rFonts w:cs="Verdana"/>
                <w:bCs/>
                <w:lang w:val="en-US" w:eastAsia="zh-CN"/>
              </w:rPr>
              <w:t> </w:t>
            </w:r>
            <w:r w:rsidRPr="00C367C8">
              <w:rPr>
                <w:rFonts w:cs="Verdana"/>
                <w:bCs/>
              </w:rPr>
              <w:t>15</w:t>
            </w:r>
          </w:p>
        </w:tc>
        <w:tc>
          <w:tcPr>
            <w:tcW w:w="1871" w:type="dxa"/>
          </w:tcPr>
          <w:p w14:paraId="5D51633A"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3-36</w:t>
            </w:r>
            <w:r w:rsidR="00B1226E" w:rsidRPr="00C367C8">
              <w:rPr>
                <w:rFonts w:cs="Verdana"/>
                <w:bCs/>
                <w:lang w:val="en-US" w:eastAsia="zh-CN"/>
              </w:rPr>
              <w:t> </w:t>
            </w:r>
            <w:r w:rsidRPr="00C367C8">
              <w:rPr>
                <w:rFonts w:cs="Verdana"/>
                <w:bCs/>
              </w:rPr>
              <w:t>kuukautta (N=18)</w:t>
            </w:r>
          </w:p>
        </w:tc>
        <w:tc>
          <w:tcPr>
            <w:tcW w:w="1872" w:type="dxa"/>
          </w:tcPr>
          <w:p w14:paraId="16587F5D"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11,6</w:t>
            </w:r>
          </w:p>
          <w:p w14:paraId="5C1ADDB6"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(9,89–13,5)</w:t>
            </w:r>
          </w:p>
        </w:tc>
        <w:tc>
          <w:tcPr>
            <w:tcW w:w="1872" w:type="dxa"/>
          </w:tcPr>
          <w:p w14:paraId="0DB88189"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10,9</w:t>
            </w:r>
          </w:p>
          <w:p w14:paraId="7A4E2641"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(8,9–13,2)</w:t>
            </w:r>
          </w:p>
        </w:tc>
        <w:tc>
          <w:tcPr>
            <w:tcW w:w="1872" w:type="dxa"/>
          </w:tcPr>
          <w:p w14:paraId="231E8260"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1,07</w:t>
            </w:r>
          </w:p>
          <w:p w14:paraId="647C72F7" w14:textId="77777777" w:rsidR="00B4377D" w:rsidRPr="00C367C8" w:rsidRDefault="00B4377D" w:rsidP="00E10B87">
            <w:pPr>
              <w:keepNext/>
              <w:widowControl w:val="0"/>
              <w:autoSpaceDE w:val="0"/>
              <w:autoSpaceDN w:val="0"/>
              <w:adjustRightInd w:val="0"/>
              <w:spacing w:line="280" w:lineRule="atLeast"/>
              <w:jc w:val="center"/>
              <w:rPr>
                <w:rFonts w:cs="Verdana"/>
                <w:bCs/>
              </w:rPr>
            </w:pPr>
            <w:r w:rsidRPr="00C367C8">
              <w:rPr>
                <w:rFonts w:cs="Verdana"/>
                <w:bCs/>
              </w:rPr>
              <w:t>(0,92–1,23)</w:t>
            </w:r>
          </w:p>
        </w:tc>
      </w:tr>
    </w:tbl>
    <w:p w14:paraId="3AFB2F06" w14:textId="77777777" w:rsidR="00B4377D" w:rsidRPr="00940A67" w:rsidRDefault="00B4377D" w:rsidP="00B4377D">
      <w:pPr>
        <w:autoSpaceDE w:val="0"/>
        <w:autoSpaceDN w:val="0"/>
        <w:adjustRightInd w:val="0"/>
      </w:pPr>
    </w:p>
    <w:p w14:paraId="5147DB09" w14:textId="77777777" w:rsidR="00B4377D" w:rsidRPr="00940A67" w:rsidRDefault="00B4377D" w:rsidP="00B4377D">
      <w:pPr>
        <w:tabs>
          <w:tab w:val="left" w:pos="567"/>
        </w:tabs>
      </w:pPr>
      <w:r w:rsidRPr="00940A67">
        <w:t>Tutkimuksessa PENTA</w:t>
      </w:r>
      <w:r w:rsidR="00B1226E" w:rsidRPr="00B1226E">
        <w:rPr>
          <w:lang w:eastAsia="zh-CN"/>
        </w:rPr>
        <w:t> </w:t>
      </w:r>
      <w:r w:rsidRPr="00940A67">
        <w:t>15, abakaviirin AUC(0-24) geometrinen keskiarvo plasmassa (95</w:t>
      </w:r>
      <w:r w:rsidR="00B1226E" w:rsidRPr="00B1226E">
        <w:rPr>
          <w:lang w:eastAsia="zh-CN"/>
        </w:rPr>
        <w:t> </w:t>
      </w:r>
      <w:r w:rsidRPr="00940A67">
        <w:t>% CI) neljällä alle 12 kuukauden ikäisellä tutkittavalla, jotka vaihtavat kahdesti vuorokaudessa annostelusta kerran vuorokaudessa annosteluun (ks. kohta</w:t>
      </w:r>
      <w:r w:rsidR="00B1226E" w:rsidRPr="00B1226E">
        <w:rPr>
          <w:lang w:eastAsia="zh-CN"/>
        </w:rPr>
        <w:t> </w:t>
      </w:r>
      <w:r w:rsidRPr="00940A67">
        <w:t xml:space="preserve">5.1), on </w:t>
      </w:r>
      <w:r w:rsidRPr="00940A67">
        <w:rPr>
          <w:rFonts w:cs="Verdana"/>
          <w:bCs/>
        </w:rPr>
        <w:t>15,9 (8,86; 28,5)</w:t>
      </w:r>
      <w:r w:rsidRPr="00940A67">
        <w:t xml:space="preserve">µg.h/ml kerran vuorokaudessa annostelulla ja </w:t>
      </w:r>
      <w:r w:rsidRPr="00940A67">
        <w:rPr>
          <w:rFonts w:cs="Verdana"/>
          <w:bCs/>
        </w:rPr>
        <w:t>12,7 (6,52; 24,6)</w:t>
      </w:r>
      <w:r w:rsidRPr="00940A67">
        <w:t xml:space="preserve"> µg.h/ml kahdesti vuorokaudessa annostelulla.</w:t>
      </w:r>
    </w:p>
    <w:p w14:paraId="4CAACAA6" w14:textId="77777777" w:rsidR="00B4377D" w:rsidRPr="00940A67" w:rsidRDefault="00B4377D">
      <w:pPr>
        <w:tabs>
          <w:tab w:val="left" w:pos="567"/>
        </w:tabs>
      </w:pPr>
    </w:p>
    <w:p w14:paraId="4F2D2F1A" w14:textId="77777777" w:rsidR="00EB715F" w:rsidRDefault="00CE0A3C" w:rsidP="000F4D64">
      <w:pPr>
        <w:keepNext/>
        <w:tabs>
          <w:tab w:val="left" w:pos="567"/>
        </w:tabs>
        <w:rPr>
          <w:i/>
        </w:rPr>
      </w:pPr>
      <w:r w:rsidRPr="00940A67">
        <w:rPr>
          <w:i/>
        </w:rPr>
        <w:lastRenderedPageBreak/>
        <w:t>Iäkkäät</w:t>
      </w:r>
    </w:p>
    <w:p w14:paraId="1374C866" w14:textId="77777777" w:rsidR="00EB715F" w:rsidRDefault="00EB715F" w:rsidP="000F4D64">
      <w:pPr>
        <w:keepNext/>
        <w:tabs>
          <w:tab w:val="left" w:pos="567"/>
        </w:tabs>
      </w:pPr>
    </w:p>
    <w:p w14:paraId="02389D44" w14:textId="77777777" w:rsidR="00423EF8" w:rsidRPr="00940A67" w:rsidRDefault="00B734AD" w:rsidP="000F4D64">
      <w:pPr>
        <w:keepNext/>
        <w:tabs>
          <w:tab w:val="left" w:pos="567"/>
        </w:tabs>
      </w:pPr>
      <w:r w:rsidRPr="00940A67">
        <w:t xml:space="preserve">Abakaviirin </w:t>
      </w:r>
      <w:r w:rsidR="00423EF8" w:rsidRPr="00940A67">
        <w:t>farmakokinetiikkaa ei ole tutkittu yli 65-vuotiailla potilailla.</w:t>
      </w:r>
    </w:p>
    <w:p w14:paraId="50F5F39F" w14:textId="77777777" w:rsidR="00423EF8" w:rsidRPr="00940A67" w:rsidRDefault="00423EF8">
      <w:pPr>
        <w:tabs>
          <w:tab w:val="left" w:pos="567"/>
        </w:tabs>
      </w:pPr>
    </w:p>
    <w:p w14:paraId="06900444" w14:textId="77777777" w:rsidR="00423EF8" w:rsidRPr="00940A67" w:rsidRDefault="00423EF8">
      <w:pPr>
        <w:tabs>
          <w:tab w:val="left" w:pos="567"/>
        </w:tabs>
        <w:rPr>
          <w:b/>
        </w:rPr>
      </w:pPr>
      <w:r w:rsidRPr="00940A67">
        <w:rPr>
          <w:b/>
        </w:rPr>
        <w:t>5.3</w:t>
      </w:r>
      <w:r w:rsidRPr="00940A67">
        <w:rPr>
          <w:b/>
        </w:rPr>
        <w:tab/>
        <w:t>Prekliiniset tiedot turvallisuudesta</w:t>
      </w:r>
    </w:p>
    <w:p w14:paraId="5E006597" w14:textId="77777777" w:rsidR="00423EF8" w:rsidRPr="00940A67" w:rsidRDefault="00423EF8">
      <w:pPr>
        <w:tabs>
          <w:tab w:val="left" w:pos="567"/>
        </w:tabs>
      </w:pPr>
    </w:p>
    <w:p w14:paraId="5046373C" w14:textId="77777777" w:rsidR="00423EF8" w:rsidRPr="00940A67" w:rsidRDefault="00423EF8">
      <w:pPr>
        <w:tabs>
          <w:tab w:val="left" w:pos="567"/>
        </w:tabs>
        <w:rPr>
          <w:lang w:eastAsia="zh-CN"/>
        </w:rPr>
      </w:pPr>
      <w:r w:rsidRPr="00940A67">
        <w:t xml:space="preserve">Abakaviiri ei ollut mutageeninen bakteeritesteissä, mutta se oli aktiivinen </w:t>
      </w:r>
      <w:r w:rsidRPr="00940A67">
        <w:rPr>
          <w:i/>
        </w:rPr>
        <w:t>in</w:t>
      </w:r>
      <w:r w:rsidR="00B1226E">
        <w:rPr>
          <w:rFonts w:hint="eastAsia"/>
          <w:i/>
          <w:lang w:eastAsia="zh-CN"/>
        </w:rPr>
        <w:t xml:space="preserve"> </w:t>
      </w:r>
      <w:r w:rsidRPr="00940A67">
        <w:rPr>
          <w:i/>
        </w:rPr>
        <w:t xml:space="preserve">vitro </w:t>
      </w:r>
      <w:r w:rsidR="00B4377D" w:rsidRPr="00940A67">
        <w:t>ihmisen lymfosyyteillä tehdyssä kromosomipoikkeamatestissä</w:t>
      </w:r>
      <w:r w:rsidRPr="00940A67">
        <w:t xml:space="preserve">, hiiren lymfoomatestissä ja </w:t>
      </w:r>
      <w:r w:rsidRPr="00940A67">
        <w:rPr>
          <w:i/>
        </w:rPr>
        <w:t>in</w:t>
      </w:r>
      <w:r w:rsidR="00B1226E" w:rsidRPr="00B1226E">
        <w:rPr>
          <w:i/>
          <w:lang w:eastAsia="zh-CN"/>
        </w:rPr>
        <w:t> </w:t>
      </w:r>
      <w:r w:rsidRPr="00940A67">
        <w:rPr>
          <w:i/>
        </w:rPr>
        <w:t>vivo</w:t>
      </w:r>
      <w:r w:rsidRPr="00940A67">
        <w:t xml:space="preserve"> mikronukleustestissä. Tämä on yhtäpitävää sen kanssa mitä tiedetään muiden nukleosidianalogien vaikutuksista. Näiden tulosten mukaan on jossain määrin mahdollista, että korkeat pitoisuudet abakaviiria saattavat aiheuttaa kromosomivaurioita sekä </w:t>
      </w:r>
      <w:r w:rsidRPr="00940A67">
        <w:rPr>
          <w:i/>
        </w:rPr>
        <w:t>in</w:t>
      </w:r>
      <w:r w:rsidR="00B1226E" w:rsidRPr="00B1226E">
        <w:rPr>
          <w:i/>
          <w:lang w:eastAsia="zh-CN"/>
        </w:rPr>
        <w:t> </w:t>
      </w:r>
      <w:r w:rsidRPr="00940A67">
        <w:rPr>
          <w:i/>
        </w:rPr>
        <w:t>vitro</w:t>
      </w:r>
      <w:r w:rsidRPr="00940A67">
        <w:t xml:space="preserve"> että </w:t>
      </w:r>
      <w:r w:rsidRPr="00940A67">
        <w:rPr>
          <w:i/>
        </w:rPr>
        <w:t>in</w:t>
      </w:r>
      <w:r w:rsidR="00B1226E" w:rsidRPr="00B1226E">
        <w:rPr>
          <w:i/>
          <w:lang w:eastAsia="zh-CN"/>
        </w:rPr>
        <w:t> </w:t>
      </w:r>
      <w:r w:rsidRPr="00940A67">
        <w:rPr>
          <w:i/>
        </w:rPr>
        <w:t>vivo</w:t>
      </w:r>
      <w:r w:rsidRPr="00940A67">
        <w:t>.</w:t>
      </w:r>
    </w:p>
    <w:p w14:paraId="30C1C96C" w14:textId="77777777" w:rsidR="00423EF8" w:rsidRPr="00940A67" w:rsidRDefault="00423EF8">
      <w:pPr>
        <w:tabs>
          <w:tab w:val="left" w:pos="567"/>
        </w:tabs>
      </w:pPr>
    </w:p>
    <w:p w14:paraId="1558F8CC" w14:textId="77777777" w:rsidR="00423EF8" w:rsidRPr="00940A67" w:rsidRDefault="00423EF8">
      <w:pPr>
        <w:tabs>
          <w:tab w:val="left" w:pos="567"/>
        </w:tabs>
      </w:pPr>
      <w:r w:rsidRPr="00940A67">
        <w:t>Hiirillä ja rotilla tehdyt, suun kautta annosteltua abakaviiria koskevat karsinogeenisuustutkimukset osoittivat malignien ja ei-malignien kasvainten ilmaantuvuuden lisääntymistä. Maligneja kasvaimia oli molempien eläinlajien urosten esinahkarauhasessa ja naaraiden häpykielirauhasessa sekä kilpirauhasessa urosrotilla, naarasrottien maksassa, virtsarakossa, imusolmukkeissa ja ihonalaisessa kerroksessa.</w:t>
      </w:r>
    </w:p>
    <w:p w14:paraId="114D654E" w14:textId="77777777" w:rsidR="00423EF8" w:rsidRPr="00940A67" w:rsidRDefault="00423EF8">
      <w:pPr>
        <w:tabs>
          <w:tab w:val="left" w:pos="567"/>
        </w:tabs>
      </w:pPr>
    </w:p>
    <w:p w14:paraId="613427D7" w14:textId="77777777" w:rsidR="00423EF8" w:rsidRPr="00940A67" w:rsidRDefault="00423EF8">
      <w:pPr>
        <w:tabs>
          <w:tab w:val="left" w:pos="567"/>
        </w:tabs>
      </w:pPr>
      <w:r w:rsidRPr="00940A67">
        <w:t xml:space="preserve">Suurin osa näistä kasvaimista oli korkeinta abakaviiriannosta saaneilla hiirillä (330 mg/kg/vrk) ja rotilla (600 mg/kg/vrk). Poikkeuksena oli esinahkarauhasen kasvain, </w:t>
      </w:r>
      <w:r w:rsidR="00B4377D" w:rsidRPr="00940A67">
        <w:t>jota esiintyi hiirillä annoksella</w:t>
      </w:r>
      <w:r w:rsidR="00B4377D" w:rsidRPr="00940A67" w:rsidDel="000838C8">
        <w:t xml:space="preserve"> </w:t>
      </w:r>
      <w:r w:rsidRPr="00940A67">
        <w:t>110 mg/kg/vrk. Systeemiset altistukset, joilla hiirissä ja rotissa ei esiintynyt kasvaimia, olivat 3- ja 7</w:t>
      </w:r>
      <w:r w:rsidR="006E1D82" w:rsidRPr="00940A67">
        <w:noBreakHyphen/>
      </w:r>
      <w:r w:rsidRPr="00940A67">
        <w:t>kertaisia verrattuna ihmisten systeemiseen altistukseen hoidon aikana. Vaikka abakaviirin karsinogeenisuutta ihmisille ei tiedetä, nämä tiedot viittaavat siihen, että karsinogeenisuusriski ihmisille on pienempi kuin mahdollinen kliininen hyöty.</w:t>
      </w:r>
    </w:p>
    <w:p w14:paraId="28E96063" w14:textId="77777777" w:rsidR="00423EF8" w:rsidRPr="00940A67" w:rsidRDefault="00423EF8">
      <w:pPr>
        <w:tabs>
          <w:tab w:val="left" w:pos="567"/>
        </w:tabs>
      </w:pPr>
    </w:p>
    <w:p w14:paraId="1C23846B" w14:textId="77777777" w:rsidR="00423EF8" w:rsidRPr="00940A67" w:rsidRDefault="00423EF8">
      <w:pPr>
        <w:tabs>
          <w:tab w:val="left" w:pos="567"/>
        </w:tabs>
      </w:pPr>
      <w:r w:rsidRPr="00940A67">
        <w:t xml:space="preserve">Prekliinisissä toksikologisissa tutkimuksissa abakaviirin havaittiin lisäävän rottien ja apinoiden maksan painoa. Tämän havainnon kliinistä merkitystä ei tiedetä. Kliinisistä tutkimuksista saatu tieto ei viittaa siihen, että abakaviiri olisi maksatoksinen. </w:t>
      </w:r>
      <w:r w:rsidR="00B4377D" w:rsidRPr="00940A67">
        <w:t>Abakaviirin ei myöskään ole havaittu</w:t>
      </w:r>
      <w:r w:rsidRPr="00940A67">
        <w:t xml:space="preserve"> indusoivan omaa metaboliaansa eikä muiden maksan kautta metaboloituvien lääkkeiden metabolia</w:t>
      </w:r>
      <w:r w:rsidR="00B4377D" w:rsidRPr="00940A67">
        <w:t>a ihmisellä</w:t>
      </w:r>
      <w:r w:rsidRPr="00940A67">
        <w:t>.</w:t>
      </w:r>
    </w:p>
    <w:p w14:paraId="199BB72B" w14:textId="77777777" w:rsidR="00423EF8" w:rsidRPr="00940A67" w:rsidRDefault="00423EF8">
      <w:pPr>
        <w:tabs>
          <w:tab w:val="left" w:pos="567"/>
        </w:tabs>
      </w:pPr>
    </w:p>
    <w:p w14:paraId="05CEAC3D" w14:textId="77777777" w:rsidR="00423EF8" w:rsidRPr="00940A67" w:rsidRDefault="00423EF8">
      <w:pPr>
        <w:tabs>
          <w:tab w:val="left" w:pos="567"/>
        </w:tabs>
      </w:pPr>
      <w:r w:rsidRPr="00940A67">
        <w:t>Hiiren ja rotan sydämissä havaittiin lievää lihasrappeumaa kahden vuoden abakaviiriannostuksen jälkeen. Systeemiset altistukset olivat 7</w:t>
      </w:r>
      <w:r w:rsidR="006E1D82" w:rsidRPr="00940A67">
        <w:t>–</w:t>
      </w:r>
      <w:r w:rsidRPr="00940A67">
        <w:t>24-kertaisia verrattuna odotettuihin altistuksiin</w:t>
      </w:r>
      <w:r w:rsidR="00B4377D" w:rsidRPr="00940A67">
        <w:t xml:space="preserve"> ihmisellä</w:t>
      </w:r>
      <w:r w:rsidRPr="00940A67">
        <w:t>. Näiden havaintojen kliinistä merkitystä ei ole selvitetty.</w:t>
      </w:r>
    </w:p>
    <w:p w14:paraId="64B25BCD" w14:textId="77777777" w:rsidR="00423EF8" w:rsidRPr="00940A67" w:rsidRDefault="00423EF8">
      <w:pPr>
        <w:tabs>
          <w:tab w:val="left" w:pos="567"/>
        </w:tabs>
      </w:pPr>
    </w:p>
    <w:p w14:paraId="2978B7CB" w14:textId="77777777" w:rsidR="00423EF8" w:rsidRPr="00940A67" w:rsidRDefault="00423EF8">
      <w:pPr>
        <w:tabs>
          <w:tab w:val="left" w:pos="567"/>
        </w:tabs>
      </w:pPr>
      <w:r w:rsidRPr="00940A67">
        <w:t xml:space="preserve">Lisääntymistoksisuustutkimuksissa on havaittu alkio- ja sikiötoksisuutta rotilla, mutta ei kaniineilla. Havaittuja vaikutuksia olivat sikiön alentunut paino, sikiön turvotus, luustomuutosten ja -epämuodostumien lisääntyminen, varhaisten sikiökuolemien ja kuolleena syntyneiden määrien lisääntyminen. </w:t>
      </w:r>
      <w:r w:rsidR="00B4377D" w:rsidRPr="00940A67">
        <w:t>Tämän alkio/sikiötoksisuuden perusteella abakaviirin teratogeenisuudesta ei voida tehdä johtopäätöksiä</w:t>
      </w:r>
      <w:r w:rsidRPr="00940A67">
        <w:t>.</w:t>
      </w:r>
    </w:p>
    <w:p w14:paraId="172FA4F0" w14:textId="77777777" w:rsidR="00423EF8" w:rsidRPr="00940A67" w:rsidRDefault="00423EF8">
      <w:pPr>
        <w:tabs>
          <w:tab w:val="left" w:pos="567"/>
        </w:tabs>
      </w:pPr>
    </w:p>
    <w:p w14:paraId="19D75BE3" w14:textId="77777777" w:rsidR="00423EF8" w:rsidRPr="00940A67" w:rsidRDefault="00423EF8">
      <w:pPr>
        <w:tabs>
          <w:tab w:val="left" w:pos="567"/>
        </w:tabs>
      </w:pPr>
      <w:r w:rsidRPr="00940A67">
        <w:t>Rotilla tehty hedelmällisyystutkimus osoitti, että abakaviirilla ei ollut vaikutusta uros- tai naarasrottien hedelmällisyyteen.</w:t>
      </w:r>
    </w:p>
    <w:p w14:paraId="75ECDEFD" w14:textId="77777777" w:rsidR="00423EF8" w:rsidRPr="00940A67" w:rsidRDefault="00423EF8">
      <w:pPr>
        <w:tabs>
          <w:tab w:val="left" w:pos="567"/>
        </w:tabs>
      </w:pPr>
    </w:p>
    <w:p w14:paraId="1B3393B6" w14:textId="77777777" w:rsidR="00423EF8" w:rsidRPr="00940A67" w:rsidRDefault="00423EF8">
      <w:pPr>
        <w:tabs>
          <w:tab w:val="left" w:pos="567"/>
        </w:tabs>
      </w:pPr>
    </w:p>
    <w:p w14:paraId="24B67414" w14:textId="77777777" w:rsidR="00423EF8" w:rsidRPr="00940A67" w:rsidRDefault="00423EF8">
      <w:pPr>
        <w:tabs>
          <w:tab w:val="left" w:pos="567"/>
        </w:tabs>
        <w:rPr>
          <w:b/>
        </w:rPr>
      </w:pPr>
      <w:r w:rsidRPr="00940A67">
        <w:rPr>
          <w:b/>
        </w:rPr>
        <w:t>6.</w:t>
      </w:r>
      <w:r w:rsidRPr="00940A67">
        <w:rPr>
          <w:b/>
        </w:rPr>
        <w:tab/>
        <w:t>FARMASEUTTISET TIEDOT</w:t>
      </w:r>
    </w:p>
    <w:p w14:paraId="068FD745" w14:textId="77777777" w:rsidR="00423EF8" w:rsidRPr="00940A67" w:rsidRDefault="00423EF8">
      <w:pPr>
        <w:tabs>
          <w:tab w:val="left" w:pos="567"/>
        </w:tabs>
        <w:rPr>
          <w:b/>
        </w:rPr>
      </w:pPr>
    </w:p>
    <w:p w14:paraId="574227CA" w14:textId="77777777" w:rsidR="00423EF8" w:rsidRPr="00940A67" w:rsidRDefault="00423EF8">
      <w:pPr>
        <w:tabs>
          <w:tab w:val="left" w:pos="567"/>
        </w:tabs>
        <w:rPr>
          <w:b/>
        </w:rPr>
      </w:pPr>
      <w:r w:rsidRPr="00940A67">
        <w:rPr>
          <w:b/>
        </w:rPr>
        <w:t>6.1</w:t>
      </w:r>
      <w:r w:rsidRPr="00940A67">
        <w:rPr>
          <w:b/>
        </w:rPr>
        <w:tab/>
        <w:t>Apuaineet</w:t>
      </w:r>
    </w:p>
    <w:p w14:paraId="1FFD534A" w14:textId="77777777" w:rsidR="00423EF8" w:rsidRPr="00940A67" w:rsidRDefault="00423EF8">
      <w:pPr>
        <w:tabs>
          <w:tab w:val="left" w:pos="567"/>
        </w:tabs>
      </w:pPr>
    </w:p>
    <w:p w14:paraId="54710EBB" w14:textId="77777777" w:rsidR="00423EF8" w:rsidRPr="00940A67" w:rsidRDefault="00423EF8">
      <w:pPr>
        <w:tabs>
          <w:tab w:val="left" w:pos="567"/>
        </w:tabs>
      </w:pPr>
      <w:r w:rsidRPr="00940A67">
        <w:t xml:space="preserve">sorbitoli 70 % (E420) </w:t>
      </w:r>
    </w:p>
    <w:p w14:paraId="104EF567" w14:textId="77777777" w:rsidR="00423EF8" w:rsidRPr="00940A67" w:rsidRDefault="00423EF8">
      <w:pPr>
        <w:tabs>
          <w:tab w:val="left" w:pos="567"/>
        </w:tabs>
      </w:pPr>
      <w:r w:rsidRPr="00940A67">
        <w:t xml:space="preserve">sakkariininatrium </w:t>
      </w:r>
    </w:p>
    <w:p w14:paraId="40291F40" w14:textId="77777777" w:rsidR="00423EF8" w:rsidRPr="00940A67" w:rsidRDefault="00423EF8">
      <w:pPr>
        <w:tabs>
          <w:tab w:val="left" w:pos="567"/>
        </w:tabs>
      </w:pPr>
      <w:r w:rsidRPr="00940A67">
        <w:t xml:space="preserve">natriumsitraatti </w:t>
      </w:r>
    </w:p>
    <w:p w14:paraId="04A0A1E3" w14:textId="77777777" w:rsidR="00423EF8" w:rsidRPr="00940A67" w:rsidRDefault="00423EF8">
      <w:pPr>
        <w:tabs>
          <w:tab w:val="left" w:pos="567"/>
        </w:tabs>
      </w:pPr>
      <w:r w:rsidRPr="00940A67">
        <w:t xml:space="preserve">vedetön sitruunahappo </w:t>
      </w:r>
    </w:p>
    <w:p w14:paraId="216F2775" w14:textId="77777777" w:rsidR="00423EF8" w:rsidRPr="00940A67" w:rsidRDefault="00423EF8">
      <w:pPr>
        <w:tabs>
          <w:tab w:val="left" w:pos="567"/>
        </w:tabs>
      </w:pPr>
      <w:r w:rsidRPr="00940A67">
        <w:t xml:space="preserve">metyyliparahydroksibentsoaatti (E218) </w:t>
      </w:r>
    </w:p>
    <w:p w14:paraId="40496A80" w14:textId="77777777" w:rsidR="00423EF8" w:rsidRPr="00940A67" w:rsidRDefault="00423EF8">
      <w:pPr>
        <w:tabs>
          <w:tab w:val="left" w:pos="567"/>
        </w:tabs>
      </w:pPr>
      <w:r w:rsidRPr="00940A67">
        <w:t>propyyliparahydroksibentsoaatti (E216)</w:t>
      </w:r>
    </w:p>
    <w:p w14:paraId="5B8796C7" w14:textId="77777777" w:rsidR="00423EF8" w:rsidRPr="00940A67" w:rsidRDefault="00423EF8">
      <w:pPr>
        <w:tabs>
          <w:tab w:val="left" w:pos="567"/>
        </w:tabs>
      </w:pPr>
      <w:r w:rsidRPr="00940A67">
        <w:t xml:space="preserve">propyleeniglykoli (E1520) </w:t>
      </w:r>
    </w:p>
    <w:p w14:paraId="7BB027CE" w14:textId="77777777" w:rsidR="00423EF8" w:rsidRPr="00940A67" w:rsidRDefault="00423EF8">
      <w:pPr>
        <w:tabs>
          <w:tab w:val="left" w:pos="567"/>
        </w:tabs>
      </w:pPr>
      <w:r w:rsidRPr="00940A67">
        <w:t xml:space="preserve">maltodekstriini </w:t>
      </w:r>
    </w:p>
    <w:p w14:paraId="2FF41009" w14:textId="77777777" w:rsidR="00423EF8" w:rsidRPr="00940A67" w:rsidRDefault="00423EF8">
      <w:pPr>
        <w:tabs>
          <w:tab w:val="left" w:pos="567"/>
        </w:tabs>
      </w:pPr>
      <w:r w:rsidRPr="00940A67">
        <w:t xml:space="preserve">maitohappo </w:t>
      </w:r>
    </w:p>
    <w:p w14:paraId="4117E909" w14:textId="77777777" w:rsidR="00423EF8" w:rsidRPr="00940A67" w:rsidRDefault="00423EF8">
      <w:pPr>
        <w:tabs>
          <w:tab w:val="left" w:pos="567"/>
        </w:tabs>
      </w:pPr>
      <w:r w:rsidRPr="00940A67">
        <w:lastRenderedPageBreak/>
        <w:t xml:space="preserve">glyserolitriasetaatti </w:t>
      </w:r>
    </w:p>
    <w:p w14:paraId="4D53C7D9" w14:textId="77777777" w:rsidR="00423EF8" w:rsidRPr="00940A67" w:rsidRDefault="00423EF8">
      <w:pPr>
        <w:tabs>
          <w:tab w:val="left" w:pos="567"/>
        </w:tabs>
      </w:pPr>
      <w:r w:rsidRPr="00940A67">
        <w:t xml:space="preserve">keinotekoinen mansikka- ja banaanimakuaine </w:t>
      </w:r>
    </w:p>
    <w:p w14:paraId="2226B7E9" w14:textId="77777777" w:rsidR="00423EF8" w:rsidRPr="00940A67" w:rsidRDefault="00423EF8">
      <w:pPr>
        <w:tabs>
          <w:tab w:val="left" w:pos="567"/>
        </w:tabs>
      </w:pPr>
      <w:r w:rsidRPr="00940A67">
        <w:t xml:space="preserve">puhdistettu vesi </w:t>
      </w:r>
    </w:p>
    <w:p w14:paraId="426A2496" w14:textId="77777777" w:rsidR="00423EF8" w:rsidRPr="00940A67" w:rsidRDefault="00423EF8">
      <w:pPr>
        <w:tabs>
          <w:tab w:val="left" w:pos="567"/>
        </w:tabs>
      </w:pPr>
      <w:r w:rsidRPr="00940A67">
        <w:t xml:space="preserve">natriumhydroksidi ja/tai </w:t>
      </w:r>
      <w:r w:rsidR="006F079F" w:rsidRPr="00940A67">
        <w:t>kloorivety</w:t>
      </w:r>
      <w:r w:rsidRPr="00940A67">
        <w:t>happo pH:n sääntelyyn.</w:t>
      </w:r>
    </w:p>
    <w:p w14:paraId="7D0A5825" w14:textId="77777777" w:rsidR="00423EF8" w:rsidRPr="00940A67" w:rsidRDefault="00423EF8">
      <w:pPr>
        <w:tabs>
          <w:tab w:val="left" w:pos="567"/>
        </w:tabs>
      </w:pPr>
    </w:p>
    <w:p w14:paraId="10E4727D" w14:textId="77777777" w:rsidR="00423EF8" w:rsidRPr="00940A67" w:rsidRDefault="00423EF8">
      <w:pPr>
        <w:tabs>
          <w:tab w:val="left" w:pos="567"/>
        </w:tabs>
        <w:rPr>
          <w:b/>
        </w:rPr>
      </w:pPr>
      <w:r w:rsidRPr="00940A67">
        <w:rPr>
          <w:b/>
        </w:rPr>
        <w:t>6.2</w:t>
      </w:r>
      <w:r w:rsidRPr="00940A67">
        <w:rPr>
          <w:b/>
        </w:rPr>
        <w:tab/>
        <w:t>Yhteensopimattomuudet</w:t>
      </w:r>
    </w:p>
    <w:p w14:paraId="2708E061" w14:textId="77777777" w:rsidR="00423EF8" w:rsidRPr="00940A67" w:rsidRDefault="00423EF8">
      <w:pPr>
        <w:tabs>
          <w:tab w:val="left" w:pos="567"/>
        </w:tabs>
      </w:pPr>
    </w:p>
    <w:p w14:paraId="1A94C135" w14:textId="77777777" w:rsidR="00423EF8" w:rsidRPr="00940A67" w:rsidRDefault="00423EF8">
      <w:pPr>
        <w:tabs>
          <w:tab w:val="left" w:pos="567"/>
        </w:tabs>
      </w:pPr>
      <w:r w:rsidRPr="00940A67">
        <w:t>Ei oleellinen.</w:t>
      </w:r>
    </w:p>
    <w:p w14:paraId="57C4CB2B" w14:textId="77777777" w:rsidR="00423EF8" w:rsidRPr="00940A67" w:rsidRDefault="00423EF8">
      <w:pPr>
        <w:tabs>
          <w:tab w:val="left" w:pos="567"/>
        </w:tabs>
      </w:pPr>
    </w:p>
    <w:p w14:paraId="33B32450" w14:textId="77777777" w:rsidR="00423EF8" w:rsidRPr="00940A67" w:rsidRDefault="00423EF8">
      <w:pPr>
        <w:tabs>
          <w:tab w:val="left" w:pos="567"/>
        </w:tabs>
        <w:rPr>
          <w:b/>
        </w:rPr>
      </w:pPr>
      <w:r w:rsidRPr="00940A67">
        <w:rPr>
          <w:b/>
        </w:rPr>
        <w:t>6.3</w:t>
      </w:r>
      <w:r w:rsidRPr="00940A67">
        <w:rPr>
          <w:b/>
        </w:rPr>
        <w:tab/>
        <w:t>Kestoaika</w:t>
      </w:r>
    </w:p>
    <w:p w14:paraId="7A84D5EB" w14:textId="77777777" w:rsidR="00423EF8" w:rsidRPr="00940A67" w:rsidRDefault="00423EF8">
      <w:pPr>
        <w:tabs>
          <w:tab w:val="left" w:pos="567"/>
        </w:tabs>
      </w:pPr>
    </w:p>
    <w:p w14:paraId="550F95CD" w14:textId="77777777" w:rsidR="00423EF8" w:rsidRPr="00940A67" w:rsidRDefault="00423EF8">
      <w:pPr>
        <w:tabs>
          <w:tab w:val="left" w:pos="567"/>
        </w:tabs>
      </w:pPr>
      <w:r w:rsidRPr="00940A67">
        <w:t>2</w:t>
      </w:r>
      <w:r w:rsidR="00B1226E" w:rsidRPr="00690795">
        <w:rPr>
          <w:lang w:eastAsia="zh-CN"/>
        </w:rPr>
        <w:t> </w:t>
      </w:r>
      <w:r w:rsidRPr="00940A67">
        <w:t>vuotta</w:t>
      </w:r>
    </w:p>
    <w:p w14:paraId="51F2B602" w14:textId="77777777" w:rsidR="00423EF8" w:rsidRPr="00940A67" w:rsidRDefault="00423EF8">
      <w:pPr>
        <w:tabs>
          <w:tab w:val="left" w:pos="567"/>
        </w:tabs>
      </w:pPr>
    </w:p>
    <w:p w14:paraId="673D5114" w14:textId="77777777" w:rsidR="00423EF8" w:rsidRPr="00940A67" w:rsidRDefault="00423EF8">
      <w:pPr>
        <w:tabs>
          <w:tab w:val="left" w:pos="567"/>
        </w:tabs>
      </w:pPr>
      <w:r w:rsidRPr="00940A67">
        <w:t>Pullon avaamisesta: 2</w:t>
      </w:r>
      <w:r w:rsidR="00972A62">
        <w:t> </w:t>
      </w:r>
      <w:r w:rsidRPr="00940A67">
        <w:t>kuukautta</w:t>
      </w:r>
    </w:p>
    <w:p w14:paraId="365C4AC0" w14:textId="77777777" w:rsidR="00423EF8" w:rsidRPr="00940A67" w:rsidRDefault="00423EF8">
      <w:pPr>
        <w:tabs>
          <w:tab w:val="left" w:pos="567"/>
        </w:tabs>
      </w:pPr>
    </w:p>
    <w:p w14:paraId="0DAC8377" w14:textId="77777777" w:rsidR="00611113" w:rsidRPr="00940A67" w:rsidRDefault="00423EF8" w:rsidP="00611113">
      <w:pPr>
        <w:keepNext/>
        <w:tabs>
          <w:tab w:val="left" w:pos="567"/>
        </w:tabs>
        <w:rPr>
          <w:b/>
        </w:rPr>
      </w:pPr>
      <w:r w:rsidRPr="00940A67">
        <w:rPr>
          <w:b/>
        </w:rPr>
        <w:t>6.4</w:t>
      </w:r>
      <w:r w:rsidRPr="00940A67">
        <w:rPr>
          <w:b/>
        </w:rPr>
        <w:tab/>
        <w:t>Säilytys</w:t>
      </w:r>
    </w:p>
    <w:p w14:paraId="2E3C2C4C" w14:textId="77777777" w:rsidR="00611113" w:rsidRPr="00940A67" w:rsidRDefault="00611113" w:rsidP="00611113">
      <w:pPr>
        <w:keepNext/>
        <w:tabs>
          <w:tab w:val="left" w:pos="567"/>
        </w:tabs>
        <w:rPr>
          <w:b/>
        </w:rPr>
      </w:pPr>
    </w:p>
    <w:p w14:paraId="557C1EB3" w14:textId="6C2A6EDE" w:rsidR="00423EF8" w:rsidRPr="00940A67" w:rsidRDefault="00423EF8" w:rsidP="00611113">
      <w:pPr>
        <w:keepNext/>
        <w:tabs>
          <w:tab w:val="left" w:pos="567"/>
        </w:tabs>
        <w:rPr>
          <w:b/>
        </w:rPr>
      </w:pPr>
      <w:r w:rsidRPr="00940A67">
        <w:t xml:space="preserve">Säilytä alle </w:t>
      </w:r>
      <w:r w:rsidR="00786A4F">
        <w:t>25</w:t>
      </w:r>
      <w:r w:rsidRPr="00940A67">
        <w:t> </w:t>
      </w:r>
      <w:r w:rsidR="0070683B" w:rsidRPr="00940A67">
        <w:t>°</w:t>
      </w:r>
      <w:r w:rsidRPr="00940A67">
        <w:t>C.</w:t>
      </w:r>
    </w:p>
    <w:p w14:paraId="15B2909F" w14:textId="77777777" w:rsidR="00423EF8" w:rsidRPr="00940A67" w:rsidRDefault="00423EF8">
      <w:pPr>
        <w:tabs>
          <w:tab w:val="left" w:pos="567"/>
        </w:tabs>
        <w:rPr>
          <w:b/>
        </w:rPr>
      </w:pPr>
    </w:p>
    <w:p w14:paraId="7E62E432" w14:textId="2E510050" w:rsidR="00423EF8" w:rsidRPr="00940A67" w:rsidRDefault="00423EF8">
      <w:pPr>
        <w:keepNext/>
        <w:tabs>
          <w:tab w:val="left" w:pos="567"/>
        </w:tabs>
        <w:rPr>
          <w:b/>
          <w:lang w:eastAsia="zh-CN"/>
        </w:rPr>
      </w:pPr>
      <w:r w:rsidRPr="00940A67">
        <w:rPr>
          <w:b/>
        </w:rPr>
        <w:t>6.5</w:t>
      </w:r>
      <w:r w:rsidRPr="00940A67">
        <w:rPr>
          <w:b/>
        </w:rPr>
        <w:tab/>
        <w:t>Pakkaustyyppi ja pakkauskoko</w:t>
      </w:r>
      <w:r w:rsidR="00CA4926">
        <w:rPr>
          <w:b/>
        </w:rPr>
        <w:t xml:space="preserve"> (pakkauskoot)</w:t>
      </w:r>
    </w:p>
    <w:p w14:paraId="32D95A76" w14:textId="77777777" w:rsidR="00423EF8" w:rsidRPr="00940A67" w:rsidRDefault="00423EF8">
      <w:pPr>
        <w:keepNext/>
        <w:tabs>
          <w:tab w:val="left" w:pos="567"/>
        </w:tabs>
      </w:pPr>
    </w:p>
    <w:p w14:paraId="577023ED" w14:textId="77777777" w:rsidR="00423EF8" w:rsidRPr="00940A67" w:rsidRDefault="00423EF8">
      <w:r w:rsidRPr="00940A67">
        <w:t>Ziagen oraaliliuos on pakattu polyetyleenipulloihin (HDP</w:t>
      </w:r>
      <w:r w:rsidR="00842B57" w:rsidRPr="00940A67">
        <w:t>E</w:t>
      </w:r>
      <w:r w:rsidRPr="00940A67">
        <w:t>), joissa on turvakorkki. Pullossa on 240 ml oraaliliuosta. Pakkauksessa on myös polyetyleenivälikappale.</w:t>
      </w:r>
    </w:p>
    <w:p w14:paraId="041F2ABF" w14:textId="77777777" w:rsidR="000F776C" w:rsidRPr="00940A67" w:rsidRDefault="000F776C" w:rsidP="000F776C">
      <w:pPr>
        <w:tabs>
          <w:tab w:val="left" w:pos="567"/>
        </w:tabs>
      </w:pPr>
      <w:r w:rsidRPr="00940A67">
        <w:t>ja 10</w:t>
      </w:r>
      <w:r w:rsidR="00B1226E" w:rsidRPr="00B1226E">
        <w:rPr>
          <w:lang w:eastAsia="zh-CN"/>
        </w:rPr>
        <w:t> </w:t>
      </w:r>
      <w:r w:rsidRPr="00940A67">
        <w:t>ml:n mittaruisku suun kautta annosteluun (tämä koostuu polypropyleenisäiliöstä, jossa on ml-mitta-asteikko, ja polyetyleenimännästä).</w:t>
      </w:r>
    </w:p>
    <w:p w14:paraId="3AB7873A" w14:textId="77777777" w:rsidR="00423EF8" w:rsidRPr="00940A67" w:rsidRDefault="00423EF8">
      <w:pPr>
        <w:tabs>
          <w:tab w:val="left" w:pos="567"/>
        </w:tabs>
      </w:pPr>
    </w:p>
    <w:p w14:paraId="2DCB8B7F" w14:textId="77777777" w:rsidR="00423EF8" w:rsidRPr="00940A67" w:rsidRDefault="00423EF8">
      <w:pPr>
        <w:widowControl w:val="0"/>
        <w:tabs>
          <w:tab w:val="left" w:pos="567"/>
        </w:tabs>
        <w:rPr>
          <w:b/>
        </w:rPr>
      </w:pPr>
      <w:r w:rsidRPr="00940A67">
        <w:rPr>
          <w:b/>
        </w:rPr>
        <w:t>6.6</w:t>
      </w:r>
      <w:r w:rsidRPr="00940A67">
        <w:rPr>
          <w:b/>
        </w:rPr>
        <w:tab/>
        <w:t>Erityiset varotoimet hävittämiselle ja muut käsittelyohjeet</w:t>
      </w:r>
    </w:p>
    <w:p w14:paraId="74B34F4A" w14:textId="77777777" w:rsidR="00423EF8" w:rsidRPr="00940A67" w:rsidRDefault="00423EF8">
      <w:pPr>
        <w:widowControl w:val="0"/>
        <w:tabs>
          <w:tab w:val="left" w:pos="567"/>
        </w:tabs>
      </w:pPr>
    </w:p>
    <w:p w14:paraId="1DF5C704" w14:textId="77777777" w:rsidR="00423EF8" w:rsidRPr="00940A67" w:rsidRDefault="00423EF8">
      <w:pPr>
        <w:widowControl w:val="0"/>
        <w:tabs>
          <w:tab w:val="left" w:pos="567"/>
        </w:tabs>
      </w:pPr>
      <w:r w:rsidRPr="00940A67">
        <w:t xml:space="preserve">Tarkan annostelun varmistamiseksi pakkauksessa on muovinen liitososa ja annostelumitta. Liitososa kiinnitetään pullon suuhun ja mittaruisku puolestaan liitososaan. Pullo käännetään ylösalaisin ja oikea määrä lääkettä vedetään mittaan. </w:t>
      </w:r>
    </w:p>
    <w:p w14:paraId="78E0A51D" w14:textId="77777777" w:rsidR="00423EF8" w:rsidRPr="00940A67" w:rsidRDefault="00423EF8">
      <w:pPr>
        <w:widowControl w:val="0"/>
        <w:tabs>
          <w:tab w:val="left" w:pos="567"/>
        </w:tabs>
      </w:pPr>
    </w:p>
    <w:p w14:paraId="5D2B405F" w14:textId="77777777" w:rsidR="00423EF8" w:rsidRPr="00940A67" w:rsidRDefault="00423EF8">
      <w:pPr>
        <w:widowControl w:val="0"/>
        <w:tabs>
          <w:tab w:val="left" w:pos="567"/>
        </w:tabs>
      </w:pPr>
      <w:r w:rsidRPr="00940A67">
        <w:t xml:space="preserve">Käyttämätön </w:t>
      </w:r>
      <w:r w:rsidR="00BD463E" w:rsidRPr="00940A67">
        <w:t>lääke</w:t>
      </w:r>
      <w:r w:rsidRPr="00940A67">
        <w:t>valmiste tai jäte on hävitettävä paikallisten vaatimusten mukaisesti.</w:t>
      </w:r>
    </w:p>
    <w:p w14:paraId="5F5159A5" w14:textId="77777777" w:rsidR="00423EF8" w:rsidRPr="00940A67" w:rsidRDefault="00423EF8">
      <w:pPr>
        <w:tabs>
          <w:tab w:val="left" w:pos="567"/>
        </w:tabs>
      </w:pPr>
    </w:p>
    <w:p w14:paraId="4EE906AD" w14:textId="77777777" w:rsidR="00423EF8" w:rsidRPr="00940A67" w:rsidRDefault="00423EF8"/>
    <w:p w14:paraId="5CB1FEBA" w14:textId="77777777" w:rsidR="00423EF8" w:rsidRPr="0073571D" w:rsidRDefault="00423EF8">
      <w:pPr>
        <w:tabs>
          <w:tab w:val="left" w:pos="567"/>
        </w:tabs>
      </w:pPr>
      <w:r w:rsidRPr="0073571D">
        <w:rPr>
          <w:b/>
        </w:rPr>
        <w:t>7.</w:t>
      </w:r>
      <w:r w:rsidRPr="0073571D">
        <w:rPr>
          <w:b/>
        </w:rPr>
        <w:tab/>
        <w:t>MYYNTILUVAN HALTIJA</w:t>
      </w:r>
      <w:r w:rsidRPr="0073571D">
        <w:t xml:space="preserve"> </w:t>
      </w:r>
    </w:p>
    <w:p w14:paraId="33860448" w14:textId="77777777" w:rsidR="00423EF8" w:rsidRPr="0073571D" w:rsidRDefault="00423EF8">
      <w:pPr>
        <w:tabs>
          <w:tab w:val="left" w:pos="567"/>
        </w:tabs>
      </w:pPr>
    </w:p>
    <w:p w14:paraId="375F0869" w14:textId="77777777" w:rsidR="00A17850" w:rsidRPr="0073571D" w:rsidRDefault="00A17850" w:rsidP="00A17850">
      <w:pPr>
        <w:keepNext/>
        <w:widowControl w:val="0"/>
        <w:tabs>
          <w:tab w:val="left" w:pos="567"/>
        </w:tabs>
      </w:pPr>
      <w:r w:rsidRPr="0073571D">
        <w:t>ViiV Healthcare BV</w:t>
      </w:r>
    </w:p>
    <w:p w14:paraId="53D27E35" w14:textId="77777777" w:rsidR="00A17850" w:rsidRPr="0073571D" w:rsidRDefault="00A17850" w:rsidP="00A17850">
      <w:pPr>
        <w:widowControl w:val="0"/>
      </w:pPr>
      <w:r w:rsidRPr="0073571D">
        <w:t>Van Asch van Wijckstraat 55H</w:t>
      </w:r>
    </w:p>
    <w:p w14:paraId="4D409DD5" w14:textId="77777777" w:rsidR="00A17850" w:rsidRPr="00E04020" w:rsidRDefault="00A17850" w:rsidP="00A17850">
      <w:pPr>
        <w:keepNext/>
        <w:widowControl w:val="0"/>
        <w:tabs>
          <w:tab w:val="left" w:pos="567"/>
        </w:tabs>
      </w:pPr>
      <w:r>
        <w:t>3811 LP Amersfoort</w:t>
      </w:r>
    </w:p>
    <w:p w14:paraId="42F3C168" w14:textId="77777777" w:rsidR="00423EF8" w:rsidRDefault="00A17850">
      <w:pPr>
        <w:tabs>
          <w:tab w:val="left" w:pos="567"/>
        </w:tabs>
      </w:pPr>
      <w:r w:rsidRPr="00E04020">
        <w:t>Alankomaat</w:t>
      </w:r>
      <w:r w:rsidRPr="0073571D" w:rsidDel="00A17850">
        <w:t xml:space="preserve"> </w:t>
      </w:r>
    </w:p>
    <w:p w14:paraId="1C4F8222" w14:textId="77777777" w:rsidR="00CE3CE2" w:rsidRDefault="00CE3CE2">
      <w:pPr>
        <w:tabs>
          <w:tab w:val="left" w:pos="567"/>
        </w:tabs>
      </w:pPr>
    </w:p>
    <w:p w14:paraId="3140138A" w14:textId="77777777" w:rsidR="00A17850" w:rsidRPr="00940A67" w:rsidRDefault="00A17850">
      <w:pPr>
        <w:tabs>
          <w:tab w:val="left" w:pos="567"/>
        </w:tabs>
      </w:pPr>
    </w:p>
    <w:p w14:paraId="023A7006" w14:textId="17DC2DAB" w:rsidR="00423EF8" w:rsidRPr="00940A67" w:rsidRDefault="00423EF8">
      <w:pPr>
        <w:tabs>
          <w:tab w:val="left" w:pos="567"/>
        </w:tabs>
        <w:rPr>
          <w:lang w:eastAsia="zh-CN"/>
        </w:rPr>
      </w:pPr>
      <w:r w:rsidRPr="00940A67">
        <w:rPr>
          <w:b/>
        </w:rPr>
        <w:t>8.</w:t>
      </w:r>
      <w:r w:rsidRPr="00940A67">
        <w:rPr>
          <w:b/>
        </w:rPr>
        <w:tab/>
        <w:t>MYYNTILUVAN NUMERO</w:t>
      </w:r>
      <w:r w:rsidR="00CA4926">
        <w:rPr>
          <w:b/>
        </w:rPr>
        <w:t>(T)</w:t>
      </w:r>
    </w:p>
    <w:p w14:paraId="16E85652" w14:textId="77777777" w:rsidR="00423EF8" w:rsidRPr="00940A67" w:rsidRDefault="00423EF8">
      <w:pPr>
        <w:tabs>
          <w:tab w:val="left" w:pos="567"/>
        </w:tabs>
      </w:pPr>
    </w:p>
    <w:p w14:paraId="6A444DD9" w14:textId="77777777" w:rsidR="00423EF8" w:rsidRPr="00940A67" w:rsidRDefault="00423EF8">
      <w:pPr>
        <w:widowControl w:val="0"/>
        <w:rPr>
          <w:snapToGrid w:val="0"/>
        </w:rPr>
      </w:pPr>
      <w:r w:rsidRPr="00940A67">
        <w:rPr>
          <w:snapToGrid w:val="0"/>
        </w:rPr>
        <w:t>EU/1/99/112/002</w:t>
      </w:r>
    </w:p>
    <w:p w14:paraId="596B684E" w14:textId="77777777" w:rsidR="00423EF8" w:rsidRPr="00940A67" w:rsidRDefault="00423EF8">
      <w:pPr>
        <w:widowControl w:val="0"/>
        <w:rPr>
          <w:snapToGrid w:val="0"/>
        </w:rPr>
      </w:pPr>
    </w:p>
    <w:p w14:paraId="088D5673" w14:textId="77777777" w:rsidR="00423EF8" w:rsidRPr="00940A67" w:rsidRDefault="00423EF8">
      <w:pPr>
        <w:widowControl w:val="0"/>
        <w:rPr>
          <w:snapToGrid w:val="0"/>
        </w:rPr>
      </w:pPr>
    </w:p>
    <w:p w14:paraId="313A32A6" w14:textId="77777777" w:rsidR="00423EF8" w:rsidRPr="00940A67" w:rsidRDefault="00423EF8" w:rsidP="00C6228D">
      <w:pPr>
        <w:keepNext/>
        <w:tabs>
          <w:tab w:val="left" w:pos="567"/>
        </w:tabs>
      </w:pPr>
      <w:r w:rsidRPr="00940A67">
        <w:rPr>
          <w:b/>
        </w:rPr>
        <w:t>9.</w:t>
      </w:r>
      <w:r w:rsidRPr="00940A67">
        <w:rPr>
          <w:b/>
        </w:rPr>
        <w:tab/>
        <w:t>MYYNTILUVAN MYÖNTÄMISPÄIVÄMÄÄRÄ/UUDISTAMISPÄIVÄMÄÄRÄ</w:t>
      </w:r>
    </w:p>
    <w:p w14:paraId="20B5DEFA" w14:textId="77777777" w:rsidR="00423EF8" w:rsidRPr="00940A67" w:rsidRDefault="00423EF8" w:rsidP="00C6228D">
      <w:pPr>
        <w:keepNext/>
        <w:tabs>
          <w:tab w:val="left" w:pos="567"/>
        </w:tabs>
      </w:pPr>
    </w:p>
    <w:p w14:paraId="7C37DA09" w14:textId="77777777" w:rsidR="00423EF8" w:rsidRPr="00940A67" w:rsidRDefault="006E1D82" w:rsidP="00C6228D">
      <w:pPr>
        <w:keepNext/>
        <w:tabs>
          <w:tab w:val="left" w:pos="567"/>
        </w:tabs>
      </w:pPr>
      <w:r w:rsidRPr="00940A67">
        <w:t>M</w:t>
      </w:r>
      <w:r w:rsidR="00423EF8" w:rsidRPr="00940A67">
        <w:t>yyntilu</w:t>
      </w:r>
      <w:r w:rsidR="00BD463E" w:rsidRPr="00940A67">
        <w:t>van myöntämisen päivämäärä:</w:t>
      </w:r>
      <w:r w:rsidR="00423EF8" w:rsidRPr="00940A67">
        <w:t xml:space="preserve"> 8. heinäkuuta1999</w:t>
      </w:r>
    </w:p>
    <w:p w14:paraId="05B47479" w14:textId="77777777" w:rsidR="00423EF8" w:rsidRPr="00940A67" w:rsidRDefault="00BD463E">
      <w:pPr>
        <w:tabs>
          <w:tab w:val="left" w:pos="567"/>
        </w:tabs>
      </w:pPr>
      <w:r w:rsidRPr="00940A67">
        <w:t>Viimeisimmän uudistamisen päivämäärä:</w:t>
      </w:r>
      <w:r w:rsidR="006A02D7" w:rsidRPr="00940A67">
        <w:t xml:space="preserve"> </w:t>
      </w:r>
      <w:r w:rsidR="00B94D09" w:rsidRPr="00940A67">
        <w:t>21.3.2014</w:t>
      </w:r>
    </w:p>
    <w:p w14:paraId="76E4FA54" w14:textId="77777777" w:rsidR="00423EF8" w:rsidRPr="00940A67" w:rsidRDefault="00423EF8">
      <w:pPr>
        <w:tabs>
          <w:tab w:val="left" w:pos="567"/>
        </w:tabs>
      </w:pPr>
    </w:p>
    <w:p w14:paraId="49646772" w14:textId="77777777" w:rsidR="00423EF8" w:rsidRPr="00940A67" w:rsidRDefault="00423EF8">
      <w:pPr>
        <w:tabs>
          <w:tab w:val="left" w:pos="567"/>
        </w:tabs>
      </w:pPr>
    </w:p>
    <w:p w14:paraId="2BE14EDE" w14:textId="77777777" w:rsidR="00423EF8" w:rsidRPr="00940A67" w:rsidRDefault="00423EF8" w:rsidP="00B734AD">
      <w:pPr>
        <w:keepNext/>
        <w:tabs>
          <w:tab w:val="left" w:pos="567"/>
        </w:tabs>
        <w:rPr>
          <w:b/>
        </w:rPr>
      </w:pPr>
      <w:r w:rsidRPr="00940A67">
        <w:rPr>
          <w:b/>
        </w:rPr>
        <w:t>10.</w:t>
      </w:r>
      <w:r w:rsidRPr="00940A67">
        <w:rPr>
          <w:b/>
        </w:rPr>
        <w:tab/>
        <w:t>TEKSTIN MUUTTAMISPÄIVÄMÄÄRÄ</w:t>
      </w:r>
    </w:p>
    <w:p w14:paraId="7D9B54F0" w14:textId="77777777" w:rsidR="00423EF8" w:rsidRPr="00940A67" w:rsidRDefault="00423EF8" w:rsidP="00B734AD">
      <w:pPr>
        <w:keepNext/>
        <w:tabs>
          <w:tab w:val="left" w:pos="567"/>
        </w:tabs>
        <w:suppressAutoHyphens/>
      </w:pPr>
    </w:p>
    <w:p w14:paraId="4B168787" w14:textId="77777777" w:rsidR="00423EF8" w:rsidRPr="00940A67" w:rsidRDefault="00423EF8"/>
    <w:p w14:paraId="3A5A2820" w14:textId="77777777" w:rsidR="00423EF8" w:rsidRPr="00940A67" w:rsidRDefault="00423EF8">
      <w:pPr>
        <w:rPr>
          <w:rFonts w:ascii="TimesNewRoman,Bold" w:hAnsi="TimesNewRoman,Bold"/>
          <w:b/>
          <w:snapToGrid w:val="0"/>
          <w:lang w:eastAsia="en-US"/>
        </w:rPr>
      </w:pPr>
      <w:r w:rsidRPr="00940A67">
        <w:lastRenderedPageBreak/>
        <w:t xml:space="preserve">Lisätietoa tästä lääkevalmisteesta on Euroopan lääkeviraston </w:t>
      </w:r>
      <w:r w:rsidR="00BD463E" w:rsidRPr="00940A67">
        <w:t>verkko</w:t>
      </w:r>
      <w:r w:rsidRPr="00940A67">
        <w:t>sivuil</w:t>
      </w:r>
      <w:r w:rsidR="00BD463E" w:rsidRPr="00940A67">
        <w:t>l</w:t>
      </w:r>
      <w:r w:rsidRPr="00940A67">
        <w:t xml:space="preserve">a </w:t>
      </w:r>
      <w:hyperlink r:id="rId14" w:history="1">
        <w:r w:rsidR="00C82860" w:rsidRPr="00940A67">
          <w:rPr>
            <w:rStyle w:val="Hyperlink"/>
            <w:color w:val="auto"/>
          </w:rPr>
          <w:t>http://www.ema.europa.eu</w:t>
        </w:r>
      </w:hyperlink>
      <w:r w:rsidRPr="00940A67">
        <w:br w:type="page"/>
      </w:r>
    </w:p>
    <w:p w14:paraId="2FC2248D" w14:textId="77777777" w:rsidR="00423EF8" w:rsidRPr="009F1E77" w:rsidRDefault="00423EF8">
      <w:pPr>
        <w:rPr>
          <w:b/>
          <w:snapToGrid w:val="0"/>
          <w:szCs w:val="22"/>
          <w:lang w:eastAsia="en-US"/>
        </w:rPr>
      </w:pPr>
    </w:p>
    <w:p w14:paraId="4600EF4B" w14:textId="77777777" w:rsidR="00423EF8" w:rsidRPr="009F1E77" w:rsidRDefault="00423EF8">
      <w:pPr>
        <w:jc w:val="center"/>
        <w:rPr>
          <w:b/>
          <w:snapToGrid w:val="0"/>
          <w:szCs w:val="22"/>
          <w:lang w:eastAsia="en-US"/>
        </w:rPr>
      </w:pPr>
    </w:p>
    <w:p w14:paraId="2CE8E152" w14:textId="77777777" w:rsidR="00423EF8" w:rsidRPr="009F1E77" w:rsidRDefault="00423EF8">
      <w:pPr>
        <w:jc w:val="center"/>
        <w:rPr>
          <w:b/>
          <w:snapToGrid w:val="0"/>
          <w:szCs w:val="22"/>
          <w:lang w:eastAsia="en-US"/>
        </w:rPr>
      </w:pPr>
    </w:p>
    <w:p w14:paraId="7D18CECB" w14:textId="77777777" w:rsidR="00423EF8" w:rsidRPr="009F1E77" w:rsidRDefault="00423EF8">
      <w:pPr>
        <w:jc w:val="center"/>
        <w:rPr>
          <w:b/>
          <w:snapToGrid w:val="0"/>
          <w:szCs w:val="22"/>
          <w:lang w:eastAsia="en-US"/>
        </w:rPr>
      </w:pPr>
    </w:p>
    <w:p w14:paraId="3BC230F1" w14:textId="77777777" w:rsidR="00423EF8" w:rsidRPr="009F1E77" w:rsidRDefault="00423EF8">
      <w:pPr>
        <w:jc w:val="center"/>
        <w:rPr>
          <w:b/>
          <w:snapToGrid w:val="0"/>
          <w:szCs w:val="22"/>
          <w:lang w:eastAsia="en-US"/>
        </w:rPr>
      </w:pPr>
    </w:p>
    <w:p w14:paraId="23DC564F" w14:textId="77777777" w:rsidR="00423EF8" w:rsidRPr="009F1E77" w:rsidRDefault="00423EF8">
      <w:pPr>
        <w:jc w:val="center"/>
        <w:rPr>
          <w:b/>
          <w:snapToGrid w:val="0"/>
          <w:szCs w:val="22"/>
          <w:lang w:eastAsia="en-US"/>
        </w:rPr>
      </w:pPr>
    </w:p>
    <w:p w14:paraId="56E7D67C" w14:textId="77777777" w:rsidR="00423EF8" w:rsidRPr="009F1E77" w:rsidRDefault="00423EF8">
      <w:pPr>
        <w:jc w:val="center"/>
        <w:rPr>
          <w:b/>
          <w:snapToGrid w:val="0"/>
          <w:szCs w:val="22"/>
          <w:lang w:eastAsia="en-US"/>
        </w:rPr>
      </w:pPr>
    </w:p>
    <w:p w14:paraId="171C3F52" w14:textId="77777777" w:rsidR="00423EF8" w:rsidRPr="009F1E77" w:rsidRDefault="00423EF8">
      <w:pPr>
        <w:jc w:val="center"/>
        <w:rPr>
          <w:b/>
          <w:snapToGrid w:val="0"/>
          <w:szCs w:val="22"/>
          <w:lang w:eastAsia="en-US"/>
        </w:rPr>
      </w:pPr>
    </w:p>
    <w:p w14:paraId="31B5F253" w14:textId="77777777" w:rsidR="00423EF8" w:rsidRPr="009F1E77" w:rsidRDefault="00423EF8">
      <w:pPr>
        <w:jc w:val="center"/>
        <w:rPr>
          <w:b/>
          <w:snapToGrid w:val="0"/>
          <w:szCs w:val="22"/>
          <w:lang w:eastAsia="en-US"/>
        </w:rPr>
      </w:pPr>
    </w:p>
    <w:p w14:paraId="2C1E2335" w14:textId="77777777" w:rsidR="00423EF8" w:rsidRPr="009F1E77" w:rsidRDefault="00423EF8">
      <w:pPr>
        <w:jc w:val="center"/>
        <w:rPr>
          <w:b/>
          <w:snapToGrid w:val="0"/>
          <w:szCs w:val="22"/>
          <w:lang w:eastAsia="en-US"/>
        </w:rPr>
      </w:pPr>
    </w:p>
    <w:p w14:paraId="1B3985EB" w14:textId="77777777" w:rsidR="00423EF8" w:rsidRPr="009F1E77" w:rsidRDefault="00423EF8">
      <w:pPr>
        <w:jc w:val="center"/>
        <w:rPr>
          <w:b/>
          <w:snapToGrid w:val="0"/>
          <w:szCs w:val="22"/>
          <w:lang w:eastAsia="en-US"/>
        </w:rPr>
      </w:pPr>
    </w:p>
    <w:p w14:paraId="08D33DCC" w14:textId="77777777" w:rsidR="00423EF8" w:rsidRPr="009F1E77" w:rsidRDefault="00423EF8">
      <w:pPr>
        <w:jc w:val="center"/>
        <w:rPr>
          <w:b/>
          <w:snapToGrid w:val="0"/>
          <w:szCs w:val="22"/>
          <w:lang w:eastAsia="en-US"/>
        </w:rPr>
      </w:pPr>
    </w:p>
    <w:p w14:paraId="2AF68225" w14:textId="77777777" w:rsidR="00423EF8" w:rsidRPr="009F1E77" w:rsidRDefault="00423EF8">
      <w:pPr>
        <w:jc w:val="center"/>
        <w:rPr>
          <w:b/>
          <w:snapToGrid w:val="0"/>
          <w:szCs w:val="22"/>
          <w:lang w:eastAsia="en-US"/>
        </w:rPr>
      </w:pPr>
    </w:p>
    <w:p w14:paraId="4DEB8069" w14:textId="77777777" w:rsidR="00423EF8" w:rsidRPr="009F1E77" w:rsidRDefault="00423EF8">
      <w:pPr>
        <w:jc w:val="center"/>
        <w:rPr>
          <w:b/>
          <w:snapToGrid w:val="0"/>
          <w:szCs w:val="22"/>
          <w:lang w:eastAsia="en-US"/>
        </w:rPr>
      </w:pPr>
    </w:p>
    <w:p w14:paraId="5EAA141C" w14:textId="77777777" w:rsidR="00423EF8" w:rsidRPr="009F1E77" w:rsidRDefault="00423EF8">
      <w:pPr>
        <w:jc w:val="center"/>
        <w:rPr>
          <w:b/>
          <w:snapToGrid w:val="0"/>
          <w:szCs w:val="22"/>
          <w:lang w:eastAsia="en-US"/>
        </w:rPr>
      </w:pPr>
    </w:p>
    <w:p w14:paraId="3DD25974" w14:textId="77777777" w:rsidR="00423EF8" w:rsidRPr="009F1E77" w:rsidRDefault="00423EF8">
      <w:pPr>
        <w:jc w:val="center"/>
        <w:rPr>
          <w:b/>
          <w:snapToGrid w:val="0"/>
          <w:szCs w:val="22"/>
          <w:lang w:eastAsia="en-US"/>
        </w:rPr>
      </w:pPr>
    </w:p>
    <w:p w14:paraId="49BE8477" w14:textId="77777777" w:rsidR="00423EF8" w:rsidRPr="009F1E77" w:rsidRDefault="00423EF8">
      <w:pPr>
        <w:jc w:val="center"/>
        <w:rPr>
          <w:b/>
          <w:snapToGrid w:val="0"/>
          <w:szCs w:val="22"/>
          <w:lang w:eastAsia="en-US"/>
        </w:rPr>
      </w:pPr>
    </w:p>
    <w:p w14:paraId="2CECB474" w14:textId="77777777" w:rsidR="00423EF8" w:rsidRPr="009F1E77" w:rsidRDefault="00423EF8">
      <w:pPr>
        <w:jc w:val="center"/>
        <w:rPr>
          <w:b/>
          <w:snapToGrid w:val="0"/>
          <w:szCs w:val="22"/>
          <w:lang w:eastAsia="en-US"/>
        </w:rPr>
      </w:pPr>
    </w:p>
    <w:p w14:paraId="0FD39D36" w14:textId="77777777" w:rsidR="00423EF8" w:rsidRPr="009F1E77" w:rsidRDefault="00423EF8">
      <w:pPr>
        <w:jc w:val="center"/>
        <w:rPr>
          <w:b/>
          <w:snapToGrid w:val="0"/>
          <w:szCs w:val="22"/>
          <w:lang w:eastAsia="en-US"/>
        </w:rPr>
      </w:pPr>
    </w:p>
    <w:p w14:paraId="4442D6A4" w14:textId="77777777" w:rsidR="00423EF8" w:rsidRPr="009F1E77" w:rsidRDefault="00423EF8">
      <w:pPr>
        <w:jc w:val="center"/>
        <w:rPr>
          <w:b/>
          <w:snapToGrid w:val="0"/>
          <w:szCs w:val="22"/>
          <w:lang w:eastAsia="en-US"/>
        </w:rPr>
      </w:pPr>
    </w:p>
    <w:p w14:paraId="533129FE" w14:textId="77777777" w:rsidR="00423EF8" w:rsidRPr="009F1E77" w:rsidRDefault="00423EF8">
      <w:pPr>
        <w:jc w:val="center"/>
        <w:rPr>
          <w:b/>
          <w:snapToGrid w:val="0"/>
          <w:szCs w:val="22"/>
          <w:lang w:eastAsia="en-US"/>
        </w:rPr>
      </w:pPr>
    </w:p>
    <w:p w14:paraId="2024DC01" w14:textId="77777777" w:rsidR="00423EF8" w:rsidRPr="009F1E77" w:rsidRDefault="00423EF8">
      <w:pPr>
        <w:jc w:val="center"/>
        <w:rPr>
          <w:b/>
          <w:snapToGrid w:val="0"/>
          <w:szCs w:val="22"/>
          <w:lang w:eastAsia="en-US"/>
        </w:rPr>
      </w:pPr>
    </w:p>
    <w:p w14:paraId="4118C6F7" w14:textId="77777777" w:rsidR="00423EF8" w:rsidRPr="009F1E77" w:rsidRDefault="00423EF8">
      <w:pPr>
        <w:jc w:val="center"/>
        <w:rPr>
          <w:b/>
          <w:snapToGrid w:val="0"/>
          <w:lang w:eastAsia="en-US"/>
        </w:rPr>
      </w:pPr>
      <w:r w:rsidRPr="009F1E77">
        <w:rPr>
          <w:b/>
          <w:snapToGrid w:val="0"/>
          <w:lang w:eastAsia="en-US"/>
        </w:rPr>
        <w:t>LIITE II</w:t>
      </w:r>
    </w:p>
    <w:p w14:paraId="6E95B8D6" w14:textId="77777777" w:rsidR="00423EF8" w:rsidRPr="009F1E77" w:rsidRDefault="00423EF8">
      <w:pPr>
        <w:pStyle w:val="TOAHeading"/>
        <w:rPr>
          <w:rFonts w:ascii="Times New Roman" w:hAnsi="Times New Roman"/>
          <w:snapToGrid w:val="0"/>
          <w:lang w:eastAsia="en-US"/>
        </w:rPr>
      </w:pPr>
    </w:p>
    <w:p w14:paraId="00E0D20C" w14:textId="77777777" w:rsidR="00423EF8" w:rsidRPr="009F1E77" w:rsidRDefault="00423EF8">
      <w:pPr>
        <w:tabs>
          <w:tab w:val="left" w:pos="-720"/>
        </w:tabs>
        <w:suppressAutoHyphens/>
        <w:ind w:left="1689" w:right="577" w:hanging="555"/>
        <w:rPr>
          <w:b/>
        </w:rPr>
      </w:pPr>
      <w:r w:rsidRPr="009F1E77">
        <w:rPr>
          <w:b/>
          <w:snapToGrid w:val="0"/>
          <w:lang w:eastAsia="en-US"/>
        </w:rPr>
        <w:t xml:space="preserve">A. </w:t>
      </w:r>
      <w:r w:rsidRPr="009F1E77">
        <w:rPr>
          <w:b/>
          <w:snapToGrid w:val="0"/>
          <w:lang w:eastAsia="en-US"/>
        </w:rPr>
        <w:tab/>
      </w:r>
      <w:r w:rsidRPr="009F1E77">
        <w:rPr>
          <w:b/>
        </w:rPr>
        <w:t>ERÄN VAPAUTTAMISESTA VASTAAVA</w:t>
      </w:r>
      <w:r w:rsidR="00C96036" w:rsidRPr="009F1E77">
        <w:rPr>
          <w:b/>
        </w:rPr>
        <w:t>T VALMISTAJAT</w:t>
      </w:r>
    </w:p>
    <w:p w14:paraId="4BE6C3D7" w14:textId="77777777" w:rsidR="00423EF8" w:rsidRPr="009F1E77" w:rsidRDefault="00423EF8">
      <w:pPr>
        <w:ind w:left="1134" w:right="577"/>
        <w:rPr>
          <w:b/>
          <w:snapToGrid w:val="0"/>
          <w:lang w:eastAsia="en-US"/>
        </w:rPr>
      </w:pPr>
    </w:p>
    <w:p w14:paraId="6EF3F2C2" w14:textId="77777777" w:rsidR="00423EF8" w:rsidRPr="009F1E77" w:rsidRDefault="00423EF8">
      <w:pPr>
        <w:tabs>
          <w:tab w:val="left" w:pos="-720"/>
        </w:tabs>
        <w:suppressAutoHyphens/>
        <w:ind w:left="1689" w:right="577" w:hanging="555"/>
        <w:rPr>
          <w:b/>
          <w:snapToGrid w:val="0"/>
          <w:lang w:eastAsia="en-US"/>
        </w:rPr>
      </w:pPr>
      <w:r w:rsidRPr="009F1E77">
        <w:rPr>
          <w:b/>
          <w:snapToGrid w:val="0"/>
          <w:lang w:eastAsia="en-US"/>
        </w:rPr>
        <w:t xml:space="preserve">B. </w:t>
      </w:r>
      <w:r w:rsidRPr="009F1E77">
        <w:rPr>
          <w:b/>
          <w:snapToGrid w:val="0"/>
          <w:lang w:eastAsia="en-US"/>
        </w:rPr>
        <w:tab/>
      </w:r>
      <w:r w:rsidR="00C96036" w:rsidRPr="009F1E77">
        <w:rPr>
          <w:b/>
          <w:snapToGrid w:val="0"/>
          <w:lang w:eastAsia="en-US"/>
        </w:rPr>
        <w:t xml:space="preserve">TOIMITTAMISEEN JA KÄYTTÖÖN </w:t>
      </w:r>
      <w:r w:rsidRPr="009F1E77">
        <w:rPr>
          <w:b/>
          <w:snapToGrid w:val="0"/>
          <w:lang w:eastAsia="en-US"/>
        </w:rPr>
        <w:t>LIITTYVÄT EHDOT</w:t>
      </w:r>
      <w:r w:rsidR="00C96036" w:rsidRPr="009F1E77">
        <w:rPr>
          <w:b/>
          <w:snapToGrid w:val="0"/>
          <w:lang w:eastAsia="en-US"/>
        </w:rPr>
        <w:t xml:space="preserve"> TAI RAJOITUKSET</w:t>
      </w:r>
    </w:p>
    <w:p w14:paraId="1FB4F81C" w14:textId="77777777" w:rsidR="00C96036" w:rsidRPr="009F1E77" w:rsidRDefault="00C96036">
      <w:pPr>
        <w:tabs>
          <w:tab w:val="left" w:pos="-720"/>
        </w:tabs>
        <w:suppressAutoHyphens/>
        <w:ind w:left="1689" w:right="577" w:hanging="555"/>
        <w:rPr>
          <w:b/>
          <w:snapToGrid w:val="0"/>
          <w:lang w:eastAsia="en-US"/>
        </w:rPr>
      </w:pPr>
    </w:p>
    <w:p w14:paraId="7C9F18EB" w14:textId="77777777" w:rsidR="00C96036" w:rsidRPr="009F1E77" w:rsidRDefault="00C96036">
      <w:pPr>
        <w:tabs>
          <w:tab w:val="left" w:pos="-720"/>
        </w:tabs>
        <w:suppressAutoHyphens/>
        <w:ind w:left="1689" w:right="577" w:hanging="555"/>
        <w:rPr>
          <w:b/>
          <w:szCs w:val="22"/>
        </w:rPr>
      </w:pPr>
      <w:r w:rsidRPr="009F1E77">
        <w:rPr>
          <w:b/>
          <w:snapToGrid w:val="0"/>
          <w:lang w:eastAsia="en-US"/>
        </w:rPr>
        <w:t>C.</w:t>
      </w:r>
      <w:r w:rsidRPr="009F1E77">
        <w:rPr>
          <w:b/>
          <w:snapToGrid w:val="0"/>
          <w:lang w:eastAsia="en-US"/>
        </w:rPr>
        <w:tab/>
      </w:r>
      <w:r w:rsidRPr="009F1E77">
        <w:rPr>
          <w:b/>
          <w:szCs w:val="22"/>
        </w:rPr>
        <w:t>MYYNTILUVAN MUUT EHDOT JA EDELLYTYKSET</w:t>
      </w:r>
    </w:p>
    <w:p w14:paraId="7E8BEBE6" w14:textId="77777777" w:rsidR="00C96036" w:rsidRPr="009F1E77" w:rsidRDefault="00C96036">
      <w:pPr>
        <w:tabs>
          <w:tab w:val="left" w:pos="-720"/>
        </w:tabs>
        <w:suppressAutoHyphens/>
        <w:ind w:left="1689" w:right="577" w:hanging="555"/>
        <w:rPr>
          <w:b/>
          <w:snapToGrid w:val="0"/>
          <w:lang w:eastAsia="en-US"/>
        </w:rPr>
      </w:pPr>
    </w:p>
    <w:p w14:paraId="58E5D28F" w14:textId="77777777" w:rsidR="00C96036" w:rsidRPr="009F1E77" w:rsidRDefault="00C96036">
      <w:pPr>
        <w:tabs>
          <w:tab w:val="left" w:pos="-720"/>
        </w:tabs>
        <w:suppressAutoHyphens/>
        <w:ind w:left="1689" w:right="577" w:hanging="555"/>
        <w:rPr>
          <w:b/>
          <w:snapToGrid w:val="0"/>
          <w:lang w:eastAsia="en-US"/>
        </w:rPr>
      </w:pPr>
      <w:r w:rsidRPr="009F1E77">
        <w:rPr>
          <w:b/>
          <w:snapToGrid w:val="0"/>
          <w:lang w:eastAsia="en-US"/>
        </w:rPr>
        <w:t>D.</w:t>
      </w:r>
      <w:r w:rsidRPr="009F1E77">
        <w:rPr>
          <w:b/>
          <w:snapToGrid w:val="0"/>
          <w:lang w:eastAsia="en-US"/>
        </w:rPr>
        <w:tab/>
      </w:r>
      <w:r w:rsidRPr="009F1E77">
        <w:rPr>
          <w:b/>
          <w:szCs w:val="22"/>
        </w:rPr>
        <w:t>EHDOT TAI RAJOITUKSET, JOTKA KOSKEVAT LÄÄKEVALMISTEEN TURVALLISTA JA TEHOKASTA KÄYTTÖÄ</w:t>
      </w:r>
    </w:p>
    <w:p w14:paraId="03CBA978" w14:textId="77777777" w:rsidR="00423EF8" w:rsidRPr="00940A67" w:rsidRDefault="00423EF8" w:rsidP="0062049A">
      <w:pPr>
        <w:pStyle w:val="TitleB"/>
      </w:pPr>
      <w:r w:rsidRPr="00940A67">
        <w:rPr>
          <w:rFonts w:ascii="TimesNewRoman,Bold" w:hAnsi="TimesNewRoman,Bold"/>
          <w:snapToGrid w:val="0"/>
          <w:lang w:eastAsia="en-US"/>
        </w:rPr>
        <w:br w:type="page"/>
      </w:r>
      <w:r w:rsidRPr="00940A67">
        <w:rPr>
          <w:snapToGrid w:val="0"/>
          <w:lang w:eastAsia="en-US"/>
        </w:rPr>
        <w:lastRenderedPageBreak/>
        <w:t xml:space="preserve">A. </w:t>
      </w:r>
      <w:r w:rsidRPr="00940A67">
        <w:rPr>
          <w:snapToGrid w:val="0"/>
          <w:lang w:eastAsia="en-US"/>
        </w:rPr>
        <w:tab/>
      </w:r>
      <w:r w:rsidRPr="00940A67">
        <w:t>ERÄN VAPAUTTAMISESTA VASTAAVA</w:t>
      </w:r>
      <w:r w:rsidR="000B1F41" w:rsidRPr="00940A67">
        <w:t>T VALMISTAJAT</w:t>
      </w:r>
    </w:p>
    <w:p w14:paraId="37311B30" w14:textId="77777777" w:rsidR="00423EF8" w:rsidRPr="00940A67" w:rsidRDefault="00423EF8"/>
    <w:p w14:paraId="71ECDBEC" w14:textId="77777777" w:rsidR="00423EF8" w:rsidRPr="00940A67" w:rsidRDefault="00423EF8">
      <w:pPr>
        <w:rPr>
          <w:snapToGrid w:val="0"/>
          <w:u w:val="single"/>
          <w:lang w:eastAsia="en-US"/>
        </w:rPr>
      </w:pPr>
      <w:r w:rsidRPr="00940A67">
        <w:rPr>
          <w:snapToGrid w:val="0"/>
          <w:u w:val="single"/>
          <w:lang w:eastAsia="en-US"/>
        </w:rPr>
        <w:t>Erän vapauttamisesta vastaavien</w:t>
      </w:r>
      <w:r w:rsidR="000B1F41" w:rsidRPr="00940A67">
        <w:rPr>
          <w:snapToGrid w:val="0"/>
          <w:u w:val="single"/>
          <w:lang w:eastAsia="en-US"/>
        </w:rPr>
        <w:t xml:space="preserve"> valmistajien </w:t>
      </w:r>
      <w:r w:rsidRPr="00940A67">
        <w:rPr>
          <w:snapToGrid w:val="0"/>
          <w:u w:val="single"/>
          <w:lang w:eastAsia="en-US"/>
        </w:rPr>
        <w:t>nimet ja osoitteet</w:t>
      </w:r>
    </w:p>
    <w:p w14:paraId="26BDE49F" w14:textId="77777777" w:rsidR="00423EF8" w:rsidRPr="00940A67" w:rsidRDefault="00423EF8">
      <w:pPr>
        <w:rPr>
          <w:snapToGrid w:val="0"/>
          <w:lang w:eastAsia="en-US"/>
        </w:rPr>
      </w:pPr>
    </w:p>
    <w:p w14:paraId="5DF87337" w14:textId="77777777" w:rsidR="00423EF8" w:rsidRPr="00AE2BE0" w:rsidRDefault="00423EF8">
      <w:pPr>
        <w:rPr>
          <w:b/>
          <w:snapToGrid w:val="0"/>
          <w:lang w:eastAsia="en-US"/>
        </w:rPr>
      </w:pPr>
      <w:r w:rsidRPr="00AE2BE0">
        <w:rPr>
          <w:b/>
          <w:snapToGrid w:val="0"/>
          <w:lang w:eastAsia="en-US"/>
        </w:rPr>
        <w:t>Kalvopäällysteiset tabletit</w:t>
      </w:r>
    </w:p>
    <w:p w14:paraId="1F68DB73" w14:textId="77777777" w:rsidR="00423EF8" w:rsidRPr="00AE2BE0" w:rsidRDefault="00423EF8">
      <w:pPr>
        <w:rPr>
          <w:snapToGrid w:val="0"/>
          <w:lang w:eastAsia="en-US"/>
        </w:rPr>
      </w:pPr>
    </w:p>
    <w:p w14:paraId="4FF025B5" w14:textId="77777777" w:rsidR="00122CE3" w:rsidRDefault="00122CE3">
      <w:pPr>
        <w:tabs>
          <w:tab w:val="left" w:pos="1725"/>
        </w:tabs>
        <w:autoSpaceDE w:val="0"/>
        <w:autoSpaceDN w:val="0"/>
        <w:adjustRightInd w:val="0"/>
        <w:spacing w:line="240" w:lineRule="atLeast"/>
        <w:ind w:left="1725" w:hanging="1725"/>
        <w:rPr>
          <w:szCs w:val="22"/>
          <w:lang w:eastAsia="en-GB"/>
        </w:rPr>
      </w:pPr>
      <w:r w:rsidRPr="00122CE3">
        <w:rPr>
          <w:szCs w:val="22"/>
        </w:rPr>
        <w:t>Delpharm Poznań Spółka Akcyjna</w:t>
      </w:r>
    </w:p>
    <w:p w14:paraId="0B50F26E" w14:textId="47457D99" w:rsidR="00423EF8" w:rsidRPr="00583305" w:rsidRDefault="00423EF8">
      <w:pPr>
        <w:tabs>
          <w:tab w:val="left" w:pos="1725"/>
        </w:tabs>
        <w:autoSpaceDE w:val="0"/>
        <w:autoSpaceDN w:val="0"/>
        <w:adjustRightInd w:val="0"/>
        <w:spacing w:line="240" w:lineRule="atLeast"/>
        <w:ind w:left="1725" w:hanging="1725"/>
        <w:rPr>
          <w:szCs w:val="22"/>
          <w:lang w:eastAsia="en-GB"/>
        </w:rPr>
      </w:pPr>
      <w:r w:rsidRPr="00583305">
        <w:rPr>
          <w:szCs w:val="22"/>
          <w:lang w:eastAsia="en-GB"/>
        </w:rPr>
        <w:t>ul. Grunwaldzka 189</w:t>
      </w:r>
    </w:p>
    <w:p w14:paraId="3B71135E" w14:textId="77777777" w:rsidR="00423EF8" w:rsidRPr="00583305" w:rsidRDefault="00423EF8">
      <w:pPr>
        <w:rPr>
          <w:szCs w:val="22"/>
          <w:lang w:eastAsia="en-GB"/>
        </w:rPr>
      </w:pPr>
      <w:r w:rsidRPr="00583305">
        <w:rPr>
          <w:szCs w:val="22"/>
          <w:lang w:eastAsia="en-GB"/>
        </w:rPr>
        <w:t>60-322 Poznan</w:t>
      </w:r>
    </w:p>
    <w:p w14:paraId="7C00D9D5" w14:textId="77777777" w:rsidR="00423EF8" w:rsidRPr="00583305" w:rsidRDefault="00423EF8">
      <w:pPr>
        <w:rPr>
          <w:szCs w:val="22"/>
          <w:lang w:eastAsia="en-GB"/>
        </w:rPr>
      </w:pPr>
      <w:r w:rsidRPr="00583305">
        <w:rPr>
          <w:szCs w:val="22"/>
          <w:lang w:eastAsia="en-GB"/>
        </w:rPr>
        <w:t>Puola</w:t>
      </w:r>
    </w:p>
    <w:p w14:paraId="47B1B4AB" w14:textId="77777777" w:rsidR="00423EF8" w:rsidRPr="00583305" w:rsidRDefault="00423EF8"/>
    <w:p w14:paraId="076CDA5E" w14:textId="77777777" w:rsidR="00423EF8" w:rsidRPr="00583305" w:rsidRDefault="00423EF8">
      <w:pPr>
        <w:rPr>
          <w:snapToGrid w:val="0"/>
          <w:lang w:eastAsia="en-US"/>
        </w:rPr>
      </w:pPr>
      <w:r w:rsidRPr="00583305">
        <w:rPr>
          <w:b/>
          <w:snapToGrid w:val="0"/>
          <w:lang w:eastAsia="en-US"/>
        </w:rPr>
        <w:t>Oraaliliuos</w:t>
      </w:r>
    </w:p>
    <w:p w14:paraId="7601FE3E" w14:textId="77777777" w:rsidR="00423EF8" w:rsidRPr="00583305" w:rsidRDefault="00423EF8">
      <w:pPr>
        <w:pStyle w:val="Applicationdirecte"/>
        <w:spacing w:before="0"/>
        <w:rPr>
          <w:snapToGrid w:val="0"/>
          <w:lang w:eastAsia="en-US"/>
        </w:rPr>
      </w:pPr>
    </w:p>
    <w:p w14:paraId="60AE709F" w14:textId="77777777" w:rsidR="00711434" w:rsidRPr="00583305" w:rsidRDefault="00711434" w:rsidP="00711434">
      <w:pPr>
        <w:autoSpaceDE w:val="0"/>
        <w:autoSpaceDN w:val="0"/>
        <w:rPr>
          <w:highlight w:val="lightGray"/>
        </w:rPr>
      </w:pPr>
      <w:r w:rsidRPr="00583305">
        <w:rPr>
          <w:highlight w:val="lightGray"/>
        </w:rPr>
        <w:t xml:space="preserve">ViiV Healthcare Trading Services UK Limited </w:t>
      </w:r>
    </w:p>
    <w:p w14:paraId="1F237BCD" w14:textId="77777777" w:rsidR="00711434" w:rsidRPr="002406F4" w:rsidRDefault="00711434" w:rsidP="00711434">
      <w:pPr>
        <w:autoSpaceDE w:val="0"/>
        <w:autoSpaceDN w:val="0"/>
        <w:rPr>
          <w:highlight w:val="lightGray"/>
          <w:lang w:val="en-US"/>
        </w:rPr>
      </w:pPr>
      <w:r w:rsidRPr="002406F4">
        <w:rPr>
          <w:highlight w:val="lightGray"/>
          <w:lang w:val="en-US"/>
        </w:rPr>
        <w:t xml:space="preserve">12 Riverwalk, </w:t>
      </w:r>
    </w:p>
    <w:p w14:paraId="2F511A80" w14:textId="77777777" w:rsidR="00711434" w:rsidRPr="002406F4" w:rsidRDefault="00711434" w:rsidP="00711434">
      <w:pPr>
        <w:autoSpaceDE w:val="0"/>
        <w:autoSpaceDN w:val="0"/>
        <w:rPr>
          <w:highlight w:val="lightGray"/>
          <w:lang w:val="en-US"/>
        </w:rPr>
      </w:pPr>
      <w:r w:rsidRPr="002406F4">
        <w:rPr>
          <w:highlight w:val="lightGray"/>
          <w:lang w:val="en-US"/>
        </w:rPr>
        <w:t xml:space="preserve">Citywest Business Campus </w:t>
      </w:r>
    </w:p>
    <w:p w14:paraId="55726EB9" w14:textId="77777777" w:rsidR="00711434" w:rsidRPr="002406F4" w:rsidRDefault="00711434" w:rsidP="00711434">
      <w:pPr>
        <w:autoSpaceDE w:val="0"/>
        <w:autoSpaceDN w:val="0"/>
        <w:rPr>
          <w:highlight w:val="lightGray"/>
          <w:lang w:val="en-US"/>
        </w:rPr>
      </w:pPr>
      <w:r w:rsidRPr="002406F4">
        <w:rPr>
          <w:highlight w:val="lightGray"/>
          <w:lang w:val="en-US"/>
        </w:rPr>
        <w:t>Dublin 24,</w:t>
      </w:r>
    </w:p>
    <w:p w14:paraId="220EA153" w14:textId="77777777" w:rsidR="00711434" w:rsidRPr="0073571D" w:rsidRDefault="00711434" w:rsidP="007A0B71">
      <w:pPr>
        <w:autoSpaceDE w:val="0"/>
        <w:autoSpaceDN w:val="0"/>
        <w:rPr>
          <w:szCs w:val="22"/>
          <w:shd w:val="pct15" w:color="auto" w:fill="FFFFFF"/>
        </w:rPr>
      </w:pPr>
      <w:r w:rsidRPr="0073571D">
        <w:rPr>
          <w:highlight w:val="lightGray"/>
        </w:rPr>
        <w:t>Irlanti</w:t>
      </w:r>
    </w:p>
    <w:p w14:paraId="264FB922" w14:textId="77777777" w:rsidR="00711434" w:rsidRPr="00940A67" w:rsidRDefault="00711434" w:rsidP="00711434">
      <w:pPr>
        <w:rPr>
          <w:snapToGrid w:val="0"/>
          <w:lang w:eastAsia="en-US"/>
        </w:rPr>
      </w:pPr>
    </w:p>
    <w:p w14:paraId="5B7E07DF" w14:textId="6AF93962" w:rsidR="00423EF8" w:rsidRPr="00940A67" w:rsidRDefault="00423EF8">
      <w:pPr>
        <w:suppressAutoHyphens/>
      </w:pPr>
      <w:r w:rsidRPr="00940A67">
        <w:t>Lääkevalmisteen painetussa pakkausselosteessa on ilmoitettava kyseisen erän vapauttamisesta vastaavan valmist</w:t>
      </w:r>
      <w:r w:rsidR="00CA4926">
        <w:t>usluvan haltijan</w:t>
      </w:r>
      <w:r w:rsidRPr="00940A67">
        <w:t xml:space="preserve"> nimi ja osoite.</w:t>
      </w:r>
    </w:p>
    <w:p w14:paraId="0D00CA89" w14:textId="77777777" w:rsidR="00423EF8" w:rsidRPr="00940A67" w:rsidRDefault="00423EF8">
      <w:pPr>
        <w:rPr>
          <w:snapToGrid w:val="0"/>
          <w:lang w:eastAsia="en-US"/>
        </w:rPr>
      </w:pPr>
    </w:p>
    <w:p w14:paraId="7266990C" w14:textId="77777777" w:rsidR="00C96036" w:rsidRPr="00940A67" w:rsidRDefault="00C96036">
      <w:pPr>
        <w:rPr>
          <w:snapToGrid w:val="0"/>
          <w:lang w:eastAsia="en-US"/>
        </w:rPr>
      </w:pPr>
    </w:p>
    <w:p w14:paraId="650A52CD" w14:textId="77777777" w:rsidR="00C96036" w:rsidRPr="00940A67" w:rsidRDefault="00C96036" w:rsidP="00C96036">
      <w:pPr>
        <w:pStyle w:val="TitleB"/>
      </w:pPr>
      <w:r w:rsidRPr="00940A67">
        <w:t>B.</w:t>
      </w:r>
      <w:r w:rsidRPr="00940A67">
        <w:tab/>
        <w:t>TOIMITTAMISEEN JA KÄYTTÖÖN LIITTYVÄT EHDOT TAI RAJOITUKSET</w:t>
      </w:r>
    </w:p>
    <w:p w14:paraId="58175C9C" w14:textId="77777777" w:rsidR="00C96036" w:rsidRPr="00940A67" w:rsidRDefault="00C96036" w:rsidP="00C96036">
      <w:pPr>
        <w:numPr>
          <w:ilvl w:val="12"/>
          <w:numId w:val="0"/>
        </w:numPr>
        <w:rPr>
          <w:szCs w:val="22"/>
        </w:rPr>
      </w:pPr>
    </w:p>
    <w:p w14:paraId="1348BA38" w14:textId="19387B09" w:rsidR="00C96036" w:rsidRPr="00940A67" w:rsidRDefault="00CA4926" w:rsidP="00C96036">
      <w:pPr>
        <w:numPr>
          <w:ilvl w:val="12"/>
          <w:numId w:val="0"/>
        </w:numPr>
        <w:rPr>
          <w:szCs w:val="22"/>
        </w:rPr>
      </w:pPr>
      <w:r>
        <w:rPr>
          <w:szCs w:val="22"/>
        </w:rPr>
        <w:t>Reseptilääke, jonka määräämiseen liittyy rajoitus</w:t>
      </w:r>
      <w:r w:rsidRPr="00940A67" w:rsidDel="00CA4926">
        <w:rPr>
          <w:szCs w:val="22"/>
        </w:rPr>
        <w:t xml:space="preserve"> </w:t>
      </w:r>
      <w:r w:rsidR="00C96036" w:rsidRPr="00940A67">
        <w:rPr>
          <w:szCs w:val="22"/>
        </w:rPr>
        <w:t>(</w:t>
      </w:r>
      <w:r>
        <w:rPr>
          <w:szCs w:val="22"/>
        </w:rPr>
        <w:t>k</w:t>
      </w:r>
      <w:r w:rsidR="00C96036" w:rsidRPr="00940A67">
        <w:rPr>
          <w:szCs w:val="22"/>
        </w:rPr>
        <w:t xml:space="preserve">s. </w:t>
      </w:r>
      <w:r>
        <w:rPr>
          <w:szCs w:val="22"/>
        </w:rPr>
        <w:t>l</w:t>
      </w:r>
      <w:r w:rsidR="00C96036" w:rsidRPr="00940A67">
        <w:rPr>
          <w:szCs w:val="22"/>
        </w:rPr>
        <w:t xml:space="preserve">iite I: </w:t>
      </w:r>
      <w:r>
        <w:rPr>
          <w:szCs w:val="22"/>
        </w:rPr>
        <w:t>v</w:t>
      </w:r>
      <w:r w:rsidR="00C96036" w:rsidRPr="00940A67">
        <w:rPr>
          <w:szCs w:val="22"/>
        </w:rPr>
        <w:t>almisteyhteenve</w:t>
      </w:r>
      <w:r>
        <w:rPr>
          <w:szCs w:val="22"/>
        </w:rPr>
        <w:t>don kohta</w:t>
      </w:r>
      <w:r w:rsidR="00C96036" w:rsidRPr="00940A67">
        <w:rPr>
          <w:szCs w:val="22"/>
        </w:rPr>
        <w:t xml:space="preserve"> 4.2)</w:t>
      </w:r>
    </w:p>
    <w:p w14:paraId="681CBF3F" w14:textId="77777777" w:rsidR="00C96036" w:rsidRPr="00940A67" w:rsidRDefault="00C96036" w:rsidP="00C96036">
      <w:pPr>
        <w:numPr>
          <w:ilvl w:val="12"/>
          <w:numId w:val="0"/>
        </w:numPr>
        <w:rPr>
          <w:szCs w:val="22"/>
        </w:rPr>
      </w:pPr>
    </w:p>
    <w:p w14:paraId="31E1C9FA" w14:textId="77777777" w:rsidR="00C96036" w:rsidRPr="00940A67" w:rsidRDefault="00C96036" w:rsidP="00C96036">
      <w:pPr>
        <w:numPr>
          <w:ilvl w:val="12"/>
          <w:numId w:val="0"/>
        </w:numPr>
        <w:rPr>
          <w:szCs w:val="22"/>
        </w:rPr>
      </w:pPr>
    </w:p>
    <w:p w14:paraId="3E0E397D" w14:textId="77777777" w:rsidR="00C96036" w:rsidRPr="00940A67" w:rsidRDefault="00C96036" w:rsidP="006B32E6">
      <w:pPr>
        <w:pStyle w:val="TitleB"/>
      </w:pPr>
      <w:r w:rsidRPr="00940A67">
        <w:t xml:space="preserve">C. </w:t>
      </w:r>
      <w:r w:rsidRPr="00940A67">
        <w:tab/>
        <w:t>MYYNTILUVAN MUUT EHDOT JA EDELLYTYKSET</w:t>
      </w:r>
    </w:p>
    <w:p w14:paraId="42C036B1" w14:textId="77777777" w:rsidR="00C96036" w:rsidRPr="00940A67" w:rsidRDefault="00C96036" w:rsidP="00C96036">
      <w:pPr>
        <w:suppressAutoHyphens/>
        <w:rPr>
          <w:szCs w:val="22"/>
        </w:rPr>
      </w:pPr>
    </w:p>
    <w:p w14:paraId="62FF0CAD" w14:textId="77777777" w:rsidR="00C96036" w:rsidRPr="00413F56" w:rsidRDefault="00C96036" w:rsidP="00C96036">
      <w:pPr>
        <w:widowControl w:val="0"/>
        <w:numPr>
          <w:ilvl w:val="0"/>
          <w:numId w:val="70"/>
        </w:numPr>
        <w:rPr>
          <w:b/>
          <w:bCs/>
          <w:szCs w:val="22"/>
        </w:rPr>
      </w:pPr>
      <w:r w:rsidRPr="00413F56">
        <w:rPr>
          <w:b/>
          <w:bCs/>
          <w:szCs w:val="22"/>
        </w:rPr>
        <w:t>Määräaikaiset turvallisuuskatsaukset</w:t>
      </w:r>
    </w:p>
    <w:p w14:paraId="6D9623A9" w14:textId="77777777" w:rsidR="00C96036" w:rsidRPr="00940A67" w:rsidRDefault="00C96036" w:rsidP="00C96036">
      <w:pPr>
        <w:widowControl w:val="0"/>
        <w:rPr>
          <w:szCs w:val="22"/>
        </w:rPr>
      </w:pPr>
    </w:p>
    <w:p w14:paraId="233519B8" w14:textId="1AFC2CA1" w:rsidR="00C96036" w:rsidRPr="00940A67" w:rsidRDefault="00D7497E" w:rsidP="00C96036">
      <w:pPr>
        <w:widowControl w:val="0"/>
        <w:rPr>
          <w:szCs w:val="22"/>
        </w:rPr>
      </w:pPr>
      <w:r w:rsidRPr="00D7497E">
        <w:rPr>
          <w:szCs w:val="24"/>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47285B8B" w14:textId="77777777" w:rsidR="00C96036" w:rsidRPr="00940A67" w:rsidRDefault="00C96036" w:rsidP="00C96036">
      <w:pPr>
        <w:widowControl w:val="0"/>
        <w:rPr>
          <w:szCs w:val="22"/>
        </w:rPr>
      </w:pPr>
    </w:p>
    <w:p w14:paraId="724CCA12" w14:textId="77777777" w:rsidR="00C96036" w:rsidRPr="00940A67" w:rsidRDefault="00C96036" w:rsidP="00AD2E3B">
      <w:pPr>
        <w:pStyle w:val="TitleB"/>
        <w:keepNext/>
      </w:pPr>
      <w:r w:rsidRPr="00940A67">
        <w:t>D.</w:t>
      </w:r>
      <w:r w:rsidRPr="00940A67">
        <w:tab/>
        <w:t>EHDOT TAI RAJOITUKSET, JOTKA KOSKEVAT LÄÄKEVALMISTEEN TURVALLISTA JA TEHOKASTA KÄYTTÖÄ</w:t>
      </w:r>
    </w:p>
    <w:p w14:paraId="06F107EF" w14:textId="77777777" w:rsidR="00C96036" w:rsidRPr="00940A67" w:rsidRDefault="00C96036" w:rsidP="00AD2E3B">
      <w:pPr>
        <w:keepNext/>
        <w:widowControl w:val="0"/>
        <w:rPr>
          <w:szCs w:val="22"/>
        </w:rPr>
      </w:pPr>
    </w:p>
    <w:p w14:paraId="67CA04CF" w14:textId="77777777" w:rsidR="00C96036" w:rsidRPr="00413F56" w:rsidRDefault="00C96036" w:rsidP="00AD2E3B">
      <w:pPr>
        <w:keepNext/>
        <w:widowControl w:val="0"/>
        <w:numPr>
          <w:ilvl w:val="0"/>
          <w:numId w:val="70"/>
        </w:numPr>
        <w:rPr>
          <w:b/>
          <w:bCs/>
          <w:szCs w:val="22"/>
        </w:rPr>
      </w:pPr>
      <w:r w:rsidRPr="00413F56">
        <w:rPr>
          <w:b/>
          <w:bCs/>
          <w:szCs w:val="22"/>
        </w:rPr>
        <w:t>Riski</w:t>
      </w:r>
      <w:r w:rsidR="005A4082" w:rsidRPr="00413F56">
        <w:rPr>
          <w:b/>
          <w:bCs/>
          <w:szCs w:val="22"/>
        </w:rPr>
        <w:t>e</w:t>
      </w:r>
      <w:r w:rsidRPr="00413F56">
        <w:rPr>
          <w:b/>
          <w:bCs/>
          <w:szCs w:val="22"/>
        </w:rPr>
        <w:t>nhallintasuunnitelma (RMP)</w:t>
      </w:r>
    </w:p>
    <w:p w14:paraId="4C2760C0" w14:textId="77777777" w:rsidR="00C96036" w:rsidRPr="00940A67" w:rsidRDefault="00C96036" w:rsidP="00C96036">
      <w:pPr>
        <w:widowControl w:val="0"/>
        <w:rPr>
          <w:szCs w:val="22"/>
        </w:rPr>
      </w:pPr>
    </w:p>
    <w:p w14:paraId="1DB780A4" w14:textId="77777777" w:rsidR="00C96036" w:rsidRPr="00940A67" w:rsidRDefault="00C96036" w:rsidP="00C96036">
      <w:pPr>
        <w:widowControl w:val="0"/>
        <w:rPr>
          <w:szCs w:val="22"/>
        </w:rPr>
      </w:pPr>
      <w:r w:rsidRPr="00940A67">
        <w:rPr>
          <w:szCs w:val="22"/>
        </w:rPr>
        <w:t>Myyntiluvan haltijan on suoritettava vaaditut lääketurvatoimet ja interventiot myyntiluvan moduulissa 1.8.2 esitetyn sovitun riski</w:t>
      </w:r>
      <w:r w:rsidR="005A4082">
        <w:rPr>
          <w:szCs w:val="22"/>
        </w:rPr>
        <w:t>e</w:t>
      </w:r>
      <w:r w:rsidRPr="00940A67">
        <w:rPr>
          <w:szCs w:val="22"/>
        </w:rPr>
        <w:t>nhallintasuunnitelman sekä mahdollisten sovittujen riski</w:t>
      </w:r>
      <w:r w:rsidR="005A4082">
        <w:rPr>
          <w:szCs w:val="22"/>
        </w:rPr>
        <w:t>e</w:t>
      </w:r>
      <w:r w:rsidRPr="00940A67">
        <w:rPr>
          <w:szCs w:val="22"/>
        </w:rPr>
        <w:t>nhallintasuunnitelman myöhempien päivitysten mukaisesti.</w:t>
      </w:r>
    </w:p>
    <w:p w14:paraId="23CED3B8" w14:textId="77777777" w:rsidR="00C96036" w:rsidRPr="00940A67" w:rsidRDefault="00C96036" w:rsidP="00C96036">
      <w:pPr>
        <w:widowControl w:val="0"/>
        <w:rPr>
          <w:szCs w:val="22"/>
        </w:rPr>
      </w:pPr>
    </w:p>
    <w:p w14:paraId="509CFFE7" w14:textId="77777777" w:rsidR="00C96036" w:rsidRPr="00940A67" w:rsidRDefault="00C96036" w:rsidP="00C96036">
      <w:pPr>
        <w:widowControl w:val="0"/>
        <w:rPr>
          <w:szCs w:val="22"/>
        </w:rPr>
      </w:pPr>
      <w:r w:rsidRPr="00940A67">
        <w:rPr>
          <w:szCs w:val="22"/>
        </w:rPr>
        <w:t>Päivitetty RMP tulee toimittaa</w:t>
      </w:r>
    </w:p>
    <w:p w14:paraId="32121464" w14:textId="77777777" w:rsidR="00C96036" w:rsidRPr="00940A67" w:rsidRDefault="00C96036" w:rsidP="00C96036">
      <w:pPr>
        <w:widowControl w:val="0"/>
        <w:numPr>
          <w:ilvl w:val="0"/>
          <w:numId w:val="70"/>
        </w:numPr>
        <w:rPr>
          <w:szCs w:val="22"/>
        </w:rPr>
      </w:pPr>
      <w:r w:rsidRPr="00940A67">
        <w:rPr>
          <w:szCs w:val="22"/>
        </w:rPr>
        <w:t>Euroopan lääkeviraston pyynnöstä</w:t>
      </w:r>
    </w:p>
    <w:p w14:paraId="7AA50123" w14:textId="77777777" w:rsidR="00C96036" w:rsidRPr="00940A67" w:rsidRDefault="00C96036" w:rsidP="00C96036">
      <w:pPr>
        <w:widowControl w:val="0"/>
        <w:numPr>
          <w:ilvl w:val="0"/>
          <w:numId w:val="70"/>
        </w:numPr>
        <w:rPr>
          <w:szCs w:val="22"/>
        </w:rPr>
      </w:pPr>
      <w:r w:rsidRPr="00940A67">
        <w:rPr>
          <w:szCs w:val="22"/>
        </w:rPr>
        <w:t>kun riski</w:t>
      </w:r>
      <w:r w:rsidR="005A4082">
        <w:rPr>
          <w:szCs w:val="22"/>
        </w:rPr>
        <w:t>e</w:t>
      </w:r>
      <w:r w:rsidRPr="00940A67">
        <w:rPr>
          <w:szCs w:val="22"/>
        </w:rPr>
        <w:t>nhallintajärjestelmää muutetaan, varsinkin kun saadaan uutta tietoa, joka saattaa johtaa hyöty-riskiprofiilin merkittävään muutokseen, tai kun on saavutettu tärkeä tavoite (lääketurvatoiminnassa tai riskien minimoinnissa).</w:t>
      </w:r>
    </w:p>
    <w:p w14:paraId="2729A07D" w14:textId="77777777" w:rsidR="00C96036" w:rsidRPr="00940A67" w:rsidRDefault="00C96036" w:rsidP="00C96036">
      <w:pPr>
        <w:widowControl w:val="0"/>
        <w:rPr>
          <w:szCs w:val="22"/>
        </w:rPr>
      </w:pPr>
    </w:p>
    <w:p w14:paraId="02FEB028" w14:textId="77777777" w:rsidR="00C96036" w:rsidRDefault="00C96036" w:rsidP="00C96036">
      <w:pPr>
        <w:widowControl w:val="0"/>
        <w:rPr>
          <w:ins w:id="0" w:author="Author" w:date="2025-10-15T00:49:00Z" w16du:dateUtc="2025-10-14T21:49:00Z"/>
          <w:szCs w:val="22"/>
        </w:rPr>
      </w:pPr>
      <w:r w:rsidRPr="00940A67">
        <w:rPr>
          <w:szCs w:val="22"/>
        </w:rPr>
        <w:t>Jos määräaikaisen turvallisuuskatsauksen toimittaminen ja riski</w:t>
      </w:r>
      <w:r w:rsidR="005A4082">
        <w:rPr>
          <w:szCs w:val="22"/>
        </w:rPr>
        <w:t>e</w:t>
      </w:r>
      <w:r w:rsidRPr="00940A67">
        <w:rPr>
          <w:szCs w:val="22"/>
        </w:rPr>
        <w:t>nhallintasuunnitelman päivitys osuvat samaan aikaan, ne voidaan toimittaa samanaikaisesti.</w:t>
      </w:r>
    </w:p>
    <w:p w14:paraId="63B55069" w14:textId="77777777" w:rsidR="00625E81" w:rsidRDefault="00625E81" w:rsidP="00C96036">
      <w:pPr>
        <w:widowControl w:val="0"/>
        <w:rPr>
          <w:ins w:id="1" w:author="Author" w:date="2025-10-15T00:49:00Z" w16du:dateUtc="2025-10-14T21:49:00Z"/>
          <w:szCs w:val="22"/>
        </w:rPr>
      </w:pPr>
    </w:p>
    <w:p w14:paraId="1C96E866" w14:textId="77777777" w:rsidR="00625E81" w:rsidRPr="00C82962" w:rsidRDefault="00625E81" w:rsidP="00625E81">
      <w:pPr>
        <w:widowControl w:val="0"/>
        <w:numPr>
          <w:ilvl w:val="0"/>
          <w:numId w:val="70"/>
        </w:numPr>
        <w:ind w:left="567" w:hanging="567"/>
        <w:rPr>
          <w:ins w:id="2" w:author="Author" w:date="2025-10-15T00:49:00Z" w16du:dateUtc="2025-10-14T21:49:00Z"/>
          <w:b/>
          <w:szCs w:val="22"/>
        </w:rPr>
      </w:pPr>
      <w:ins w:id="3" w:author="Author" w:date="2025-10-15T00:49:00Z" w16du:dateUtc="2025-10-14T21:49:00Z">
        <w:r w:rsidRPr="0067016C">
          <w:rPr>
            <w:b/>
            <w:szCs w:val="22"/>
          </w:rPr>
          <w:t xml:space="preserve">Lisätoimenpiteet riskien minimoimiseksi </w:t>
        </w:r>
      </w:ins>
    </w:p>
    <w:p w14:paraId="645E4654" w14:textId="77777777" w:rsidR="00625E81" w:rsidRPr="0067016C" w:rsidRDefault="00625E81" w:rsidP="00625E81">
      <w:pPr>
        <w:widowControl w:val="0"/>
        <w:ind w:left="567"/>
        <w:rPr>
          <w:ins w:id="4" w:author="Author" w:date="2025-10-15T00:49:00Z" w16du:dateUtc="2025-10-14T21:49:00Z"/>
          <w:szCs w:val="22"/>
        </w:rPr>
      </w:pPr>
    </w:p>
    <w:p w14:paraId="0FBCE3FA" w14:textId="77777777" w:rsidR="00625E81" w:rsidRPr="00C82962" w:rsidRDefault="00625E81" w:rsidP="00625E81">
      <w:pPr>
        <w:widowControl w:val="0"/>
        <w:spacing w:line="360" w:lineRule="auto"/>
        <w:ind w:right="32"/>
        <w:rPr>
          <w:ins w:id="5" w:author="Author" w:date="2025-10-15T00:49:00Z" w16du:dateUtc="2025-10-14T21:49:00Z"/>
          <w:szCs w:val="22"/>
        </w:rPr>
      </w:pPr>
      <w:ins w:id="6" w:author="Author" w:date="2025-10-15T00:49:00Z" w16du:dateUtc="2025-10-14T21:49:00Z">
        <w:r w:rsidRPr="00B820E5">
          <w:rPr>
            <w:b/>
            <w:bCs/>
            <w:szCs w:val="22"/>
            <w:u w:val="single"/>
          </w:rPr>
          <w:lastRenderedPageBreak/>
          <w:t>Abakaviiri</w:t>
        </w:r>
        <w:r>
          <w:rPr>
            <w:b/>
            <w:bCs/>
            <w:szCs w:val="22"/>
            <w:u w:val="single"/>
          </w:rPr>
          <w:t xml:space="preserve"> </w:t>
        </w:r>
        <w:r w:rsidRPr="00B820E5">
          <w:rPr>
            <w:b/>
            <w:bCs/>
            <w:szCs w:val="22"/>
            <w:u w:val="single"/>
          </w:rPr>
          <w:t>yliherkkyys</w:t>
        </w:r>
      </w:ins>
    </w:p>
    <w:p w14:paraId="5C82B108" w14:textId="77777777" w:rsidR="00625E81" w:rsidRPr="00841569" w:rsidRDefault="00625E81" w:rsidP="00625E81">
      <w:pPr>
        <w:widowControl w:val="0"/>
        <w:ind w:right="32"/>
        <w:rPr>
          <w:ins w:id="7" w:author="Author" w:date="2025-10-15T00:49:00Z" w16du:dateUtc="2025-10-14T21:49:00Z"/>
          <w:iCs/>
        </w:rPr>
      </w:pPr>
      <w:ins w:id="8" w:author="Author" w:date="2025-10-15T00:49:00Z" w16du:dateUtc="2025-10-14T21:49:00Z">
        <w:r w:rsidRPr="00392966">
          <w:rPr>
            <w:iCs/>
          </w:rPr>
          <w:t>Jokais</w:t>
        </w:r>
        <w:r>
          <w:rPr>
            <w:iCs/>
          </w:rPr>
          <w:t>en</w:t>
        </w:r>
        <w:r w:rsidRPr="00392966">
          <w:rPr>
            <w:iCs/>
          </w:rPr>
          <w:t xml:space="preserve"> abakaviiria sisältävän valmisteen pakkauksessa on </w:t>
        </w:r>
        <w:r>
          <w:rPr>
            <w:iCs/>
          </w:rPr>
          <w:t>varoitus</w:t>
        </w:r>
        <w:r w:rsidRPr="00392966">
          <w:rPr>
            <w:iCs/>
          </w:rPr>
          <w:t xml:space="preserve">kortti, jota potilaiden tulee aina pitää mukanaan. Tämä </w:t>
        </w:r>
        <w:r>
          <w:rPr>
            <w:iCs/>
          </w:rPr>
          <w:t xml:space="preserve">kortti </w:t>
        </w:r>
        <w:r w:rsidRPr="00392966">
          <w:rPr>
            <w:iCs/>
          </w:rPr>
          <w:t>kuva</w:t>
        </w:r>
        <w:r>
          <w:rPr>
            <w:iCs/>
          </w:rPr>
          <w:t>a</w:t>
        </w:r>
        <w:r w:rsidRPr="00392966">
          <w:rPr>
            <w:iCs/>
          </w:rPr>
          <w:t xml:space="preserve"> allergisen reaktion oireita ja varoittaa potilaita siitä, että nämä reaktiot voivat olla hengenvaarallisia, jos hoitoa abakaviiria sisältävällä valmisteella jatketaan. Varoituskortti varoittaa potilasta myös siitä, että </w:t>
        </w:r>
        <w:r>
          <w:rPr>
            <w:iCs/>
          </w:rPr>
          <w:t>mikäli</w:t>
        </w:r>
        <w:r w:rsidRPr="00392966">
          <w:rPr>
            <w:iCs/>
          </w:rPr>
          <w:t xml:space="preserve"> hoito abakaviiria sisältävällä valmisteella keskeytetään tämän</w:t>
        </w:r>
        <w:r>
          <w:rPr>
            <w:iCs/>
          </w:rPr>
          <w:t xml:space="preserve"> </w:t>
        </w:r>
        <w:r w:rsidRPr="00392966">
          <w:rPr>
            <w:iCs/>
          </w:rPr>
          <w:t xml:space="preserve">tyyppisten reaktioiden vuoksi, potilas ei saa enää koskaan </w:t>
        </w:r>
        <w:r>
          <w:rPr>
            <w:iCs/>
          </w:rPr>
          <w:t>ottaa</w:t>
        </w:r>
        <w:r w:rsidRPr="00392966">
          <w:rPr>
            <w:iCs/>
          </w:rPr>
          <w:t xml:space="preserve"> abakaviiria sisältävää valmistetta tai muita </w:t>
        </w:r>
        <w:r>
          <w:rPr>
            <w:iCs/>
          </w:rPr>
          <w:t xml:space="preserve">lääkkeitä, jotka sisältävät </w:t>
        </w:r>
        <w:r w:rsidRPr="00392966">
          <w:rPr>
            <w:iCs/>
          </w:rPr>
          <w:t xml:space="preserve">abakaviiria, </w:t>
        </w:r>
        <w:r>
          <w:rPr>
            <w:iCs/>
          </w:rPr>
          <w:t>sillä</w:t>
        </w:r>
        <w:r w:rsidRPr="00392966">
          <w:rPr>
            <w:iCs/>
          </w:rPr>
          <w:t xml:space="preserve"> se voi johtaa hengenvaaralliseen verenpaineen laskuun tai kuolemaan</w:t>
        </w:r>
        <w:r>
          <w:rPr>
            <w:iCs/>
          </w:rPr>
          <w:t>.</w:t>
        </w:r>
      </w:ins>
    </w:p>
    <w:p w14:paraId="073A190B" w14:textId="77777777" w:rsidR="00625E81" w:rsidRPr="00940A67" w:rsidRDefault="00625E81" w:rsidP="00C96036">
      <w:pPr>
        <w:widowControl w:val="0"/>
        <w:rPr>
          <w:szCs w:val="22"/>
        </w:rPr>
      </w:pPr>
    </w:p>
    <w:p w14:paraId="663B8F10" w14:textId="77777777" w:rsidR="007F6BA0" w:rsidRPr="00940A67" w:rsidRDefault="00DA2E9D">
      <w:pPr>
        <w:suppressAutoHyphens/>
      </w:pPr>
      <w:r w:rsidRPr="00940A67">
        <w:rPr>
          <w:szCs w:val="22"/>
        </w:rPr>
        <w:br w:type="page"/>
      </w:r>
    </w:p>
    <w:p w14:paraId="15EC4B3B" w14:textId="77777777" w:rsidR="007F6BA0" w:rsidRPr="00940A67" w:rsidRDefault="007F6BA0">
      <w:pPr>
        <w:suppressAutoHyphens/>
      </w:pPr>
    </w:p>
    <w:p w14:paraId="250ED7EC" w14:textId="77777777" w:rsidR="007F6BA0" w:rsidRPr="00940A67" w:rsidRDefault="007F6BA0">
      <w:pPr>
        <w:suppressAutoHyphens/>
      </w:pPr>
    </w:p>
    <w:p w14:paraId="457E4922" w14:textId="77777777" w:rsidR="007F6BA0" w:rsidRPr="00940A67" w:rsidRDefault="007F6BA0">
      <w:pPr>
        <w:suppressAutoHyphens/>
      </w:pPr>
    </w:p>
    <w:p w14:paraId="18C8735F" w14:textId="77777777" w:rsidR="007F6BA0" w:rsidRPr="00940A67" w:rsidRDefault="007F6BA0">
      <w:pPr>
        <w:suppressAutoHyphens/>
      </w:pPr>
    </w:p>
    <w:p w14:paraId="5CFECB11" w14:textId="77777777" w:rsidR="007F6BA0" w:rsidRPr="00940A67" w:rsidRDefault="007F6BA0">
      <w:pPr>
        <w:suppressAutoHyphens/>
      </w:pPr>
    </w:p>
    <w:p w14:paraId="35C136EC" w14:textId="77777777" w:rsidR="007F6BA0" w:rsidRPr="00940A67" w:rsidRDefault="007F6BA0">
      <w:pPr>
        <w:suppressAutoHyphens/>
      </w:pPr>
    </w:p>
    <w:p w14:paraId="5064DD37" w14:textId="77777777" w:rsidR="007F6BA0" w:rsidRPr="00940A67" w:rsidRDefault="007F6BA0">
      <w:pPr>
        <w:suppressAutoHyphens/>
      </w:pPr>
    </w:p>
    <w:p w14:paraId="48876CE2" w14:textId="77777777" w:rsidR="007F6BA0" w:rsidRPr="00940A67" w:rsidRDefault="007F6BA0">
      <w:pPr>
        <w:suppressAutoHyphens/>
      </w:pPr>
    </w:p>
    <w:p w14:paraId="0E68F525" w14:textId="77777777" w:rsidR="007F6BA0" w:rsidRPr="00940A67" w:rsidRDefault="007F6BA0">
      <w:pPr>
        <w:suppressAutoHyphens/>
      </w:pPr>
    </w:p>
    <w:p w14:paraId="6B913427" w14:textId="77777777" w:rsidR="007F6BA0" w:rsidRPr="00940A67" w:rsidRDefault="007F6BA0">
      <w:pPr>
        <w:suppressAutoHyphens/>
      </w:pPr>
    </w:p>
    <w:p w14:paraId="3C8AA059" w14:textId="77777777" w:rsidR="00423EF8" w:rsidRPr="00940A67" w:rsidRDefault="00423EF8">
      <w:pPr>
        <w:suppressAutoHyphens/>
      </w:pPr>
    </w:p>
    <w:p w14:paraId="2D364AA1" w14:textId="77777777" w:rsidR="00423EF8" w:rsidRPr="00940A67" w:rsidRDefault="00423EF8">
      <w:pPr>
        <w:suppressAutoHyphens/>
      </w:pPr>
    </w:p>
    <w:p w14:paraId="16D9C33B" w14:textId="77777777" w:rsidR="00423EF8" w:rsidRPr="00940A67" w:rsidRDefault="00423EF8">
      <w:pPr>
        <w:suppressAutoHyphens/>
      </w:pPr>
    </w:p>
    <w:p w14:paraId="3B235F83" w14:textId="77777777" w:rsidR="00DA2E9D" w:rsidRPr="00940A67" w:rsidRDefault="00DA2E9D">
      <w:pPr>
        <w:suppressAutoHyphens/>
      </w:pPr>
    </w:p>
    <w:p w14:paraId="5713FD74" w14:textId="77777777" w:rsidR="00DA2E9D" w:rsidRPr="00940A67" w:rsidRDefault="00DA2E9D">
      <w:pPr>
        <w:suppressAutoHyphens/>
      </w:pPr>
    </w:p>
    <w:p w14:paraId="34EF3551" w14:textId="77777777" w:rsidR="00DA2E9D" w:rsidRPr="00940A67" w:rsidRDefault="00DA2E9D">
      <w:pPr>
        <w:suppressAutoHyphens/>
      </w:pPr>
    </w:p>
    <w:p w14:paraId="57DD26A9" w14:textId="77777777" w:rsidR="00DA2E9D" w:rsidRPr="00940A67" w:rsidRDefault="00DA2E9D">
      <w:pPr>
        <w:suppressAutoHyphens/>
      </w:pPr>
    </w:p>
    <w:p w14:paraId="5A21111D" w14:textId="77777777" w:rsidR="00DA2E9D" w:rsidRPr="00940A67" w:rsidRDefault="00DA2E9D">
      <w:pPr>
        <w:suppressAutoHyphens/>
      </w:pPr>
    </w:p>
    <w:p w14:paraId="419A58B5" w14:textId="77777777" w:rsidR="00DA2E9D" w:rsidRPr="00940A67" w:rsidRDefault="00DA2E9D">
      <w:pPr>
        <w:suppressAutoHyphens/>
      </w:pPr>
    </w:p>
    <w:p w14:paraId="5949E30E" w14:textId="77777777" w:rsidR="00DA2E9D" w:rsidRPr="00940A67" w:rsidRDefault="00DA2E9D">
      <w:pPr>
        <w:suppressAutoHyphens/>
      </w:pPr>
    </w:p>
    <w:p w14:paraId="02987EFC" w14:textId="77777777" w:rsidR="00DA2E9D" w:rsidRPr="00940A67" w:rsidRDefault="00DA2E9D">
      <w:pPr>
        <w:suppressAutoHyphens/>
      </w:pPr>
    </w:p>
    <w:p w14:paraId="2F4C366E" w14:textId="77777777" w:rsidR="00DA2E9D" w:rsidRPr="00940A67" w:rsidRDefault="00DA2E9D">
      <w:pPr>
        <w:suppressAutoHyphens/>
      </w:pPr>
    </w:p>
    <w:p w14:paraId="19D0EC3D" w14:textId="77777777" w:rsidR="00423EF8" w:rsidRPr="00940A67" w:rsidRDefault="00423EF8">
      <w:pPr>
        <w:suppressAutoHyphens/>
        <w:jc w:val="center"/>
        <w:rPr>
          <w:b/>
        </w:rPr>
      </w:pPr>
      <w:r w:rsidRPr="00940A67">
        <w:rPr>
          <w:b/>
        </w:rPr>
        <w:t>LIITE III</w:t>
      </w:r>
    </w:p>
    <w:p w14:paraId="7F039535" w14:textId="77777777" w:rsidR="00423EF8" w:rsidRPr="00940A67" w:rsidRDefault="00423EF8">
      <w:pPr>
        <w:suppressAutoHyphens/>
        <w:jc w:val="center"/>
        <w:rPr>
          <w:b/>
        </w:rPr>
      </w:pPr>
    </w:p>
    <w:p w14:paraId="4780032C" w14:textId="77777777" w:rsidR="00423EF8" w:rsidRPr="00940A67" w:rsidRDefault="00423EF8">
      <w:pPr>
        <w:suppressAutoHyphens/>
        <w:jc w:val="center"/>
        <w:rPr>
          <w:b/>
        </w:rPr>
      </w:pPr>
      <w:r w:rsidRPr="00940A67">
        <w:rPr>
          <w:b/>
        </w:rPr>
        <w:t>MYYNTIPÄÄLLYSMERKINNÄT JA PAKKAUSSELOSTE</w:t>
      </w:r>
    </w:p>
    <w:p w14:paraId="15067EA3" w14:textId="77777777" w:rsidR="00423EF8" w:rsidRPr="00940A67" w:rsidRDefault="00423EF8">
      <w:pPr>
        <w:suppressAutoHyphens/>
        <w:rPr>
          <w:b/>
        </w:rPr>
      </w:pPr>
    </w:p>
    <w:p w14:paraId="3534E9EA" w14:textId="77777777" w:rsidR="00423EF8" w:rsidRPr="00940A67" w:rsidRDefault="00423EF8">
      <w:pPr>
        <w:suppressAutoHyphens/>
      </w:pPr>
      <w:r w:rsidRPr="00940A67">
        <w:br w:type="page"/>
      </w:r>
    </w:p>
    <w:p w14:paraId="49FE8069" w14:textId="77777777" w:rsidR="00423EF8" w:rsidRPr="00940A67" w:rsidRDefault="00423EF8">
      <w:pPr>
        <w:suppressAutoHyphens/>
      </w:pPr>
    </w:p>
    <w:p w14:paraId="43912425" w14:textId="77777777" w:rsidR="00423EF8" w:rsidRPr="00940A67" w:rsidRDefault="00423EF8">
      <w:pPr>
        <w:suppressAutoHyphens/>
      </w:pPr>
    </w:p>
    <w:p w14:paraId="32247DC7" w14:textId="77777777" w:rsidR="00423EF8" w:rsidRPr="00940A67" w:rsidRDefault="00423EF8">
      <w:pPr>
        <w:suppressAutoHyphens/>
      </w:pPr>
    </w:p>
    <w:p w14:paraId="3CFA0912" w14:textId="77777777" w:rsidR="00423EF8" w:rsidRPr="00940A67" w:rsidRDefault="00423EF8">
      <w:pPr>
        <w:suppressAutoHyphens/>
      </w:pPr>
    </w:p>
    <w:p w14:paraId="5F3ABFD8" w14:textId="77777777" w:rsidR="00423EF8" w:rsidRPr="00940A67" w:rsidRDefault="00423EF8">
      <w:pPr>
        <w:suppressAutoHyphens/>
      </w:pPr>
    </w:p>
    <w:p w14:paraId="6BDEA62C" w14:textId="77777777" w:rsidR="00423EF8" w:rsidRPr="00940A67" w:rsidRDefault="00423EF8">
      <w:pPr>
        <w:suppressAutoHyphens/>
      </w:pPr>
    </w:p>
    <w:p w14:paraId="5799C49E" w14:textId="77777777" w:rsidR="00423EF8" w:rsidRPr="00940A67" w:rsidRDefault="00423EF8">
      <w:pPr>
        <w:suppressAutoHyphens/>
      </w:pPr>
    </w:p>
    <w:p w14:paraId="4118CB1F" w14:textId="77777777" w:rsidR="00423EF8" w:rsidRPr="00940A67" w:rsidRDefault="00423EF8">
      <w:pPr>
        <w:suppressAutoHyphens/>
      </w:pPr>
    </w:p>
    <w:p w14:paraId="6F35496A" w14:textId="77777777" w:rsidR="00423EF8" w:rsidRPr="00940A67" w:rsidRDefault="00423EF8">
      <w:pPr>
        <w:suppressAutoHyphens/>
      </w:pPr>
    </w:p>
    <w:p w14:paraId="6A4E4996" w14:textId="77777777" w:rsidR="00423EF8" w:rsidRPr="00940A67" w:rsidRDefault="00423EF8">
      <w:pPr>
        <w:suppressAutoHyphens/>
      </w:pPr>
    </w:p>
    <w:p w14:paraId="5869F6DA" w14:textId="77777777" w:rsidR="00423EF8" w:rsidRPr="00940A67" w:rsidRDefault="00423EF8">
      <w:pPr>
        <w:suppressAutoHyphens/>
      </w:pPr>
    </w:p>
    <w:p w14:paraId="742FF098" w14:textId="77777777" w:rsidR="00423EF8" w:rsidRPr="00940A67" w:rsidRDefault="00423EF8">
      <w:pPr>
        <w:suppressAutoHyphens/>
      </w:pPr>
    </w:p>
    <w:p w14:paraId="6E2DEA88" w14:textId="77777777" w:rsidR="00423EF8" w:rsidRPr="00940A67" w:rsidRDefault="00423EF8">
      <w:pPr>
        <w:suppressAutoHyphens/>
      </w:pPr>
    </w:p>
    <w:p w14:paraId="728B5239" w14:textId="77777777" w:rsidR="00423EF8" w:rsidRPr="00940A67" w:rsidRDefault="00423EF8">
      <w:pPr>
        <w:suppressAutoHyphens/>
      </w:pPr>
    </w:p>
    <w:p w14:paraId="65DE476C" w14:textId="77777777" w:rsidR="00423EF8" w:rsidRPr="00940A67" w:rsidRDefault="00423EF8">
      <w:pPr>
        <w:suppressAutoHyphens/>
      </w:pPr>
    </w:p>
    <w:p w14:paraId="1B66D7AC" w14:textId="77777777" w:rsidR="00423EF8" w:rsidRPr="00940A67" w:rsidRDefault="00423EF8">
      <w:pPr>
        <w:suppressAutoHyphens/>
      </w:pPr>
    </w:p>
    <w:p w14:paraId="536CA85E" w14:textId="77777777" w:rsidR="00423EF8" w:rsidRPr="00940A67" w:rsidRDefault="00423EF8">
      <w:pPr>
        <w:suppressAutoHyphens/>
      </w:pPr>
    </w:p>
    <w:p w14:paraId="0A83F18C" w14:textId="77777777" w:rsidR="00423EF8" w:rsidRPr="00940A67" w:rsidRDefault="00423EF8">
      <w:pPr>
        <w:suppressAutoHyphens/>
      </w:pPr>
    </w:p>
    <w:p w14:paraId="02D641B5" w14:textId="77777777" w:rsidR="00423EF8" w:rsidRPr="00940A67" w:rsidRDefault="00423EF8">
      <w:pPr>
        <w:suppressAutoHyphens/>
      </w:pPr>
    </w:p>
    <w:p w14:paraId="70A378EB" w14:textId="77777777" w:rsidR="00423EF8" w:rsidRPr="00940A67" w:rsidRDefault="00423EF8">
      <w:pPr>
        <w:suppressAutoHyphens/>
      </w:pPr>
    </w:p>
    <w:p w14:paraId="4A62CA1B" w14:textId="77777777" w:rsidR="00423EF8" w:rsidRPr="00940A67" w:rsidRDefault="00423EF8">
      <w:pPr>
        <w:suppressAutoHyphens/>
      </w:pPr>
    </w:p>
    <w:p w14:paraId="4AF04C98" w14:textId="77777777" w:rsidR="00423EF8" w:rsidRPr="00940A67" w:rsidRDefault="00423EF8">
      <w:pPr>
        <w:suppressAutoHyphens/>
      </w:pPr>
    </w:p>
    <w:p w14:paraId="7FB73470" w14:textId="77777777" w:rsidR="00423EF8" w:rsidRPr="00940A67" w:rsidRDefault="00423EF8" w:rsidP="002E2220">
      <w:pPr>
        <w:pStyle w:val="TitleA"/>
      </w:pPr>
      <w:r w:rsidRPr="00940A67">
        <w:t>A. MYYNTIPÄÄLLYSMERKINNÄT</w:t>
      </w:r>
    </w:p>
    <w:p w14:paraId="3263A8FF" w14:textId="77777777" w:rsidR="00423EF8" w:rsidRPr="00940A67" w:rsidRDefault="00423EF8">
      <w:pPr>
        <w:shd w:val="clear" w:color="auto" w:fill="FFFFFF"/>
        <w:suppressAutoHyphens/>
      </w:pPr>
      <w:r w:rsidRPr="00940A6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7764C1DA" w14:textId="77777777">
        <w:trPr>
          <w:trHeight w:val="830"/>
        </w:trPr>
        <w:tc>
          <w:tcPr>
            <w:tcW w:w="9298" w:type="dxa"/>
            <w:tcBorders>
              <w:bottom w:val="single" w:sz="4" w:space="0" w:color="auto"/>
            </w:tcBorders>
          </w:tcPr>
          <w:p w14:paraId="3456FF4D" w14:textId="77777777" w:rsidR="00423EF8" w:rsidRPr="00C367C8" w:rsidRDefault="00423EF8">
            <w:pPr>
              <w:shd w:val="clear" w:color="auto" w:fill="FFFFFF"/>
              <w:suppressAutoHyphens/>
              <w:rPr>
                <w:b/>
              </w:rPr>
            </w:pPr>
            <w:r w:rsidRPr="00C367C8">
              <w:rPr>
                <w:b/>
              </w:rPr>
              <w:lastRenderedPageBreak/>
              <w:t>ULKOPAKKAUKSESSA ON OLTAVA SEURAAVAT MERKINNÄT</w:t>
            </w:r>
          </w:p>
          <w:p w14:paraId="088CFD73" w14:textId="77777777" w:rsidR="00423EF8" w:rsidRPr="00C367C8" w:rsidRDefault="00423EF8">
            <w:pPr>
              <w:shd w:val="clear" w:color="auto" w:fill="FFFFFF"/>
              <w:suppressAutoHyphens/>
            </w:pPr>
          </w:p>
          <w:p w14:paraId="23E3DB67" w14:textId="77777777" w:rsidR="00423EF8" w:rsidRPr="00C367C8" w:rsidRDefault="00423EF8" w:rsidP="008C233F">
            <w:pPr>
              <w:suppressAutoHyphens/>
            </w:pPr>
            <w:r w:rsidRPr="00C367C8">
              <w:rPr>
                <w:b/>
              </w:rPr>
              <w:t xml:space="preserve">LÄPIPAINOPAKKAUS </w:t>
            </w:r>
            <w:r w:rsidR="008C233F" w:rsidRPr="00C367C8">
              <w:t>–</w:t>
            </w:r>
            <w:r w:rsidRPr="00C367C8">
              <w:rPr>
                <w:b/>
              </w:rPr>
              <w:t xml:space="preserve"> TABLETIT</w:t>
            </w:r>
          </w:p>
        </w:tc>
      </w:tr>
    </w:tbl>
    <w:p w14:paraId="6F6DB450" w14:textId="77777777" w:rsidR="00423EF8" w:rsidRPr="00940A67" w:rsidRDefault="00423EF8">
      <w:pPr>
        <w:suppressAutoHyphens/>
      </w:pPr>
    </w:p>
    <w:p w14:paraId="5EAB6576"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36592903" w14:textId="77777777">
        <w:tc>
          <w:tcPr>
            <w:tcW w:w="9298" w:type="dxa"/>
          </w:tcPr>
          <w:p w14:paraId="70603834" w14:textId="77777777" w:rsidR="00423EF8" w:rsidRPr="00C367C8" w:rsidRDefault="00423EF8">
            <w:pPr>
              <w:suppressAutoHyphens/>
              <w:ind w:left="567" w:hanging="567"/>
              <w:rPr>
                <w:b/>
              </w:rPr>
            </w:pPr>
            <w:r w:rsidRPr="00C367C8">
              <w:rPr>
                <w:b/>
              </w:rPr>
              <w:t>1.</w:t>
            </w:r>
            <w:r w:rsidRPr="00C367C8">
              <w:rPr>
                <w:b/>
              </w:rPr>
              <w:tab/>
              <w:t>LÄÄKEVALMISTEEN NIMI</w:t>
            </w:r>
          </w:p>
        </w:tc>
      </w:tr>
    </w:tbl>
    <w:p w14:paraId="15873754" w14:textId="77777777" w:rsidR="00423EF8" w:rsidRPr="00940A67" w:rsidRDefault="00423EF8">
      <w:pPr>
        <w:pStyle w:val="BodyText2"/>
        <w:ind w:left="0" w:firstLine="0"/>
        <w:rPr>
          <w:b/>
        </w:rPr>
      </w:pPr>
    </w:p>
    <w:p w14:paraId="7F623FD1" w14:textId="77777777" w:rsidR="00423EF8" w:rsidRPr="00940A67" w:rsidRDefault="00423EF8">
      <w:pPr>
        <w:pStyle w:val="BodyText2"/>
      </w:pPr>
      <w:r w:rsidRPr="00940A67">
        <w:t>Ziagen 300 mg kalvopäällysteiset tabletit</w:t>
      </w:r>
    </w:p>
    <w:p w14:paraId="77373EDE" w14:textId="77777777" w:rsidR="00423EF8" w:rsidRPr="00940A67" w:rsidRDefault="00EF5869">
      <w:pPr>
        <w:pStyle w:val="BodyText2"/>
      </w:pPr>
      <w:r w:rsidRPr="00940A67">
        <w:t>a</w:t>
      </w:r>
      <w:r w:rsidR="00423EF8" w:rsidRPr="00940A67">
        <w:t>bakaviiri</w:t>
      </w:r>
    </w:p>
    <w:p w14:paraId="1D73B3ED" w14:textId="77777777" w:rsidR="00423EF8" w:rsidRPr="00940A67" w:rsidRDefault="00423EF8">
      <w:pPr>
        <w:pStyle w:val="BodyText2"/>
      </w:pPr>
    </w:p>
    <w:p w14:paraId="7ACA4683"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46A70DB4" w14:textId="77777777">
        <w:tc>
          <w:tcPr>
            <w:tcW w:w="9298" w:type="dxa"/>
          </w:tcPr>
          <w:p w14:paraId="3D00115E" w14:textId="77777777" w:rsidR="00423EF8" w:rsidRPr="00C367C8" w:rsidRDefault="00423EF8">
            <w:pPr>
              <w:suppressAutoHyphens/>
              <w:ind w:left="567" w:hanging="567"/>
              <w:rPr>
                <w:b/>
              </w:rPr>
            </w:pPr>
            <w:r w:rsidRPr="00C367C8">
              <w:rPr>
                <w:b/>
              </w:rPr>
              <w:t>2.</w:t>
            </w:r>
            <w:r w:rsidRPr="00C367C8">
              <w:rPr>
                <w:b/>
              </w:rPr>
              <w:tab/>
              <w:t>VAIKUTTAVA(T) AINE(ET)</w:t>
            </w:r>
          </w:p>
        </w:tc>
      </w:tr>
    </w:tbl>
    <w:p w14:paraId="11C581F8" w14:textId="77777777" w:rsidR="00423EF8" w:rsidRPr="00940A67" w:rsidRDefault="00423EF8">
      <w:pPr>
        <w:suppressAutoHyphens/>
      </w:pPr>
    </w:p>
    <w:p w14:paraId="6117B6D2" w14:textId="7F7148C6" w:rsidR="00423EF8" w:rsidRPr="00940A67" w:rsidRDefault="00423EF8">
      <w:pPr>
        <w:suppressAutoHyphens/>
      </w:pPr>
      <w:r w:rsidRPr="00940A67">
        <w:t>Yksi tabletti sisältää 300 mg abakaviiria (sulfaattina)</w:t>
      </w:r>
      <w:r w:rsidR="00CA4926">
        <w:t>.</w:t>
      </w:r>
    </w:p>
    <w:p w14:paraId="65CD8B2D" w14:textId="77777777" w:rsidR="00423EF8" w:rsidRPr="00940A67" w:rsidRDefault="00423EF8">
      <w:pPr>
        <w:suppressAutoHyphens/>
      </w:pPr>
    </w:p>
    <w:p w14:paraId="196124FA"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709A4D71" w14:textId="77777777">
        <w:tc>
          <w:tcPr>
            <w:tcW w:w="9298" w:type="dxa"/>
          </w:tcPr>
          <w:p w14:paraId="3ED44650" w14:textId="77777777" w:rsidR="00423EF8" w:rsidRPr="00C367C8" w:rsidRDefault="00423EF8">
            <w:pPr>
              <w:suppressAutoHyphens/>
              <w:ind w:left="567" w:hanging="567"/>
              <w:rPr>
                <w:b/>
              </w:rPr>
            </w:pPr>
            <w:r w:rsidRPr="00C367C8">
              <w:rPr>
                <w:b/>
              </w:rPr>
              <w:t>3.</w:t>
            </w:r>
            <w:r w:rsidRPr="00C367C8">
              <w:rPr>
                <w:b/>
              </w:rPr>
              <w:tab/>
              <w:t>LUETTELO APUAINEISTA</w:t>
            </w:r>
          </w:p>
        </w:tc>
      </w:tr>
    </w:tbl>
    <w:p w14:paraId="6A99D4D8" w14:textId="77777777" w:rsidR="00423EF8" w:rsidRPr="00940A67" w:rsidRDefault="00423EF8">
      <w:pPr>
        <w:suppressAutoHyphens/>
      </w:pPr>
    </w:p>
    <w:p w14:paraId="2A8758C8"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4BFF685A" w14:textId="77777777">
        <w:tc>
          <w:tcPr>
            <w:tcW w:w="9298" w:type="dxa"/>
          </w:tcPr>
          <w:p w14:paraId="2565C33B" w14:textId="77777777" w:rsidR="00423EF8" w:rsidRPr="00C367C8" w:rsidRDefault="00423EF8">
            <w:pPr>
              <w:suppressAutoHyphens/>
              <w:ind w:left="567" w:hanging="567"/>
              <w:rPr>
                <w:b/>
              </w:rPr>
            </w:pPr>
            <w:r w:rsidRPr="00C367C8">
              <w:rPr>
                <w:b/>
              </w:rPr>
              <w:t>4.</w:t>
            </w:r>
            <w:r w:rsidRPr="00C367C8">
              <w:rPr>
                <w:b/>
              </w:rPr>
              <w:tab/>
              <w:t>LÄÄKEMUOTO JA SISÄLLÖN MÄÄRÄ</w:t>
            </w:r>
          </w:p>
        </w:tc>
      </w:tr>
    </w:tbl>
    <w:p w14:paraId="20532E32" w14:textId="77777777" w:rsidR="00423EF8" w:rsidRPr="00940A67" w:rsidRDefault="00423EF8">
      <w:pPr>
        <w:suppressAutoHyphens/>
      </w:pPr>
    </w:p>
    <w:p w14:paraId="3220046A" w14:textId="77777777" w:rsidR="00423EF8" w:rsidRPr="00940A67" w:rsidRDefault="00423EF8">
      <w:pPr>
        <w:suppressAutoHyphens/>
      </w:pPr>
      <w:r w:rsidRPr="00940A67">
        <w:t xml:space="preserve">60 </w:t>
      </w:r>
      <w:r w:rsidRPr="00940A67">
        <w:rPr>
          <w:snapToGrid w:val="0"/>
          <w:lang w:eastAsia="en-US"/>
        </w:rPr>
        <w:t>kalvopäällysteistä</w:t>
      </w:r>
      <w:r w:rsidRPr="00940A67">
        <w:t xml:space="preserve"> tablettia</w:t>
      </w:r>
    </w:p>
    <w:p w14:paraId="11561E98" w14:textId="77777777" w:rsidR="00423EF8" w:rsidRPr="00940A67" w:rsidRDefault="00423EF8">
      <w:pPr>
        <w:pStyle w:val="BodyText2"/>
      </w:pPr>
    </w:p>
    <w:p w14:paraId="2FE056A8"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7A567548" w14:textId="77777777">
        <w:tc>
          <w:tcPr>
            <w:tcW w:w="9298" w:type="dxa"/>
          </w:tcPr>
          <w:p w14:paraId="4C692FAA" w14:textId="77777777" w:rsidR="00423EF8" w:rsidRPr="00C367C8" w:rsidRDefault="00423EF8">
            <w:pPr>
              <w:suppressAutoHyphens/>
              <w:ind w:left="567" w:hanging="567"/>
              <w:rPr>
                <w:b/>
              </w:rPr>
            </w:pPr>
            <w:r w:rsidRPr="00C367C8">
              <w:rPr>
                <w:b/>
              </w:rPr>
              <w:t>5.</w:t>
            </w:r>
            <w:r w:rsidRPr="00C367C8">
              <w:rPr>
                <w:b/>
              </w:rPr>
              <w:tab/>
              <w:t>ANTOTAPA JA TARVITTAESSA ANTOREITTI (ANTOREITIT)</w:t>
            </w:r>
          </w:p>
        </w:tc>
      </w:tr>
    </w:tbl>
    <w:p w14:paraId="61DE33E7" w14:textId="77777777" w:rsidR="00423EF8" w:rsidRPr="00940A67" w:rsidRDefault="00423EF8">
      <w:pPr>
        <w:suppressAutoHyphens/>
      </w:pPr>
    </w:p>
    <w:p w14:paraId="247A22B9" w14:textId="77777777" w:rsidR="00423EF8" w:rsidRPr="00940A67" w:rsidRDefault="00423EF8">
      <w:pPr>
        <w:suppressAutoHyphens/>
      </w:pPr>
      <w:r w:rsidRPr="00940A67">
        <w:t>Lue pakkausseloste ennen käyttöä.</w:t>
      </w:r>
    </w:p>
    <w:p w14:paraId="7C92EC12" w14:textId="77777777" w:rsidR="00423EF8" w:rsidRPr="00940A67" w:rsidRDefault="00423EF8">
      <w:pPr>
        <w:suppressAutoHyphens/>
      </w:pPr>
    </w:p>
    <w:p w14:paraId="2B7758B7" w14:textId="77777777" w:rsidR="00423EF8" w:rsidRPr="00940A67" w:rsidRDefault="00423EF8">
      <w:pPr>
        <w:suppressAutoHyphens/>
      </w:pPr>
      <w:r w:rsidRPr="00940A67">
        <w:t>Suun kautta.</w:t>
      </w:r>
    </w:p>
    <w:p w14:paraId="1C9326CB" w14:textId="77777777" w:rsidR="00423EF8" w:rsidRPr="00940A67" w:rsidRDefault="00423EF8">
      <w:pPr>
        <w:suppressAutoHyphens/>
      </w:pPr>
    </w:p>
    <w:p w14:paraId="54440A11"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17B92389" w14:textId="77777777">
        <w:tc>
          <w:tcPr>
            <w:tcW w:w="9298" w:type="dxa"/>
          </w:tcPr>
          <w:p w14:paraId="51432396" w14:textId="77777777" w:rsidR="00423EF8" w:rsidRPr="00C367C8" w:rsidRDefault="00423EF8">
            <w:pPr>
              <w:suppressAutoHyphens/>
              <w:ind w:left="567" w:hanging="567"/>
              <w:rPr>
                <w:b/>
              </w:rPr>
            </w:pPr>
            <w:r w:rsidRPr="00C367C8">
              <w:rPr>
                <w:b/>
              </w:rPr>
              <w:t>6.</w:t>
            </w:r>
            <w:r w:rsidRPr="00C367C8">
              <w:rPr>
                <w:b/>
              </w:rPr>
              <w:tab/>
              <w:t>ERITYISVAROITUS VALMISTEEN SÄILYTTÄMISESTÄ POIS LASTEN ULOTTUVILTA</w:t>
            </w:r>
          </w:p>
        </w:tc>
      </w:tr>
    </w:tbl>
    <w:p w14:paraId="349503C8" w14:textId="77777777" w:rsidR="00423EF8" w:rsidRPr="00940A67" w:rsidRDefault="00423EF8">
      <w:pPr>
        <w:suppressAutoHyphens/>
      </w:pPr>
    </w:p>
    <w:p w14:paraId="53BECE4C" w14:textId="77777777" w:rsidR="00423EF8" w:rsidRPr="00940A67" w:rsidRDefault="00423EF8">
      <w:pPr>
        <w:suppressAutoHyphens/>
      </w:pPr>
      <w:r w:rsidRPr="00940A67">
        <w:t>Ei lasten ulottuville eikä näkyville.</w:t>
      </w:r>
    </w:p>
    <w:p w14:paraId="59FD0DC1" w14:textId="77777777" w:rsidR="00423EF8" w:rsidRPr="00940A67" w:rsidRDefault="00423EF8">
      <w:pPr>
        <w:suppressAutoHyphens/>
      </w:pPr>
    </w:p>
    <w:p w14:paraId="5C057E47"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4071A570" w14:textId="77777777">
        <w:tc>
          <w:tcPr>
            <w:tcW w:w="9298" w:type="dxa"/>
          </w:tcPr>
          <w:p w14:paraId="59CA497A" w14:textId="77777777" w:rsidR="00423EF8" w:rsidRPr="00C367C8" w:rsidRDefault="00423EF8">
            <w:pPr>
              <w:suppressAutoHyphens/>
              <w:ind w:left="567" w:hanging="567"/>
              <w:rPr>
                <w:b/>
              </w:rPr>
            </w:pPr>
            <w:r w:rsidRPr="00C367C8">
              <w:rPr>
                <w:b/>
              </w:rPr>
              <w:t>7.</w:t>
            </w:r>
            <w:r w:rsidRPr="00C367C8">
              <w:rPr>
                <w:b/>
              </w:rPr>
              <w:tab/>
              <w:t>MUU ERITYISVAROITUS (MUUT ERITYISVAROITUKSET), JOS TARPEEN</w:t>
            </w:r>
          </w:p>
        </w:tc>
      </w:tr>
    </w:tbl>
    <w:p w14:paraId="62E4848A" w14:textId="77777777" w:rsidR="00423EF8" w:rsidRPr="00940A67" w:rsidRDefault="00423EF8"/>
    <w:p w14:paraId="73BD8D94" w14:textId="77777777" w:rsidR="00423EF8" w:rsidRPr="00940A67" w:rsidRDefault="00423EF8">
      <w:pPr>
        <w:pStyle w:val="BodyText2"/>
      </w:pPr>
      <w:r w:rsidRPr="00940A67">
        <w:rPr>
          <w:b/>
        </w:rPr>
        <w:t>Irrota oheinen varoituskortti, siinä on tärkeää turvallisuu</w:t>
      </w:r>
      <w:r w:rsidR="00885D12">
        <w:rPr>
          <w:b/>
        </w:rPr>
        <w:t xml:space="preserve">tta koskevaa </w:t>
      </w:r>
      <w:r w:rsidRPr="00940A67">
        <w:rPr>
          <w:b/>
        </w:rPr>
        <w:t>tietoa</w:t>
      </w:r>
      <w:r w:rsidRPr="00940A67">
        <w:t>.</w:t>
      </w:r>
    </w:p>
    <w:p w14:paraId="49ED52BD" w14:textId="77777777" w:rsidR="00423EF8" w:rsidRPr="00940A67" w:rsidRDefault="00423EF8">
      <w:pPr>
        <w:pStyle w:val="BodyText2"/>
      </w:pPr>
    </w:p>
    <w:p w14:paraId="308BECC3" w14:textId="77777777" w:rsidR="00423EF8" w:rsidRPr="00940A67" w:rsidRDefault="00423EF8">
      <w:pPr>
        <w:pStyle w:val="BodyText2"/>
      </w:pPr>
      <w:r w:rsidRPr="00940A67">
        <w:t xml:space="preserve">VAROITUS! Ota </w:t>
      </w:r>
      <w:r w:rsidR="00885D12">
        <w:t>HETI</w:t>
      </w:r>
      <w:r w:rsidRPr="00940A67">
        <w:t xml:space="preserve"> yhtey</w:t>
      </w:r>
      <w:r w:rsidR="000F725F">
        <w:t>ttä</w:t>
      </w:r>
      <w:r w:rsidRPr="00940A67">
        <w:t xml:space="preserve"> lääkärii</w:t>
      </w:r>
      <w:r w:rsidR="003360E7" w:rsidRPr="00940A67">
        <w:t>n</w:t>
      </w:r>
      <w:r w:rsidRPr="00940A67">
        <w:t>, jos koet yliherkkyyteen viittaavia oireita.</w:t>
      </w:r>
    </w:p>
    <w:p w14:paraId="0306AEFD" w14:textId="77777777" w:rsidR="00423EF8" w:rsidRPr="00940A67" w:rsidRDefault="00423EF8">
      <w:pPr>
        <w:pStyle w:val="BodyText2"/>
      </w:pPr>
    </w:p>
    <w:p w14:paraId="3273D197" w14:textId="77777777" w:rsidR="00423EF8" w:rsidRPr="00940A67" w:rsidRDefault="00423EF8">
      <w:pPr>
        <w:pStyle w:val="BodyText2"/>
      </w:pPr>
      <w:r w:rsidRPr="00940A67">
        <w:rPr>
          <w:b/>
        </w:rPr>
        <w:t>Vedä tästä</w:t>
      </w:r>
      <w:r w:rsidRPr="00940A67">
        <w:t xml:space="preserve"> (varoituskortti liitteenä)</w:t>
      </w:r>
    </w:p>
    <w:p w14:paraId="203C51BF" w14:textId="77777777" w:rsidR="00423EF8" w:rsidRPr="00940A67" w:rsidRDefault="00423EF8">
      <w:pPr>
        <w:pStyle w:val="BodyText2"/>
      </w:pPr>
    </w:p>
    <w:p w14:paraId="4518C63B" w14:textId="77777777" w:rsidR="00423EF8" w:rsidRPr="00940A67" w:rsidRDefault="00423EF8">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702D8319" w14:textId="77777777">
        <w:tc>
          <w:tcPr>
            <w:tcW w:w="9298" w:type="dxa"/>
          </w:tcPr>
          <w:p w14:paraId="6279A7F6" w14:textId="77777777" w:rsidR="00423EF8" w:rsidRPr="00C367C8" w:rsidRDefault="00423EF8">
            <w:pPr>
              <w:suppressAutoHyphens/>
              <w:ind w:left="567" w:hanging="567"/>
              <w:rPr>
                <w:b/>
              </w:rPr>
            </w:pPr>
            <w:r w:rsidRPr="00C367C8">
              <w:rPr>
                <w:b/>
              </w:rPr>
              <w:t>8.</w:t>
            </w:r>
            <w:r w:rsidRPr="00C367C8">
              <w:rPr>
                <w:b/>
              </w:rPr>
              <w:tab/>
              <w:t>VIIMEINEN KÄYTTÖPÄIVÄMÄÄRÄ</w:t>
            </w:r>
          </w:p>
        </w:tc>
      </w:tr>
    </w:tbl>
    <w:p w14:paraId="1D0B4427" w14:textId="77777777" w:rsidR="00423EF8" w:rsidRPr="00940A67" w:rsidRDefault="00423EF8"/>
    <w:p w14:paraId="54425F90" w14:textId="77777777" w:rsidR="00423EF8" w:rsidRPr="00940A67" w:rsidRDefault="00C25560">
      <w:r w:rsidRPr="00940A67">
        <w:t>EXP</w:t>
      </w:r>
    </w:p>
    <w:p w14:paraId="1158F786" w14:textId="77777777" w:rsidR="00423EF8" w:rsidRPr="00940A67" w:rsidRDefault="00423EF8"/>
    <w:p w14:paraId="1D1C8BD9"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58CC0A99" w14:textId="77777777">
        <w:tc>
          <w:tcPr>
            <w:tcW w:w="9298" w:type="dxa"/>
          </w:tcPr>
          <w:p w14:paraId="6B2DD833" w14:textId="77777777" w:rsidR="00423EF8" w:rsidRPr="00C367C8" w:rsidRDefault="00423EF8">
            <w:pPr>
              <w:suppressAutoHyphens/>
              <w:ind w:left="567" w:hanging="567"/>
              <w:rPr>
                <w:b/>
              </w:rPr>
            </w:pPr>
            <w:r w:rsidRPr="00C367C8">
              <w:rPr>
                <w:b/>
              </w:rPr>
              <w:t>9.</w:t>
            </w:r>
            <w:r w:rsidRPr="00C367C8">
              <w:rPr>
                <w:b/>
              </w:rPr>
              <w:tab/>
              <w:t>ERITYISET SÄILYTYSOLOSUHTEET</w:t>
            </w:r>
          </w:p>
        </w:tc>
      </w:tr>
    </w:tbl>
    <w:p w14:paraId="26BF62FB" w14:textId="77777777" w:rsidR="00423EF8" w:rsidRPr="00940A67" w:rsidRDefault="00423EF8"/>
    <w:p w14:paraId="1744F108" w14:textId="77777777" w:rsidR="00423EF8" w:rsidRPr="00940A67" w:rsidRDefault="00423EF8">
      <w:pPr>
        <w:pStyle w:val="BodyText2"/>
      </w:pPr>
      <w:r w:rsidRPr="00940A67">
        <w:t>Säilytä alle 30</w:t>
      </w:r>
      <w:r w:rsidR="008C233F" w:rsidRPr="00940A67">
        <w:t xml:space="preserve"> </w:t>
      </w:r>
      <w:r w:rsidR="0070683B" w:rsidRPr="00940A67">
        <w:t>°</w:t>
      </w:r>
      <w:r w:rsidRPr="00940A67">
        <w:t>C</w:t>
      </w:r>
      <w:r w:rsidR="00EA5C8B" w:rsidRPr="00940A67">
        <w:t>.</w:t>
      </w:r>
    </w:p>
    <w:p w14:paraId="4ADF7C13" w14:textId="77777777" w:rsidR="00423EF8" w:rsidRPr="00940A67" w:rsidRDefault="00423EF8"/>
    <w:p w14:paraId="7AA7B945"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0F09641D" w14:textId="77777777">
        <w:tc>
          <w:tcPr>
            <w:tcW w:w="9298" w:type="dxa"/>
          </w:tcPr>
          <w:p w14:paraId="0F7B7A24" w14:textId="77777777" w:rsidR="00423EF8" w:rsidRPr="00C367C8" w:rsidRDefault="00423EF8">
            <w:pPr>
              <w:suppressAutoHyphens/>
              <w:ind w:left="567" w:hanging="567"/>
              <w:rPr>
                <w:b/>
              </w:rPr>
            </w:pPr>
            <w:r w:rsidRPr="00C367C8">
              <w:rPr>
                <w:b/>
              </w:rPr>
              <w:lastRenderedPageBreak/>
              <w:t>10.</w:t>
            </w:r>
            <w:r w:rsidRPr="00C367C8">
              <w:rPr>
                <w:b/>
              </w:rPr>
              <w:tab/>
              <w:t>ERITYISET VAROTOIMET KÄYTTÄMÄTTÖMIEN LÄÄKEVALMISTEIDEN TAI NIISTÄ PERÄISIN OLEVAN JÄTEMATERIAALIN HÄVITTÄMISEKSI, JOS TARPEEN</w:t>
            </w:r>
          </w:p>
        </w:tc>
      </w:tr>
    </w:tbl>
    <w:p w14:paraId="76526660" w14:textId="77777777" w:rsidR="00423EF8" w:rsidRPr="00940A67" w:rsidRDefault="00423EF8"/>
    <w:p w14:paraId="522E79C5" w14:textId="77777777" w:rsidR="00423EF8" w:rsidRPr="00940A67" w:rsidRDefault="00423EF8"/>
    <w:p w14:paraId="5C024F02" w14:textId="77777777" w:rsidR="00423EF8" w:rsidRPr="00940A67" w:rsidRDefault="00423EF8"/>
    <w:p w14:paraId="5F9DF4C3" w14:textId="77777777" w:rsidR="00423EF8" w:rsidRPr="00940A67" w:rsidRDefault="00423EF8" w:rsidP="00B734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786B9307" w14:textId="77777777">
        <w:tc>
          <w:tcPr>
            <w:tcW w:w="9298" w:type="dxa"/>
          </w:tcPr>
          <w:p w14:paraId="49C3D267" w14:textId="77777777" w:rsidR="00423EF8" w:rsidRPr="00C367C8" w:rsidRDefault="00423EF8" w:rsidP="00B734AD">
            <w:pPr>
              <w:keepNext/>
              <w:suppressAutoHyphens/>
              <w:ind w:left="567" w:hanging="567"/>
              <w:rPr>
                <w:b/>
              </w:rPr>
            </w:pPr>
            <w:r w:rsidRPr="00C367C8">
              <w:rPr>
                <w:b/>
              </w:rPr>
              <w:t>11.</w:t>
            </w:r>
            <w:r w:rsidRPr="00C367C8">
              <w:rPr>
                <w:b/>
              </w:rPr>
              <w:tab/>
              <w:t>MYYNTILUVAN HALTIJAN NIMI JA OSOITE</w:t>
            </w:r>
          </w:p>
        </w:tc>
      </w:tr>
    </w:tbl>
    <w:p w14:paraId="51F47D09" w14:textId="77777777" w:rsidR="00423EF8" w:rsidRPr="00940A67" w:rsidRDefault="00423EF8" w:rsidP="00B734AD">
      <w:pPr>
        <w:keepNext/>
      </w:pPr>
    </w:p>
    <w:p w14:paraId="2B6DA819" w14:textId="77777777" w:rsidR="00A17850" w:rsidRPr="00583305" w:rsidRDefault="00A17850" w:rsidP="00A17850">
      <w:pPr>
        <w:keepNext/>
        <w:widowControl w:val="0"/>
        <w:tabs>
          <w:tab w:val="left" w:pos="567"/>
        </w:tabs>
      </w:pPr>
      <w:r w:rsidRPr="00583305">
        <w:t>ViiV Healthcare BV</w:t>
      </w:r>
    </w:p>
    <w:p w14:paraId="28D69B27" w14:textId="77777777" w:rsidR="00A17850" w:rsidRPr="00583305" w:rsidRDefault="00A17850" w:rsidP="00A17850">
      <w:pPr>
        <w:widowControl w:val="0"/>
      </w:pPr>
      <w:r w:rsidRPr="00583305">
        <w:t>Van Asch van Wijckstraat 55H</w:t>
      </w:r>
    </w:p>
    <w:p w14:paraId="4C0AF95D" w14:textId="77777777" w:rsidR="00A17850" w:rsidRPr="00E04020" w:rsidRDefault="00A17850" w:rsidP="00A17850">
      <w:pPr>
        <w:keepNext/>
        <w:widowControl w:val="0"/>
        <w:tabs>
          <w:tab w:val="left" w:pos="567"/>
        </w:tabs>
      </w:pPr>
      <w:r>
        <w:t>3811 LP Amersfoort</w:t>
      </w:r>
    </w:p>
    <w:p w14:paraId="5C0D4897" w14:textId="77777777" w:rsidR="00A17850" w:rsidRPr="00CE3CE2" w:rsidRDefault="00A17850" w:rsidP="00A17850">
      <w:pPr>
        <w:keepNext/>
        <w:widowControl w:val="0"/>
        <w:tabs>
          <w:tab w:val="left" w:pos="567"/>
        </w:tabs>
        <w:rPr>
          <w:lang w:val="en-US"/>
        </w:rPr>
      </w:pPr>
      <w:r w:rsidRPr="00E04020">
        <w:t>Alankomaat</w:t>
      </w:r>
      <w:r w:rsidRPr="00CE3CE2" w:rsidDel="00A17850">
        <w:rPr>
          <w:lang w:val="en-US"/>
        </w:rPr>
        <w:t xml:space="preserve"> </w:t>
      </w:r>
    </w:p>
    <w:p w14:paraId="04A6A09A" w14:textId="77777777" w:rsidR="00423EF8" w:rsidRDefault="00423EF8"/>
    <w:p w14:paraId="076BDBF6" w14:textId="77777777" w:rsidR="00CE3CE2" w:rsidRPr="00940A67" w:rsidRDefault="00CE3C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30E6B367" w14:textId="77777777">
        <w:tc>
          <w:tcPr>
            <w:tcW w:w="9298" w:type="dxa"/>
          </w:tcPr>
          <w:p w14:paraId="4FE21FB1" w14:textId="77777777" w:rsidR="00423EF8" w:rsidRPr="00C367C8" w:rsidRDefault="00423EF8">
            <w:pPr>
              <w:suppressAutoHyphens/>
              <w:ind w:left="567" w:hanging="567"/>
              <w:rPr>
                <w:b/>
              </w:rPr>
            </w:pPr>
            <w:r w:rsidRPr="00C367C8">
              <w:rPr>
                <w:b/>
              </w:rPr>
              <w:t>12.</w:t>
            </w:r>
            <w:r w:rsidRPr="00C367C8">
              <w:rPr>
                <w:b/>
              </w:rPr>
              <w:tab/>
              <w:t>MYYNTILUVAN NUMERO</w:t>
            </w:r>
          </w:p>
        </w:tc>
      </w:tr>
    </w:tbl>
    <w:p w14:paraId="1D7D31B0" w14:textId="77777777" w:rsidR="00423EF8" w:rsidRPr="00940A67" w:rsidRDefault="00423EF8"/>
    <w:p w14:paraId="66E7FA69" w14:textId="77777777" w:rsidR="00423EF8" w:rsidRPr="00940A67" w:rsidRDefault="00423EF8">
      <w:r w:rsidRPr="00940A67">
        <w:rPr>
          <w:snapToGrid w:val="0"/>
          <w:lang w:eastAsia="en-US"/>
        </w:rPr>
        <w:t>EU/1/99/112/001</w:t>
      </w:r>
    </w:p>
    <w:p w14:paraId="6C7E874D" w14:textId="77777777" w:rsidR="00423EF8" w:rsidRPr="00940A67" w:rsidRDefault="00423EF8"/>
    <w:p w14:paraId="4D198A29"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1D311848" w14:textId="77777777">
        <w:tc>
          <w:tcPr>
            <w:tcW w:w="9298" w:type="dxa"/>
          </w:tcPr>
          <w:p w14:paraId="67D62407" w14:textId="77777777" w:rsidR="00423EF8" w:rsidRPr="00C367C8" w:rsidRDefault="00423EF8">
            <w:pPr>
              <w:suppressAutoHyphens/>
              <w:ind w:left="567" w:hanging="567"/>
              <w:rPr>
                <w:b/>
              </w:rPr>
            </w:pPr>
            <w:r w:rsidRPr="00C367C8">
              <w:rPr>
                <w:b/>
              </w:rPr>
              <w:t>13.</w:t>
            </w:r>
            <w:r w:rsidRPr="00C367C8">
              <w:rPr>
                <w:b/>
              </w:rPr>
              <w:tab/>
              <w:t>ERÄNUMERO</w:t>
            </w:r>
          </w:p>
        </w:tc>
      </w:tr>
    </w:tbl>
    <w:p w14:paraId="7F7D3FAB" w14:textId="77777777" w:rsidR="00423EF8" w:rsidRPr="00940A67" w:rsidRDefault="00423EF8"/>
    <w:p w14:paraId="03008833" w14:textId="77777777" w:rsidR="00423EF8" w:rsidRPr="00940A67" w:rsidRDefault="00423EF8">
      <w:pPr>
        <w:pStyle w:val="BodyText2"/>
      </w:pPr>
      <w:r w:rsidRPr="00940A67">
        <w:t>Lot</w:t>
      </w:r>
    </w:p>
    <w:p w14:paraId="4675B06B" w14:textId="77777777" w:rsidR="00423EF8" w:rsidRPr="00940A67" w:rsidRDefault="00423EF8">
      <w:pPr>
        <w:pStyle w:val="BodyText2"/>
      </w:pPr>
    </w:p>
    <w:p w14:paraId="2BFDD2F0"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56BF11BD" w14:textId="77777777">
        <w:tc>
          <w:tcPr>
            <w:tcW w:w="9298" w:type="dxa"/>
          </w:tcPr>
          <w:p w14:paraId="43921867" w14:textId="77777777" w:rsidR="00423EF8" w:rsidRPr="00C367C8" w:rsidRDefault="00423EF8">
            <w:pPr>
              <w:suppressAutoHyphens/>
              <w:ind w:left="567" w:hanging="567"/>
              <w:rPr>
                <w:b/>
              </w:rPr>
            </w:pPr>
            <w:r w:rsidRPr="00C367C8">
              <w:rPr>
                <w:b/>
              </w:rPr>
              <w:t>14.</w:t>
            </w:r>
            <w:r w:rsidRPr="00C367C8">
              <w:rPr>
                <w:b/>
              </w:rPr>
              <w:tab/>
              <w:t>YLEINEN TOIMITTAMISLUOKITTELU</w:t>
            </w:r>
          </w:p>
        </w:tc>
      </w:tr>
    </w:tbl>
    <w:p w14:paraId="7B187632" w14:textId="77777777" w:rsidR="00423EF8" w:rsidRPr="00940A67" w:rsidRDefault="00423EF8"/>
    <w:p w14:paraId="747B43A3" w14:textId="77777777" w:rsidR="00423EF8" w:rsidRPr="00940A67" w:rsidRDefault="00423EF8">
      <w:r w:rsidRPr="00940A67">
        <w:t>Reseptilääke.</w:t>
      </w:r>
    </w:p>
    <w:p w14:paraId="37DEBE93" w14:textId="77777777" w:rsidR="00423EF8" w:rsidRPr="00940A67" w:rsidRDefault="00423EF8"/>
    <w:p w14:paraId="7741D8B4"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4C31A3C4" w14:textId="77777777">
        <w:tc>
          <w:tcPr>
            <w:tcW w:w="9298" w:type="dxa"/>
          </w:tcPr>
          <w:p w14:paraId="34236049" w14:textId="77777777" w:rsidR="00423EF8" w:rsidRPr="00C367C8" w:rsidRDefault="00423EF8">
            <w:pPr>
              <w:suppressAutoHyphens/>
              <w:ind w:left="567" w:hanging="567"/>
              <w:rPr>
                <w:b/>
              </w:rPr>
            </w:pPr>
            <w:r w:rsidRPr="00C367C8">
              <w:rPr>
                <w:b/>
              </w:rPr>
              <w:t>15.</w:t>
            </w:r>
            <w:r w:rsidRPr="00C367C8">
              <w:rPr>
                <w:b/>
              </w:rPr>
              <w:tab/>
              <w:t>KÄYTTÖOHJEET</w:t>
            </w:r>
          </w:p>
        </w:tc>
      </w:tr>
    </w:tbl>
    <w:p w14:paraId="2764687A" w14:textId="77777777" w:rsidR="00423EF8" w:rsidRPr="00940A67" w:rsidRDefault="00423EF8">
      <w:pPr>
        <w:suppressAutoHyphens/>
      </w:pPr>
    </w:p>
    <w:p w14:paraId="5208D4BB"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23EF8" w:rsidRPr="00C367C8" w14:paraId="22A15F56" w14:textId="77777777">
        <w:tc>
          <w:tcPr>
            <w:tcW w:w="9222" w:type="dxa"/>
          </w:tcPr>
          <w:p w14:paraId="37D5DD8E" w14:textId="77777777" w:rsidR="00423EF8" w:rsidRPr="00C367C8" w:rsidRDefault="00423EF8">
            <w:pPr>
              <w:suppressAutoHyphens/>
              <w:rPr>
                <w:b/>
              </w:rPr>
            </w:pPr>
            <w:r w:rsidRPr="00C367C8">
              <w:rPr>
                <w:b/>
              </w:rPr>
              <w:t>16.     TIEDOT PISTEKIRJOITUKSELLA</w:t>
            </w:r>
          </w:p>
        </w:tc>
      </w:tr>
    </w:tbl>
    <w:p w14:paraId="23D33C69" w14:textId="77777777" w:rsidR="00423EF8" w:rsidRPr="00940A67" w:rsidRDefault="00423EF8">
      <w:pPr>
        <w:suppressAutoHyphens/>
        <w:rPr>
          <w:b/>
        </w:rPr>
      </w:pPr>
    </w:p>
    <w:p w14:paraId="79C15DA2" w14:textId="77777777" w:rsidR="00B6611C" w:rsidRDefault="007B6891">
      <w:pPr>
        <w:suppressAutoHyphens/>
      </w:pPr>
      <w:r w:rsidRPr="00940A67">
        <w:t>ziagen</w:t>
      </w:r>
      <w:r w:rsidR="00C365FD" w:rsidRPr="00940A67">
        <w:t xml:space="preserve"> 300 mg</w:t>
      </w:r>
    </w:p>
    <w:p w14:paraId="0A3219B9" w14:textId="77777777" w:rsidR="00B6611C" w:rsidRDefault="00B6611C" w:rsidP="00B6611C">
      <w:pPr>
        <w:suppressAutoHyphens/>
        <w:rPr>
          <w:szCs w:val="22"/>
          <w:shd w:val="clear" w:color="auto" w:fill="CCCCCC"/>
        </w:rPr>
      </w:pPr>
    </w:p>
    <w:p w14:paraId="3F118A13" w14:textId="04940C64" w:rsidR="00B6611C" w:rsidRPr="009E3505" w:rsidRDefault="00B6611C" w:rsidP="00B6611C">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9E3505">
        <w:rPr>
          <w:b/>
          <w:szCs w:val="22"/>
        </w:rPr>
        <w:t>17.</w:t>
      </w:r>
      <w:r w:rsidRPr="009E3505">
        <w:rPr>
          <w:b/>
          <w:szCs w:val="22"/>
        </w:rPr>
        <w:tab/>
        <w:t>YKSILÖLLINEN TUNNISTE – 2D-VIIVAKOODI</w:t>
      </w:r>
      <w:r w:rsidR="007A4716">
        <w:rPr>
          <w:b/>
          <w:szCs w:val="22"/>
        </w:rPr>
        <w:fldChar w:fldCharType="begin"/>
      </w:r>
      <w:r w:rsidR="007A4716">
        <w:rPr>
          <w:b/>
          <w:szCs w:val="22"/>
        </w:rPr>
        <w:instrText xml:space="preserve"> DOCVARIABLE VAULT_ND_c2b33122-5bca-492a-af42-b73859a945b6 \* MERGEFORMAT </w:instrText>
      </w:r>
      <w:r w:rsidR="007A4716">
        <w:rPr>
          <w:b/>
          <w:szCs w:val="22"/>
        </w:rPr>
        <w:fldChar w:fldCharType="separate"/>
      </w:r>
      <w:r w:rsidR="007A4716">
        <w:rPr>
          <w:b/>
          <w:szCs w:val="22"/>
        </w:rPr>
        <w:t xml:space="preserve"> </w:t>
      </w:r>
      <w:r w:rsidR="007A4716">
        <w:rPr>
          <w:b/>
          <w:szCs w:val="22"/>
        </w:rPr>
        <w:fldChar w:fldCharType="end"/>
      </w:r>
    </w:p>
    <w:p w14:paraId="1EEAD9C4" w14:textId="77777777" w:rsidR="00B6611C" w:rsidRPr="009E3505" w:rsidRDefault="00B6611C" w:rsidP="00B6611C">
      <w:pPr>
        <w:tabs>
          <w:tab w:val="left" w:pos="720"/>
        </w:tabs>
        <w:rPr>
          <w:szCs w:val="22"/>
        </w:rPr>
      </w:pPr>
    </w:p>
    <w:p w14:paraId="32B0E608" w14:textId="77777777" w:rsidR="00B6611C" w:rsidRPr="00B6611C" w:rsidRDefault="00B6611C" w:rsidP="00B6611C">
      <w:pPr>
        <w:rPr>
          <w:szCs w:val="22"/>
          <w:highlight w:val="lightGray"/>
          <w:lang w:eastAsia="en-US"/>
        </w:rPr>
      </w:pPr>
      <w:r w:rsidRPr="00B6611C">
        <w:rPr>
          <w:szCs w:val="22"/>
          <w:highlight w:val="lightGray"/>
          <w:lang w:eastAsia="en-US"/>
        </w:rPr>
        <w:t>2D-viivakoodi, joka si</w:t>
      </w:r>
      <w:r>
        <w:rPr>
          <w:szCs w:val="22"/>
          <w:highlight w:val="lightGray"/>
          <w:lang w:eastAsia="en-US"/>
        </w:rPr>
        <w:t>sältää yksilöllisen tunnisteen.</w:t>
      </w:r>
    </w:p>
    <w:p w14:paraId="477592BA" w14:textId="77777777" w:rsidR="00B6611C" w:rsidRPr="009E3505" w:rsidRDefault="00B6611C" w:rsidP="00B6611C">
      <w:pPr>
        <w:rPr>
          <w:szCs w:val="22"/>
          <w:shd w:val="clear" w:color="auto" w:fill="CCCCCC"/>
          <w:lang w:bidi="fi-FI"/>
        </w:rPr>
      </w:pPr>
    </w:p>
    <w:p w14:paraId="048AD0E6" w14:textId="77777777" w:rsidR="00B6611C" w:rsidRPr="009E3505" w:rsidRDefault="00B6611C" w:rsidP="00B6611C">
      <w:pPr>
        <w:tabs>
          <w:tab w:val="left" w:pos="720"/>
        </w:tabs>
        <w:rPr>
          <w:szCs w:val="22"/>
        </w:rPr>
      </w:pPr>
    </w:p>
    <w:p w14:paraId="5C7CCD89" w14:textId="271D2740" w:rsidR="00B6611C" w:rsidRPr="009E3505" w:rsidRDefault="00B6611C" w:rsidP="00B6611C">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9E3505">
        <w:rPr>
          <w:b/>
          <w:szCs w:val="22"/>
        </w:rPr>
        <w:t>18.</w:t>
      </w:r>
      <w:r w:rsidRPr="009E3505">
        <w:rPr>
          <w:b/>
          <w:szCs w:val="22"/>
        </w:rPr>
        <w:tab/>
        <w:t>YKSILÖLLINEN TUNNISTE – LUETTAVISSA OLEVAT TIEDOT</w:t>
      </w:r>
      <w:r w:rsidR="007A4716">
        <w:rPr>
          <w:b/>
          <w:szCs w:val="22"/>
        </w:rPr>
        <w:fldChar w:fldCharType="begin"/>
      </w:r>
      <w:r w:rsidR="007A4716">
        <w:rPr>
          <w:b/>
          <w:szCs w:val="22"/>
        </w:rPr>
        <w:instrText xml:space="preserve"> DOCVARIABLE VAULT_ND_f1a951bb-f1d0-4fc4-86f8-5101afd6817b \* MERGEFORMAT </w:instrText>
      </w:r>
      <w:r w:rsidR="007A4716">
        <w:rPr>
          <w:b/>
          <w:szCs w:val="22"/>
        </w:rPr>
        <w:fldChar w:fldCharType="separate"/>
      </w:r>
      <w:r w:rsidR="007A4716">
        <w:rPr>
          <w:b/>
          <w:szCs w:val="22"/>
        </w:rPr>
        <w:t xml:space="preserve"> </w:t>
      </w:r>
      <w:r w:rsidR="007A4716">
        <w:rPr>
          <w:b/>
          <w:szCs w:val="22"/>
        </w:rPr>
        <w:fldChar w:fldCharType="end"/>
      </w:r>
    </w:p>
    <w:p w14:paraId="3AE5F3A3" w14:textId="77777777" w:rsidR="00B6611C" w:rsidRPr="009E3505" w:rsidRDefault="00B6611C" w:rsidP="00B6611C">
      <w:pPr>
        <w:tabs>
          <w:tab w:val="left" w:pos="720"/>
        </w:tabs>
        <w:rPr>
          <w:szCs w:val="22"/>
        </w:rPr>
      </w:pPr>
    </w:p>
    <w:p w14:paraId="22C07927" w14:textId="77777777" w:rsidR="00B6611C" w:rsidRPr="009E3505" w:rsidRDefault="00B6611C" w:rsidP="00B6611C">
      <w:pPr>
        <w:rPr>
          <w:color w:val="008000"/>
          <w:szCs w:val="22"/>
        </w:rPr>
      </w:pPr>
      <w:r w:rsidRPr="009E3505">
        <w:rPr>
          <w:szCs w:val="22"/>
        </w:rPr>
        <w:t xml:space="preserve">PC: </w:t>
      </w:r>
    </w:p>
    <w:p w14:paraId="4CF484D7" w14:textId="77777777" w:rsidR="00B6611C" w:rsidRPr="009E3505" w:rsidRDefault="00B6611C" w:rsidP="00B6611C">
      <w:pPr>
        <w:rPr>
          <w:szCs w:val="22"/>
        </w:rPr>
      </w:pPr>
      <w:r w:rsidRPr="009E3505">
        <w:rPr>
          <w:szCs w:val="22"/>
        </w:rPr>
        <w:t xml:space="preserve">SN: </w:t>
      </w:r>
    </w:p>
    <w:p w14:paraId="5B99045F" w14:textId="77777777" w:rsidR="00B6611C" w:rsidRPr="009E3505" w:rsidRDefault="00B6611C" w:rsidP="00B6611C">
      <w:pPr>
        <w:rPr>
          <w:szCs w:val="22"/>
        </w:rPr>
      </w:pPr>
      <w:r w:rsidRPr="008A3CEC">
        <w:rPr>
          <w:szCs w:val="22"/>
          <w:highlight w:val="lightGray"/>
        </w:rPr>
        <w:t>NN:</w:t>
      </w:r>
      <w:r w:rsidRPr="009E3505">
        <w:rPr>
          <w:szCs w:val="22"/>
        </w:rPr>
        <w:t xml:space="preserve"> </w:t>
      </w:r>
    </w:p>
    <w:p w14:paraId="1849894E" w14:textId="77777777" w:rsidR="00B6611C" w:rsidRPr="009E3505" w:rsidRDefault="00B6611C" w:rsidP="00B6611C">
      <w:pPr>
        <w:ind w:left="-198"/>
        <w:rPr>
          <w:szCs w:val="22"/>
        </w:rPr>
      </w:pPr>
    </w:p>
    <w:p w14:paraId="5825322D" w14:textId="77777777" w:rsidR="00B6611C" w:rsidRDefault="00B6611C">
      <w:pPr>
        <w:suppressAutoHyphens/>
      </w:pPr>
    </w:p>
    <w:p w14:paraId="2602D512" w14:textId="77777777" w:rsidR="00423EF8" w:rsidRPr="00940A67" w:rsidRDefault="00423EF8">
      <w:pPr>
        <w:suppressAutoHyphens/>
      </w:pPr>
      <w:r w:rsidRPr="00940A6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290A28E0" w14:textId="77777777">
        <w:tc>
          <w:tcPr>
            <w:tcW w:w="9298" w:type="dxa"/>
          </w:tcPr>
          <w:p w14:paraId="55B4DC85" w14:textId="26D4C39D" w:rsidR="00423EF8" w:rsidRPr="00C367C8" w:rsidRDefault="00423EF8">
            <w:pPr>
              <w:suppressAutoHyphens/>
              <w:rPr>
                <w:b/>
              </w:rPr>
            </w:pPr>
            <w:r w:rsidRPr="00C367C8">
              <w:rPr>
                <w:b/>
              </w:rPr>
              <w:lastRenderedPageBreak/>
              <w:t>LÄPIPAINOPAKKAUKSISSA TAI LEVYISSÄ ON OLTAVA VÄHINTÄÄN SEURAAVAT MERKINNÄT</w:t>
            </w:r>
          </w:p>
          <w:p w14:paraId="167CB103" w14:textId="77777777" w:rsidR="00423EF8" w:rsidRPr="00C367C8" w:rsidRDefault="00423EF8">
            <w:pPr>
              <w:suppressAutoHyphens/>
              <w:rPr>
                <w:b/>
              </w:rPr>
            </w:pPr>
          </w:p>
          <w:p w14:paraId="489F79A2" w14:textId="77777777" w:rsidR="00423EF8" w:rsidRPr="00C367C8" w:rsidRDefault="00423EF8">
            <w:pPr>
              <w:suppressAutoHyphens/>
              <w:rPr>
                <w:b/>
              </w:rPr>
            </w:pPr>
            <w:r w:rsidRPr="00C367C8">
              <w:rPr>
                <w:b/>
              </w:rPr>
              <w:t>TABLETIT, LÄPIPAINOLIUSKAN TIEDOT</w:t>
            </w:r>
          </w:p>
        </w:tc>
      </w:tr>
    </w:tbl>
    <w:p w14:paraId="05CED7DE" w14:textId="77777777" w:rsidR="00423EF8" w:rsidRPr="00940A67" w:rsidRDefault="00423EF8">
      <w:pPr>
        <w:suppressAutoHyphens/>
      </w:pPr>
    </w:p>
    <w:p w14:paraId="6B3C25DB"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77C199A9" w14:textId="77777777">
        <w:tc>
          <w:tcPr>
            <w:tcW w:w="9298" w:type="dxa"/>
          </w:tcPr>
          <w:p w14:paraId="7D8523F6" w14:textId="77777777" w:rsidR="00423EF8" w:rsidRPr="00C367C8" w:rsidRDefault="00423EF8">
            <w:pPr>
              <w:suppressAutoHyphens/>
              <w:ind w:left="567" w:hanging="567"/>
              <w:rPr>
                <w:b/>
              </w:rPr>
            </w:pPr>
            <w:r w:rsidRPr="00C367C8">
              <w:rPr>
                <w:b/>
              </w:rPr>
              <w:t>1.</w:t>
            </w:r>
            <w:r w:rsidRPr="00C367C8">
              <w:rPr>
                <w:b/>
              </w:rPr>
              <w:tab/>
              <w:t>LÄÄKEVALMISTEEN NIMI</w:t>
            </w:r>
          </w:p>
        </w:tc>
      </w:tr>
    </w:tbl>
    <w:p w14:paraId="5930EDFE" w14:textId="77777777" w:rsidR="00423EF8" w:rsidRPr="00940A67" w:rsidRDefault="00423EF8">
      <w:pPr>
        <w:suppressAutoHyphens/>
      </w:pPr>
    </w:p>
    <w:p w14:paraId="4526FE04" w14:textId="77777777" w:rsidR="00423EF8" w:rsidRPr="00940A67" w:rsidRDefault="00423EF8">
      <w:pPr>
        <w:suppressAutoHyphens/>
      </w:pPr>
      <w:r w:rsidRPr="00940A67">
        <w:t>Ziagen 300 mg tabletit</w:t>
      </w:r>
    </w:p>
    <w:p w14:paraId="03EBCA01" w14:textId="77777777" w:rsidR="00423EF8" w:rsidRPr="00940A67" w:rsidRDefault="00EA5C8B">
      <w:pPr>
        <w:suppressAutoHyphens/>
      </w:pPr>
      <w:r w:rsidRPr="00940A67">
        <w:t>a</w:t>
      </w:r>
      <w:r w:rsidR="00833846" w:rsidRPr="00940A67">
        <w:t>bakaviiri</w:t>
      </w:r>
    </w:p>
    <w:p w14:paraId="07B14715"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2ED54F49" w14:textId="77777777">
        <w:tc>
          <w:tcPr>
            <w:tcW w:w="9298" w:type="dxa"/>
          </w:tcPr>
          <w:p w14:paraId="3700A561" w14:textId="77777777" w:rsidR="00423EF8" w:rsidRPr="00C367C8" w:rsidRDefault="00423EF8">
            <w:pPr>
              <w:suppressAutoHyphens/>
              <w:ind w:left="567" w:hanging="567"/>
              <w:rPr>
                <w:b/>
              </w:rPr>
            </w:pPr>
            <w:r w:rsidRPr="00C367C8">
              <w:rPr>
                <w:b/>
              </w:rPr>
              <w:t>2.</w:t>
            </w:r>
            <w:r w:rsidRPr="00C367C8">
              <w:rPr>
                <w:b/>
              </w:rPr>
              <w:tab/>
              <w:t>MYYNTILUVAN HALTIJAN NIMI</w:t>
            </w:r>
          </w:p>
        </w:tc>
      </w:tr>
    </w:tbl>
    <w:p w14:paraId="484F5D37" w14:textId="77777777" w:rsidR="00423EF8" w:rsidRPr="00940A67" w:rsidRDefault="00423EF8">
      <w:pPr>
        <w:suppressAutoHyphens/>
      </w:pPr>
    </w:p>
    <w:p w14:paraId="27B7DB94" w14:textId="77777777" w:rsidR="00CE5185" w:rsidRPr="00940A67" w:rsidRDefault="00CE5185" w:rsidP="00CE5185">
      <w:pPr>
        <w:suppressAutoHyphens/>
        <w:rPr>
          <w:lang w:val="en-US"/>
        </w:rPr>
      </w:pPr>
      <w:r w:rsidRPr="00940A67">
        <w:rPr>
          <w:lang w:val="en-US"/>
        </w:rPr>
        <w:t xml:space="preserve">ViiV Healthcare </w:t>
      </w:r>
      <w:r w:rsidR="00CE3CE2">
        <w:rPr>
          <w:lang w:val="en-US"/>
        </w:rPr>
        <w:t>BV</w:t>
      </w:r>
    </w:p>
    <w:p w14:paraId="536F7303" w14:textId="77777777" w:rsidR="00423EF8" w:rsidRDefault="00423EF8">
      <w:pPr>
        <w:suppressAutoHyphens/>
        <w:rPr>
          <w:lang w:val="en-US"/>
        </w:rPr>
      </w:pPr>
    </w:p>
    <w:p w14:paraId="759C2768" w14:textId="77777777" w:rsidR="00CE3CE2" w:rsidRPr="00940A67" w:rsidRDefault="00CE3CE2">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6C2C7476" w14:textId="77777777">
        <w:tc>
          <w:tcPr>
            <w:tcW w:w="9298" w:type="dxa"/>
          </w:tcPr>
          <w:p w14:paraId="02A0C183" w14:textId="77777777" w:rsidR="00423EF8" w:rsidRPr="00C367C8" w:rsidRDefault="00423EF8">
            <w:pPr>
              <w:suppressAutoHyphens/>
              <w:ind w:left="567" w:hanging="567"/>
              <w:rPr>
                <w:b/>
              </w:rPr>
            </w:pPr>
            <w:r w:rsidRPr="00C367C8">
              <w:rPr>
                <w:b/>
              </w:rPr>
              <w:t>3.</w:t>
            </w:r>
            <w:r w:rsidRPr="00C367C8">
              <w:rPr>
                <w:b/>
              </w:rPr>
              <w:tab/>
              <w:t>VIIMEINEN KÄYTTÖPÄIVÄMÄÄRÄ</w:t>
            </w:r>
          </w:p>
        </w:tc>
      </w:tr>
    </w:tbl>
    <w:p w14:paraId="007CC3B7" w14:textId="77777777" w:rsidR="00423EF8" w:rsidRPr="00940A67" w:rsidRDefault="00423EF8">
      <w:pPr>
        <w:suppressAutoHyphens/>
      </w:pPr>
    </w:p>
    <w:p w14:paraId="4D6CFCCD" w14:textId="77777777" w:rsidR="00423EF8" w:rsidRPr="00940A67" w:rsidRDefault="00423EF8">
      <w:pPr>
        <w:suppressAutoHyphens/>
      </w:pPr>
      <w:r w:rsidRPr="00940A67">
        <w:t xml:space="preserve">EXP </w:t>
      </w:r>
    </w:p>
    <w:p w14:paraId="692B1C96" w14:textId="77777777" w:rsidR="00423EF8" w:rsidRPr="00940A67" w:rsidRDefault="00423EF8">
      <w:pPr>
        <w:suppressAutoHyphens/>
      </w:pPr>
    </w:p>
    <w:p w14:paraId="35F4A32C"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6BDD67C5" w14:textId="77777777">
        <w:tc>
          <w:tcPr>
            <w:tcW w:w="9298" w:type="dxa"/>
          </w:tcPr>
          <w:p w14:paraId="0524B26B" w14:textId="77777777" w:rsidR="00423EF8" w:rsidRPr="00C367C8" w:rsidRDefault="00423EF8">
            <w:pPr>
              <w:suppressAutoHyphens/>
              <w:ind w:left="567" w:hanging="567"/>
              <w:rPr>
                <w:b/>
              </w:rPr>
            </w:pPr>
            <w:r w:rsidRPr="00C367C8">
              <w:rPr>
                <w:b/>
              </w:rPr>
              <w:t>4.</w:t>
            </w:r>
            <w:r w:rsidRPr="00C367C8">
              <w:rPr>
                <w:b/>
              </w:rPr>
              <w:tab/>
              <w:t>ERÄNUMERO</w:t>
            </w:r>
          </w:p>
        </w:tc>
      </w:tr>
    </w:tbl>
    <w:p w14:paraId="27E2D38C" w14:textId="77777777" w:rsidR="00423EF8" w:rsidRPr="00940A67" w:rsidRDefault="00423EF8">
      <w:pPr>
        <w:suppressAutoHyphens/>
      </w:pPr>
    </w:p>
    <w:p w14:paraId="43DA79C0" w14:textId="77777777" w:rsidR="00423EF8" w:rsidRPr="00940A67" w:rsidRDefault="00423EF8">
      <w:pPr>
        <w:suppressAutoHyphens/>
        <w:ind w:left="567" w:hanging="567"/>
      </w:pPr>
      <w:r w:rsidRPr="00940A67">
        <w:t>Lot</w:t>
      </w:r>
    </w:p>
    <w:p w14:paraId="2F7D9710" w14:textId="77777777" w:rsidR="00423EF8" w:rsidRPr="00940A67" w:rsidRDefault="00423EF8">
      <w:pPr>
        <w:suppressAutoHyphens/>
      </w:pPr>
    </w:p>
    <w:p w14:paraId="00191244"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23EF8" w:rsidRPr="00C367C8" w14:paraId="5902713E" w14:textId="77777777">
        <w:tc>
          <w:tcPr>
            <w:tcW w:w="9222" w:type="dxa"/>
          </w:tcPr>
          <w:p w14:paraId="5CDE58D3" w14:textId="77777777" w:rsidR="00423EF8" w:rsidRPr="00C367C8" w:rsidRDefault="00423EF8">
            <w:pPr>
              <w:pStyle w:val="BodyText2"/>
              <w:ind w:left="0" w:firstLine="0"/>
              <w:rPr>
                <w:b/>
              </w:rPr>
            </w:pPr>
            <w:r w:rsidRPr="00C367C8">
              <w:rPr>
                <w:b/>
              </w:rPr>
              <w:t>5.      MUUTA</w:t>
            </w:r>
          </w:p>
        </w:tc>
      </w:tr>
    </w:tbl>
    <w:p w14:paraId="4DBF2FCA" w14:textId="77777777" w:rsidR="00423EF8" w:rsidRPr="00940A67" w:rsidRDefault="00423EF8">
      <w:pPr>
        <w:pStyle w:val="BodyText2"/>
      </w:pPr>
    </w:p>
    <w:p w14:paraId="3A99312C" w14:textId="77777777" w:rsidR="00A75E3D" w:rsidRPr="00940A67" w:rsidRDefault="00A75E3D" w:rsidP="00A75E3D">
      <w:pPr>
        <w:pStyle w:val="BodyText2"/>
        <w:rPr>
          <w:b/>
          <w:u w:val="single"/>
        </w:rPr>
      </w:pPr>
      <w:r>
        <w:br w:type="page"/>
      </w:r>
      <w:r w:rsidRPr="00940A67">
        <w:rPr>
          <w:b/>
          <w:u w:val="single"/>
        </w:rPr>
        <w:lastRenderedPageBreak/>
        <w:t>VAROITUSKORTTI</w:t>
      </w:r>
    </w:p>
    <w:p w14:paraId="22004831" w14:textId="77777777" w:rsidR="00A75E3D" w:rsidRPr="00940A67" w:rsidRDefault="00A75E3D" w:rsidP="00A75E3D">
      <w:pPr>
        <w:rPr>
          <w:b/>
        </w:rPr>
      </w:pPr>
    </w:p>
    <w:p w14:paraId="7FDE4628" w14:textId="77777777" w:rsidR="00A75E3D" w:rsidRPr="00940A67" w:rsidRDefault="00A75E3D" w:rsidP="00A75E3D">
      <w:pPr>
        <w:rPr>
          <w:b/>
        </w:rPr>
      </w:pPr>
    </w:p>
    <w:p w14:paraId="0D365BE1" w14:textId="77777777" w:rsidR="00A75E3D" w:rsidRPr="00940A67" w:rsidRDefault="00A75E3D" w:rsidP="00A75E3D">
      <w:pPr>
        <w:rPr>
          <w:b/>
        </w:rPr>
      </w:pPr>
      <w:r w:rsidRPr="00940A67">
        <w:rPr>
          <w:b/>
        </w:rPr>
        <w:t>SIVU 1</w:t>
      </w:r>
    </w:p>
    <w:p w14:paraId="796F7737" w14:textId="77777777" w:rsidR="00A75E3D" w:rsidRPr="00940A67" w:rsidRDefault="00A75E3D" w:rsidP="00A75E3D">
      <w:pPr>
        <w:rPr>
          <w:b/>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tblGrid>
      <w:tr w:rsidR="00A75E3D" w:rsidRPr="00C367C8" w14:paraId="7C4E639F" w14:textId="77777777" w:rsidTr="00E50CE8">
        <w:tc>
          <w:tcPr>
            <w:tcW w:w="4961" w:type="dxa"/>
          </w:tcPr>
          <w:p w14:paraId="443D66D3" w14:textId="77777777" w:rsidR="00A75E3D" w:rsidRPr="00C367C8" w:rsidRDefault="00A75E3D" w:rsidP="00E50CE8">
            <w:pPr>
              <w:jc w:val="center"/>
              <w:rPr>
                <w:b/>
              </w:rPr>
            </w:pPr>
            <w:r w:rsidRPr="00C367C8">
              <w:rPr>
                <w:b/>
              </w:rPr>
              <w:t xml:space="preserve">TÄRKEÄÄ </w:t>
            </w:r>
            <w:r w:rsidRPr="00C367C8">
              <w:t xml:space="preserve">– </w:t>
            </w:r>
            <w:r w:rsidRPr="00C367C8">
              <w:rPr>
                <w:b/>
              </w:rPr>
              <w:t>VAROITUSKORTTI</w:t>
            </w:r>
          </w:p>
          <w:p w14:paraId="029E9196" w14:textId="77777777" w:rsidR="00A75E3D" w:rsidRPr="00C367C8" w:rsidRDefault="00A75E3D" w:rsidP="00E50CE8">
            <w:pPr>
              <w:jc w:val="center"/>
              <w:rPr>
                <w:b/>
              </w:rPr>
            </w:pPr>
            <w:r w:rsidRPr="00C367C8">
              <w:rPr>
                <w:b/>
              </w:rPr>
              <w:t>ZIA</w:t>
            </w:r>
            <w:smartTag w:uri="schemas-GSKSiteLocations-com/fourthcoffee" w:element="flavor">
              <w:r w:rsidRPr="00C367C8">
                <w:rPr>
                  <w:b/>
                </w:rPr>
                <w:t>GEN</w:t>
              </w:r>
            </w:smartTag>
            <w:r w:rsidRPr="00C367C8">
              <w:rPr>
                <w:b/>
              </w:rPr>
              <w:t xml:space="preserve"> (abakaviiri) tabletit</w:t>
            </w:r>
          </w:p>
          <w:p w14:paraId="1843CE4F" w14:textId="77777777" w:rsidR="00A75E3D" w:rsidRPr="00C367C8" w:rsidRDefault="00A75E3D" w:rsidP="00E50CE8">
            <w:pPr>
              <w:jc w:val="center"/>
              <w:rPr>
                <w:b/>
              </w:rPr>
            </w:pPr>
            <w:r w:rsidRPr="00C367C8">
              <w:rPr>
                <w:b/>
              </w:rPr>
              <w:t>Pidä kortti aina mukana</w:t>
            </w:r>
          </w:p>
        </w:tc>
      </w:tr>
    </w:tbl>
    <w:p w14:paraId="6650C112" w14:textId="77777777" w:rsidR="00A75E3D" w:rsidRPr="00940A67" w:rsidRDefault="00A75E3D" w:rsidP="00A75E3D">
      <w:pPr>
        <w:rPr>
          <w:b/>
        </w:rPr>
      </w:pPr>
    </w:p>
    <w:p w14:paraId="430BC88C" w14:textId="77777777" w:rsidR="00A75E3D" w:rsidRPr="00940A67" w:rsidRDefault="00A75E3D" w:rsidP="00A75E3D">
      <w:r>
        <w:t xml:space="preserve">Koska </w:t>
      </w:r>
      <w:r w:rsidRPr="00940A67">
        <w:t>Ziagen</w:t>
      </w:r>
      <w:r>
        <w:t xml:space="preserve"> sisältää abakaviiria, jotkut Ziagenia</w:t>
      </w:r>
      <w:r w:rsidRPr="00940A67">
        <w:t xml:space="preserve"> </w:t>
      </w:r>
      <w:r>
        <w:t>käyttävät</w:t>
      </w:r>
      <w:r w:rsidRPr="00940A67">
        <w:t xml:space="preserve"> potilaat voivat saada yliherkkyysreaktion (vakavan allergisen reaktion), joka</w:t>
      </w:r>
      <w:r w:rsidRPr="00940A67">
        <w:rPr>
          <w:b/>
        </w:rPr>
        <w:t xml:space="preserve"> voi olla hengenvaarallinen</w:t>
      </w:r>
      <w:r w:rsidRPr="00940A67">
        <w:t xml:space="preserve">, jos Ziagen-hoitoa jatketaan. </w:t>
      </w:r>
      <w:r w:rsidRPr="00940A67">
        <w:rPr>
          <w:b/>
        </w:rPr>
        <w:t xml:space="preserve">OTA </w:t>
      </w:r>
      <w:r>
        <w:rPr>
          <w:b/>
        </w:rPr>
        <w:t>HETI</w:t>
      </w:r>
      <w:r w:rsidRPr="00940A67">
        <w:rPr>
          <w:b/>
        </w:rPr>
        <w:t xml:space="preserve"> YHTEY</w:t>
      </w:r>
      <w:r>
        <w:rPr>
          <w:b/>
        </w:rPr>
        <w:t>TTÄ</w:t>
      </w:r>
      <w:r w:rsidRPr="00940A67">
        <w:rPr>
          <w:b/>
        </w:rPr>
        <w:t xml:space="preserve"> LÄÄKÄRIIN, joka kertoo sinulle </w:t>
      </w:r>
      <w:r>
        <w:rPr>
          <w:b/>
        </w:rPr>
        <w:t>onko</w:t>
      </w:r>
      <w:r w:rsidRPr="00940A67">
        <w:rPr>
          <w:b/>
        </w:rPr>
        <w:t xml:space="preserve"> sinun lopet</w:t>
      </w:r>
      <w:r>
        <w:rPr>
          <w:b/>
        </w:rPr>
        <w:t>e</w:t>
      </w:r>
      <w:r w:rsidRPr="00940A67">
        <w:rPr>
          <w:b/>
        </w:rPr>
        <w:t>t</w:t>
      </w:r>
      <w:r>
        <w:rPr>
          <w:b/>
        </w:rPr>
        <w:t>t</w:t>
      </w:r>
      <w:r w:rsidRPr="00940A67">
        <w:rPr>
          <w:b/>
        </w:rPr>
        <w:t>a</w:t>
      </w:r>
      <w:r>
        <w:rPr>
          <w:b/>
        </w:rPr>
        <w:t>v</w:t>
      </w:r>
      <w:r w:rsidRPr="00940A67">
        <w:rPr>
          <w:b/>
        </w:rPr>
        <w:t>a Ziagenin ottaminen</w:t>
      </w:r>
      <w:r>
        <w:rPr>
          <w:b/>
        </w:rPr>
        <w:t>,</w:t>
      </w:r>
      <w:r w:rsidRPr="00940A67">
        <w:t xml:space="preserve"> </w:t>
      </w:r>
      <w:r w:rsidRPr="00940A67">
        <w:rPr>
          <w:b/>
        </w:rPr>
        <w:t>jos</w:t>
      </w:r>
      <w:r w:rsidRPr="00940A67">
        <w:t xml:space="preserve">: </w:t>
      </w:r>
    </w:p>
    <w:p w14:paraId="36198A1D" w14:textId="77777777" w:rsidR="00A75E3D" w:rsidRPr="00940A67" w:rsidRDefault="00A75E3D" w:rsidP="00A75E3D">
      <w:r w:rsidRPr="00940A67">
        <w:rPr>
          <w:b/>
        </w:rPr>
        <w:t>1) saat ihottumaa TAI</w:t>
      </w:r>
    </w:p>
    <w:p w14:paraId="0CD4398E" w14:textId="77777777" w:rsidR="00A75E3D" w:rsidRPr="00940A67" w:rsidRDefault="00A75E3D" w:rsidP="00A75E3D">
      <w:r w:rsidRPr="00940A67">
        <w:rPr>
          <w:b/>
        </w:rPr>
        <w:t>2) sinulla on yksi tai useampia oireita vähintään KAHDESTA seuraavasta ryhmästä</w:t>
      </w:r>
      <w:r w:rsidRPr="00940A67">
        <w:t>:</w:t>
      </w:r>
    </w:p>
    <w:p w14:paraId="44B0A6D8" w14:textId="77777777" w:rsidR="00A75E3D" w:rsidRPr="00940A67" w:rsidRDefault="00A75E3D" w:rsidP="00A75E3D">
      <w:pPr>
        <w:ind w:firstLine="720"/>
      </w:pPr>
      <w:r w:rsidRPr="00940A67">
        <w:t xml:space="preserve">- kuume </w:t>
      </w:r>
    </w:p>
    <w:p w14:paraId="47FD9764" w14:textId="77777777" w:rsidR="00A75E3D" w:rsidRPr="00940A67" w:rsidRDefault="00A75E3D" w:rsidP="00A75E3D">
      <w:pPr>
        <w:ind w:firstLine="720"/>
      </w:pPr>
      <w:r w:rsidRPr="00940A67">
        <w:t>- hengenahdistus, kurkkukipu tai yskä</w:t>
      </w:r>
    </w:p>
    <w:p w14:paraId="66A5B8E2" w14:textId="77777777" w:rsidR="00A75E3D" w:rsidRPr="00940A67" w:rsidRDefault="00A75E3D" w:rsidP="00A75E3D">
      <w:pPr>
        <w:ind w:firstLine="720"/>
      </w:pPr>
      <w:r w:rsidRPr="00940A67">
        <w:t xml:space="preserve">- pahoinvointi tai oksentelu tai ripuli tai </w:t>
      </w:r>
      <w:r>
        <w:t>vatsa</w:t>
      </w:r>
      <w:r w:rsidRPr="00940A67">
        <w:t xml:space="preserve">kivut </w:t>
      </w:r>
    </w:p>
    <w:p w14:paraId="7EB2A2F8" w14:textId="77777777" w:rsidR="00A75E3D" w:rsidRPr="00940A67" w:rsidRDefault="00A75E3D" w:rsidP="00A75E3D">
      <w:pPr>
        <w:ind w:firstLine="720"/>
      </w:pPr>
      <w:r w:rsidRPr="00940A67">
        <w:t>- voimakas väsymys tai särky tai yleinen sairauden tunne</w:t>
      </w:r>
      <w:r>
        <w:t>.</w:t>
      </w:r>
    </w:p>
    <w:p w14:paraId="26230160" w14:textId="77777777" w:rsidR="00A75E3D" w:rsidRPr="00940A67" w:rsidRDefault="00A75E3D" w:rsidP="00A75E3D">
      <w:pPr>
        <w:rPr>
          <w:b/>
        </w:rPr>
      </w:pPr>
    </w:p>
    <w:p w14:paraId="27F88E54" w14:textId="77777777" w:rsidR="00A75E3D" w:rsidRPr="00940A67" w:rsidRDefault="00A75E3D" w:rsidP="00A75E3D">
      <w:r w:rsidRPr="00940A67">
        <w:t xml:space="preserve">Jos olet lopettanut Ziagenin ottamisen saamasi yliherkkyysreaktion vuoksi, </w:t>
      </w:r>
      <w:r w:rsidRPr="00940A67">
        <w:rPr>
          <w:b/>
        </w:rPr>
        <w:t xml:space="preserve">ÄLÄ KOSKAAN OTA </w:t>
      </w:r>
      <w:r w:rsidRPr="00940A67">
        <w:t>Ziagenia tai muuta abakaviiria sisältävää lääkettä (esim. Kivexaa, Triziviria</w:t>
      </w:r>
      <w:r>
        <w:t xml:space="preserve"> tai Triumeqia</w:t>
      </w:r>
      <w:r w:rsidRPr="00940A67">
        <w:t xml:space="preserve">) uudestaan, koska </w:t>
      </w:r>
      <w:r w:rsidRPr="00940A67">
        <w:rPr>
          <w:b/>
        </w:rPr>
        <w:t xml:space="preserve">jo muutamassa tunnissa </w:t>
      </w:r>
      <w:r w:rsidRPr="00940A67">
        <w:t xml:space="preserve">verenpaineesi voi laskea hengenvaarallisen alas tai voit kuolla. </w:t>
      </w:r>
    </w:p>
    <w:p w14:paraId="0578E6D0" w14:textId="77777777" w:rsidR="00A75E3D" w:rsidRPr="00940A67" w:rsidRDefault="00A75E3D" w:rsidP="00A75E3D"/>
    <w:p w14:paraId="0A3B792E" w14:textId="77777777" w:rsidR="00A75E3D" w:rsidRPr="00940A67" w:rsidRDefault="00A75E3D" w:rsidP="00A75E3D">
      <w:r w:rsidRPr="00940A67">
        <w:rPr>
          <w:b/>
        </w:rPr>
        <w:t xml:space="preserve">                                                                                                                      (Ks. kortin kääntöpuoli)</w:t>
      </w:r>
    </w:p>
    <w:p w14:paraId="26A4955B" w14:textId="77777777" w:rsidR="00A75E3D" w:rsidRPr="00940A67" w:rsidRDefault="00A75E3D" w:rsidP="00A75E3D"/>
    <w:p w14:paraId="13028E04" w14:textId="77777777" w:rsidR="00A75E3D" w:rsidRPr="00940A67" w:rsidRDefault="00A75E3D" w:rsidP="00A75E3D"/>
    <w:p w14:paraId="640EEDA4" w14:textId="77777777" w:rsidR="00A75E3D" w:rsidRPr="00940A67" w:rsidRDefault="00A75E3D" w:rsidP="00A75E3D">
      <w:pPr>
        <w:rPr>
          <w:b/>
        </w:rPr>
      </w:pPr>
      <w:r w:rsidRPr="00940A67">
        <w:rPr>
          <w:b/>
        </w:rPr>
        <w:t>SIVU 2</w:t>
      </w:r>
    </w:p>
    <w:p w14:paraId="2BBFA3A4" w14:textId="77777777" w:rsidR="00A75E3D" w:rsidRPr="00940A67" w:rsidRDefault="00A75E3D" w:rsidP="00A75E3D"/>
    <w:p w14:paraId="71F5961A" w14:textId="77777777" w:rsidR="00A75E3D" w:rsidRPr="00940A67" w:rsidRDefault="00A75E3D" w:rsidP="00A75E3D">
      <w:r w:rsidRPr="00940A67">
        <w:t>Ota heti yhtey</w:t>
      </w:r>
      <w:r>
        <w:t>ttä</w:t>
      </w:r>
      <w:r w:rsidRPr="00940A67">
        <w:t xml:space="preserve"> lääkäriin, jos saat Ziagenista yliherkkyysreaktion. Kirjoita alle lääkärin yhteystiedot:</w:t>
      </w:r>
    </w:p>
    <w:p w14:paraId="758C673E" w14:textId="77777777" w:rsidR="00A75E3D" w:rsidRPr="00940A67" w:rsidRDefault="00A75E3D" w:rsidP="00A75E3D"/>
    <w:p w14:paraId="2661A2D9" w14:textId="77777777" w:rsidR="00A75E3D" w:rsidRPr="00940A67" w:rsidRDefault="00A75E3D" w:rsidP="00A75E3D">
      <w:r w:rsidRPr="00940A67">
        <w:t>Lääkärin nimi ................................………………………….      puhelinnumero:   ....................…….</w:t>
      </w:r>
    </w:p>
    <w:p w14:paraId="0AB112E9" w14:textId="77777777" w:rsidR="00A75E3D" w:rsidRPr="00940A67" w:rsidRDefault="00A75E3D" w:rsidP="00A75E3D">
      <w:r w:rsidRPr="00940A67">
        <w:t xml:space="preserve"> </w:t>
      </w:r>
    </w:p>
    <w:p w14:paraId="462F3156" w14:textId="77777777" w:rsidR="00A75E3D" w:rsidRPr="00940A67" w:rsidRDefault="00A75E3D" w:rsidP="00A75E3D">
      <w:pPr>
        <w:pStyle w:val="BodyText"/>
        <w:jc w:val="left"/>
        <w:rPr>
          <w:caps w:val="0"/>
          <w:noProof w:val="0"/>
          <w:u w:val="single"/>
        </w:rPr>
      </w:pPr>
      <w:r w:rsidRPr="00940A67">
        <w:rPr>
          <w:caps w:val="0"/>
          <w:noProof w:val="0"/>
          <w:u w:val="single"/>
        </w:rPr>
        <w:t xml:space="preserve">Jos oma lääkäri ei ole tavoitettavissa, kysy kiireellisesti neuvoa joltain muulta lääkäriltä </w:t>
      </w:r>
    </w:p>
    <w:p w14:paraId="1B848F07" w14:textId="77777777" w:rsidR="00A75E3D" w:rsidRPr="00940A67" w:rsidRDefault="00A75E3D" w:rsidP="00A75E3D">
      <w:pPr>
        <w:pStyle w:val="BodyText"/>
        <w:jc w:val="left"/>
        <w:rPr>
          <w:noProof w:val="0"/>
          <w:u w:val="single"/>
        </w:rPr>
      </w:pPr>
      <w:r w:rsidRPr="00940A67">
        <w:rPr>
          <w:caps w:val="0"/>
          <w:noProof w:val="0"/>
          <w:u w:val="single"/>
        </w:rPr>
        <w:t>(esim. lähimmän sairaalan ensiavusta).</w:t>
      </w:r>
    </w:p>
    <w:p w14:paraId="476FD0C4" w14:textId="77777777" w:rsidR="00A75E3D" w:rsidRPr="00940A67" w:rsidRDefault="00A75E3D" w:rsidP="00A75E3D"/>
    <w:p w14:paraId="27A8C526" w14:textId="5337C18F" w:rsidR="00A75E3D" w:rsidRPr="00940A67" w:rsidRDefault="00A75E3D" w:rsidP="00A75E3D">
      <w:r w:rsidRPr="00940A67">
        <w:t>Halutessasi yleistä Ziagenia koskevaa tietoa, ota yhtey</w:t>
      </w:r>
      <w:r>
        <w:t>ttä</w:t>
      </w:r>
      <w:r w:rsidRPr="00940A67">
        <w:t xml:space="preserve">: </w:t>
      </w:r>
      <w:r w:rsidR="001F412D">
        <w:br/>
      </w:r>
      <w:r w:rsidRPr="00940A67">
        <w:t>GlaxoSmithKline Oy…puh………………</w:t>
      </w:r>
    </w:p>
    <w:p w14:paraId="10A00365" w14:textId="77777777" w:rsidR="00A75E3D" w:rsidRPr="00940A67" w:rsidRDefault="00A75E3D" w:rsidP="00A75E3D"/>
    <w:p w14:paraId="65AF0332" w14:textId="77777777" w:rsidR="00423EF8" w:rsidRPr="00940A67" w:rsidRDefault="00423EF8">
      <w:pPr>
        <w:pStyle w:val="BodyText2"/>
      </w:pPr>
    </w:p>
    <w:p w14:paraId="061A7646" w14:textId="77777777" w:rsidR="00423EF8" w:rsidRPr="00940A67" w:rsidRDefault="00423EF8">
      <w:pPr>
        <w:shd w:val="clear" w:color="auto" w:fill="FFFFFF"/>
        <w:suppressAutoHyphens/>
      </w:pPr>
      <w:r w:rsidRPr="00940A6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3A23F04F" w14:textId="77777777">
        <w:trPr>
          <w:trHeight w:val="1040"/>
        </w:trPr>
        <w:tc>
          <w:tcPr>
            <w:tcW w:w="9298" w:type="dxa"/>
            <w:tcBorders>
              <w:bottom w:val="single" w:sz="4" w:space="0" w:color="auto"/>
            </w:tcBorders>
          </w:tcPr>
          <w:p w14:paraId="40381E7E" w14:textId="77777777" w:rsidR="00423EF8" w:rsidRPr="00C367C8" w:rsidRDefault="00423EF8">
            <w:pPr>
              <w:shd w:val="clear" w:color="auto" w:fill="FFFFFF"/>
              <w:suppressAutoHyphens/>
              <w:rPr>
                <w:b/>
              </w:rPr>
            </w:pPr>
            <w:r w:rsidRPr="00C367C8">
              <w:rPr>
                <w:b/>
              </w:rPr>
              <w:lastRenderedPageBreak/>
              <w:t>ULKOPAKKAUKSESSA ON OLTAVA SEURAAVAT MERKINNÄT</w:t>
            </w:r>
          </w:p>
          <w:p w14:paraId="43F6910E" w14:textId="77777777" w:rsidR="00423EF8" w:rsidRPr="00C367C8" w:rsidRDefault="00423EF8">
            <w:pPr>
              <w:shd w:val="clear" w:color="auto" w:fill="FFFFFF"/>
              <w:suppressAutoHyphens/>
            </w:pPr>
          </w:p>
          <w:p w14:paraId="65279249" w14:textId="4FC60E41" w:rsidR="00423EF8" w:rsidRPr="00C367C8" w:rsidRDefault="00423EF8" w:rsidP="00B6611C">
            <w:pPr>
              <w:suppressAutoHyphens/>
              <w:rPr>
                <w:b/>
              </w:rPr>
            </w:pPr>
            <w:r w:rsidRPr="00C367C8">
              <w:rPr>
                <w:b/>
              </w:rPr>
              <w:t>KAR</w:t>
            </w:r>
            <w:smartTag w:uri="schemas-GSKSiteLocations-com/fourthcoffee" w:element="flavor">
              <w:r w:rsidRPr="00C367C8">
                <w:rPr>
                  <w:b/>
                </w:rPr>
                <w:t>TON</w:t>
              </w:r>
            </w:smartTag>
            <w:r w:rsidRPr="00C367C8">
              <w:rPr>
                <w:b/>
              </w:rPr>
              <w:t>KI</w:t>
            </w:r>
            <w:r w:rsidR="00CA4926">
              <w:rPr>
                <w:b/>
              </w:rPr>
              <w:t xml:space="preserve"> </w:t>
            </w:r>
            <w:r w:rsidR="008C233F" w:rsidRPr="00C367C8">
              <w:t>–</w:t>
            </w:r>
            <w:r w:rsidRPr="00C367C8">
              <w:rPr>
                <w:b/>
              </w:rPr>
              <w:t xml:space="preserve"> ORAALILIUOS</w:t>
            </w:r>
          </w:p>
        </w:tc>
      </w:tr>
    </w:tbl>
    <w:p w14:paraId="0FC6CEDC" w14:textId="77777777" w:rsidR="00423EF8" w:rsidRPr="00940A67" w:rsidRDefault="00423EF8">
      <w:pPr>
        <w:suppressAutoHyphens/>
      </w:pPr>
    </w:p>
    <w:p w14:paraId="58FA7E53"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03DF7E72" w14:textId="77777777">
        <w:tc>
          <w:tcPr>
            <w:tcW w:w="9298" w:type="dxa"/>
          </w:tcPr>
          <w:p w14:paraId="1CCD1D08" w14:textId="77777777" w:rsidR="00423EF8" w:rsidRPr="00C367C8" w:rsidRDefault="00423EF8">
            <w:pPr>
              <w:suppressAutoHyphens/>
              <w:ind w:left="567" w:hanging="567"/>
              <w:rPr>
                <w:b/>
              </w:rPr>
            </w:pPr>
            <w:r w:rsidRPr="00C367C8">
              <w:rPr>
                <w:b/>
              </w:rPr>
              <w:t>1.</w:t>
            </w:r>
            <w:r w:rsidRPr="00C367C8">
              <w:rPr>
                <w:b/>
              </w:rPr>
              <w:tab/>
              <w:t>LÄÄKEVALMISTEEN NIMI</w:t>
            </w:r>
          </w:p>
        </w:tc>
      </w:tr>
    </w:tbl>
    <w:p w14:paraId="30029A48" w14:textId="77777777" w:rsidR="00423EF8" w:rsidRPr="00940A67" w:rsidRDefault="00423EF8">
      <w:pPr>
        <w:suppressAutoHyphens/>
      </w:pPr>
    </w:p>
    <w:p w14:paraId="6EE57ED7" w14:textId="77777777" w:rsidR="00423EF8" w:rsidRPr="00940A67" w:rsidRDefault="00423EF8">
      <w:pPr>
        <w:pStyle w:val="BodyText2"/>
      </w:pPr>
      <w:r w:rsidRPr="00940A67">
        <w:t>Ziagen 20 mg/ml oraaliliuos</w:t>
      </w:r>
    </w:p>
    <w:p w14:paraId="753FF144" w14:textId="77777777" w:rsidR="00423EF8" w:rsidRPr="00940A67" w:rsidRDefault="00EA5C8B">
      <w:pPr>
        <w:pStyle w:val="BodyText2"/>
      </w:pPr>
      <w:r w:rsidRPr="00940A67">
        <w:t>a</w:t>
      </w:r>
      <w:r w:rsidR="00423EF8" w:rsidRPr="00940A67">
        <w:t>bakaviiri</w:t>
      </w:r>
    </w:p>
    <w:p w14:paraId="3117C4F3" w14:textId="77777777" w:rsidR="00423EF8" w:rsidRPr="00940A67" w:rsidRDefault="00423EF8">
      <w:pPr>
        <w:suppressAutoHyphens/>
      </w:pPr>
    </w:p>
    <w:p w14:paraId="77EB72DE"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62850E15" w14:textId="77777777">
        <w:tc>
          <w:tcPr>
            <w:tcW w:w="9298" w:type="dxa"/>
          </w:tcPr>
          <w:p w14:paraId="1EA2B1A0" w14:textId="77777777" w:rsidR="00423EF8" w:rsidRPr="00C367C8" w:rsidRDefault="00423EF8">
            <w:pPr>
              <w:suppressAutoHyphens/>
              <w:ind w:left="567" w:hanging="567"/>
              <w:rPr>
                <w:b/>
              </w:rPr>
            </w:pPr>
            <w:r w:rsidRPr="00C367C8">
              <w:rPr>
                <w:b/>
              </w:rPr>
              <w:t>2.</w:t>
            </w:r>
            <w:r w:rsidRPr="00C367C8">
              <w:rPr>
                <w:b/>
              </w:rPr>
              <w:tab/>
              <w:t>VAIKUTTAVAT AINE</w:t>
            </w:r>
          </w:p>
        </w:tc>
      </w:tr>
    </w:tbl>
    <w:p w14:paraId="257A15FF" w14:textId="77777777" w:rsidR="00423EF8" w:rsidRPr="00940A67" w:rsidRDefault="00423EF8">
      <w:pPr>
        <w:suppressAutoHyphens/>
      </w:pPr>
    </w:p>
    <w:p w14:paraId="57AA8D5C" w14:textId="5DAFAAF4" w:rsidR="00423EF8" w:rsidRPr="00940A67" w:rsidRDefault="007B6891">
      <w:pPr>
        <w:pStyle w:val="BodyText2"/>
        <w:ind w:left="0" w:firstLine="0"/>
        <w:rPr>
          <w:b/>
        </w:rPr>
      </w:pPr>
      <w:r w:rsidRPr="00940A67">
        <w:t xml:space="preserve">Yksi </w:t>
      </w:r>
      <w:r w:rsidR="00423EF8" w:rsidRPr="00940A67">
        <w:t>ml oraaliliuosta</w:t>
      </w:r>
      <w:r w:rsidR="0056338F" w:rsidRPr="00940A67">
        <w:t xml:space="preserve"> </w:t>
      </w:r>
      <w:r w:rsidRPr="00940A67">
        <w:t>sisältää</w:t>
      </w:r>
      <w:r w:rsidR="00423EF8" w:rsidRPr="00940A67">
        <w:t xml:space="preserve"> 20 mg abakaviiria (sulfaattina)</w:t>
      </w:r>
      <w:r w:rsidR="00CA4926">
        <w:t>.</w:t>
      </w:r>
    </w:p>
    <w:p w14:paraId="44FDE554" w14:textId="77777777" w:rsidR="00423EF8" w:rsidRPr="00940A67" w:rsidRDefault="00423EF8">
      <w:pPr>
        <w:pStyle w:val="BodyText2"/>
        <w:ind w:left="0" w:firstLine="0"/>
        <w:rPr>
          <w:b/>
        </w:rPr>
      </w:pPr>
    </w:p>
    <w:p w14:paraId="5B53985D"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4181C972" w14:textId="77777777">
        <w:tc>
          <w:tcPr>
            <w:tcW w:w="9298" w:type="dxa"/>
          </w:tcPr>
          <w:p w14:paraId="31090140" w14:textId="77777777" w:rsidR="00423EF8" w:rsidRPr="00C367C8" w:rsidRDefault="00423EF8">
            <w:pPr>
              <w:suppressAutoHyphens/>
              <w:ind w:left="567" w:hanging="567"/>
              <w:rPr>
                <w:b/>
              </w:rPr>
            </w:pPr>
            <w:r w:rsidRPr="00C367C8">
              <w:rPr>
                <w:b/>
              </w:rPr>
              <w:t>3.</w:t>
            </w:r>
            <w:r w:rsidRPr="00C367C8">
              <w:rPr>
                <w:b/>
              </w:rPr>
              <w:tab/>
              <w:t>LUETTELO APUAINEISTA</w:t>
            </w:r>
          </w:p>
        </w:tc>
      </w:tr>
    </w:tbl>
    <w:p w14:paraId="2B19E20C" w14:textId="77777777" w:rsidR="00423EF8" w:rsidRPr="00940A67" w:rsidRDefault="00423EF8">
      <w:pPr>
        <w:suppressAutoHyphens/>
      </w:pPr>
    </w:p>
    <w:p w14:paraId="1B01B2B7" w14:textId="4B01C85D" w:rsidR="00423EF8" w:rsidRPr="00940A67" w:rsidRDefault="00423EF8">
      <w:pPr>
        <w:suppressAutoHyphens/>
      </w:pPr>
      <w:r w:rsidRPr="00940A67">
        <w:t>Valmiste sisältää mm. sorbitolia (340 mg/ml, E420), metyyliparahydroksibentsoaattia (E218)</w:t>
      </w:r>
      <w:r w:rsidR="001F412D">
        <w:t>,</w:t>
      </w:r>
      <w:r w:rsidRPr="00940A67">
        <w:t xml:space="preserve"> propyyliparahydroksibentsoaattia (E216)</w:t>
      </w:r>
      <w:r w:rsidR="001F412D">
        <w:t xml:space="preserve"> ja </w:t>
      </w:r>
      <w:r w:rsidR="001F412D">
        <w:rPr>
          <w:color w:val="000000"/>
        </w:rPr>
        <w:t>p</w:t>
      </w:r>
      <w:r w:rsidR="001F412D" w:rsidRPr="004866FB">
        <w:rPr>
          <w:color w:val="000000"/>
        </w:rPr>
        <w:t>ropyle</w:t>
      </w:r>
      <w:r w:rsidR="001F412D">
        <w:rPr>
          <w:color w:val="000000"/>
        </w:rPr>
        <w:t>eni</w:t>
      </w:r>
      <w:r w:rsidR="001F412D" w:rsidRPr="004866FB">
        <w:rPr>
          <w:color w:val="000000"/>
        </w:rPr>
        <w:t>gly</w:t>
      </w:r>
      <w:r w:rsidR="007E195A">
        <w:rPr>
          <w:color w:val="000000"/>
        </w:rPr>
        <w:t>k</w:t>
      </w:r>
      <w:r w:rsidR="001F412D" w:rsidRPr="004866FB">
        <w:rPr>
          <w:color w:val="000000"/>
        </w:rPr>
        <w:t>ol</w:t>
      </w:r>
      <w:r w:rsidR="001F412D">
        <w:rPr>
          <w:color w:val="000000"/>
        </w:rPr>
        <w:t>ia</w:t>
      </w:r>
      <w:r w:rsidR="001F412D" w:rsidRPr="004866FB">
        <w:rPr>
          <w:color w:val="000000"/>
        </w:rPr>
        <w:t xml:space="preserve"> (E1520)</w:t>
      </w:r>
      <w:r w:rsidR="001F412D">
        <w:rPr>
          <w:color w:val="000000"/>
        </w:rPr>
        <w:t>.</w:t>
      </w:r>
      <w:r w:rsidRPr="00940A67">
        <w:t xml:space="preserve"> Ks. lisätietoja pakkausselosteesta.</w:t>
      </w:r>
    </w:p>
    <w:p w14:paraId="2B31CD7B"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37BE7019" w14:textId="77777777">
        <w:tc>
          <w:tcPr>
            <w:tcW w:w="9298" w:type="dxa"/>
          </w:tcPr>
          <w:p w14:paraId="30A4A799" w14:textId="77777777" w:rsidR="00423EF8" w:rsidRPr="00C367C8" w:rsidRDefault="00423EF8">
            <w:pPr>
              <w:suppressAutoHyphens/>
              <w:ind w:left="567" w:hanging="567"/>
              <w:rPr>
                <w:b/>
              </w:rPr>
            </w:pPr>
            <w:r w:rsidRPr="00C367C8">
              <w:rPr>
                <w:b/>
              </w:rPr>
              <w:t>4.</w:t>
            </w:r>
            <w:r w:rsidRPr="00C367C8">
              <w:rPr>
                <w:b/>
              </w:rPr>
              <w:tab/>
              <w:t>LÄÄKEMUOTO JA SISÄLLÖN MÄÄRÄ</w:t>
            </w:r>
          </w:p>
        </w:tc>
      </w:tr>
    </w:tbl>
    <w:p w14:paraId="1FDF4EEB" w14:textId="77777777" w:rsidR="00423EF8" w:rsidRPr="00940A67" w:rsidRDefault="00423EF8">
      <w:pPr>
        <w:suppressAutoHyphens/>
      </w:pPr>
    </w:p>
    <w:p w14:paraId="54E34D0F" w14:textId="77777777" w:rsidR="00423EF8" w:rsidRPr="00940A67" w:rsidRDefault="00423EF8">
      <w:pPr>
        <w:suppressAutoHyphens/>
      </w:pPr>
      <w:r w:rsidRPr="00940A67">
        <w:t>240 ml oraaliliuosta</w:t>
      </w:r>
    </w:p>
    <w:p w14:paraId="2F10216D" w14:textId="77777777" w:rsidR="00423EF8" w:rsidRPr="00940A67" w:rsidRDefault="00423EF8">
      <w:pPr>
        <w:suppressAutoHyphens/>
      </w:pPr>
    </w:p>
    <w:p w14:paraId="18DF186F"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74FCB000" w14:textId="77777777">
        <w:tc>
          <w:tcPr>
            <w:tcW w:w="9298" w:type="dxa"/>
          </w:tcPr>
          <w:p w14:paraId="41B918E4" w14:textId="77777777" w:rsidR="00423EF8" w:rsidRPr="00C367C8" w:rsidRDefault="00423EF8">
            <w:pPr>
              <w:suppressAutoHyphens/>
              <w:ind w:left="567" w:hanging="567"/>
              <w:rPr>
                <w:b/>
              </w:rPr>
            </w:pPr>
            <w:r w:rsidRPr="00C367C8">
              <w:rPr>
                <w:b/>
              </w:rPr>
              <w:t>5.</w:t>
            </w:r>
            <w:r w:rsidRPr="00C367C8">
              <w:rPr>
                <w:b/>
              </w:rPr>
              <w:tab/>
              <w:t>ANTOTAPA JA TARVITTAESSA ANTOREITTI (ANTOREITIT)</w:t>
            </w:r>
          </w:p>
        </w:tc>
      </w:tr>
    </w:tbl>
    <w:p w14:paraId="1CF8F3A7" w14:textId="77777777" w:rsidR="00423EF8" w:rsidRPr="00940A67" w:rsidRDefault="00423EF8">
      <w:pPr>
        <w:suppressAutoHyphens/>
      </w:pPr>
    </w:p>
    <w:p w14:paraId="15A806B1" w14:textId="77777777" w:rsidR="00423EF8" w:rsidRPr="00940A67" w:rsidRDefault="00423EF8">
      <w:pPr>
        <w:suppressAutoHyphens/>
        <w:ind w:left="567" w:hanging="567"/>
      </w:pPr>
      <w:r w:rsidRPr="00940A67">
        <w:t>Lue pakkausseloste ennen käyttöä.</w:t>
      </w:r>
    </w:p>
    <w:p w14:paraId="6A15708A" w14:textId="77777777" w:rsidR="000C1190" w:rsidRPr="00940A67" w:rsidRDefault="000C1190">
      <w:pPr>
        <w:suppressAutoHyphens/>
        <w:ind w:left="567" w:hanging="567"/>
      </w:pPr>
    </w:p>
    <w:p w14:paraId="538B5FD5" w14:textId="77777777" w:rsidR="00423EF8" w:rsidRPr="00940A67" w:rsidRDefault="00423EF8">
      <w:pPr>
        <w:suppressAutoHyphens/>
        <w:ind w:left="567" w:hanging="567"/>
      </w:pPr>
      <w:r w:rsidRPr="00940A67">
        <w:t>Suun kautta.</w:t>
      </w:r>
    </w:p>
    <w:p w14:paraId="24E85854" w14:textId="77777777" w:rsidR="00423EF8" w:rsidRPr="00940A67" w:rsidRDefault="00423EF8">
      <w:pPr>
        <w:suppressAutoHyphens/>
        <w:ind w:left="567" w:hanging="567"/>
      </w:pPr>
    </w:p>
    <w:p w14:paraId="00916237" w14:textId="77777777" w:rsidR="00423EF8" w:rsidRPr="00940A67" w:rsidRDefault="00423EF8">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7261C049" w14:textId="77777777">
        <w:tc>
          <w:tcPr>
            <w:tcW w:w="9298" w:type="dxa"/>
          </w:tcPr>
          <w:p w14:paraId="64718755" w14:textId="77777777" w:rsidR="00423EF8" w:rsidRPr="00C367C8" w:rsidRDefault="00423EF8">
            <w:pPr>
              <w:suppressAutoHyphens/>
              <w:ind w:left="567" w:hanging="567"/>
              <w:rPr>
                <w:b/>
              </w:rPr>
            </w:pPr>
            <w:r w:rsidRPr="00C367C8">
              <w:rPr>
                <w:b/>
              </w:rPr>
              <w:t>6.</w:t>
            </w:r>
            <w:r w:rsidRPr="00C367C8">
              <w:rPr>
                <w:b/>
              </w:rPr>
              <w:tab/>
              <w:t>ERITYISVAROITUS VALMISTEEN SÄILYTTÄMISESTÄ POIS LASTEN ULOTTUVILTA</w:t>
            </w:r>
          </w:p>
        </w:tc>
      </w:tr>
    </w:tbl>
    <w:p w14:paraId="2B1AB837" w14:textId="77777777" w:rsidR="00423EF8" w:rsidRPr="00940A67" w:rsidRDefault="00423EF8">
      <w:pPr>
        <w:suppressAutoHyphens/>
      </w:pPr>
    </w:p>
    <w:p w14:paraId="3B19EE06" w14:textId="77777777" w:rsidR="00423EF8" w:rsidRPr="00940A67" w:rsidRDefault="00423EF8">
      <w:pPr>
        <w:suppressAutoHyphens/>
      </w:pPr>
      <w:r w:rsidRPr="00940A67">
        <w:t>Ei lasten ulottuville eikä näkyville.</w:t>
      </w:r>
    </w:p>
    <w:p w14:paraId="6CCD2010" w14:textId="77777777" w:rsidR="00423EF8" w:rsidRPr="00940A67" w:rsidRDefault="00423EF8"/>
    <w:p w14:paraId="1453F562"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442D4628" w14:textId="77777777">
        <w:tc>
          <w:tcPr>
            <w:tcW w:w="9298" w:type="dxa"/>
          </w:tcPr>
          <w:p w14:paraId="73F975E8" w14:textId="77777777" w:rsidR="00423EF8" w:rsidRPr="00C367C8" w:rsidRDefault="00423EF8">
            <w:pPr>
              <w:suppressAutoHyphens/>
              <w:ind w:left="567" w:hanging="567"/>
              <w:rPr>
                <w:b/>
              </w:rPr>
            </w:pPr>
            <w:r w:rsidRPr="00C367C8">
              <w:rPr>
                <w:b/>
              </w:rPr>
              <w:t>7.</w:t>
            </w:r>
            <w:r w:rsidRPr="00C367C8">
              <w:rPr>
                <w:b/>
              </w:rPr>
              <w:tab/>
              <w:t>MUU ERITYISVAROITUS (MUUT ERITYISVAROITUKSET), JOS TARPEEN</w:t>
            </w:r>
          </w:p>
        </w:tc>
      </w:tr>
    </w:tbl>
    <w:p w14:paraId="17E9568F" w14:textId="77777777" w:rsidR="00423EF8" w:rsidRPr="00940A67" w:rsidRDefault="00423EF8"/>
    <w:p w14:paraId="6DAA603F" w14:textId="77777777" w:rsidR="00423EF8" w:rsidRPr="00940A67" w:rsidRDefault="00423EF8">
      <w:pPr>
        <w:pStyle w:val="BodyText2"/>
      </w:pPr>
      <w:r w:rsidRPr="00940A67">
        <w:rPr>
          <w:b/>
        </w:rPr>
        <w:t>Irrota oheinen varoituskortti, siinä on tärkeää turvallisuu</w:t>
      </w:r>
      <w:r w:rsidR="00CC6988">
        <w:rPr>
          <w:b/>
        </w:rPr>
        <w:t xml:space="preserve">tta koskevaa </w:t>
      </w:r>
      <w:r w:rsidRPr="00940A67">
        <w:rPr>
          <w:b/>
        </w:rPr>
        <w:t>tietoa</w:t>
      </w:r>
      <w:r w:rsidRPr="00940A67">
        <w:t>.</w:t>
      </w:r>
    </w:p>
    <w:p w14:paraId="3C3B48D9" w14:textId="77777777" w:rsidR="00423EF8" w:rsidRPr="00940A67" w:rsidRDefault="00423EF8">
      <w:pPr>
        <w:pStyle w:val="BodyText2"/>
      </w:pPr>
    </w:p>
    <w:p w14:paraId="49667F54" w14:textId="77777777" w:rsidR="00423EF8" w:rsidRPr="00940A67" w:rsidRDefault="00423EF8">
      <w:pPr>
        <w:pStyle w:val="BodyText2"/>
      </w:pPr>
      <w:r w:rsidRPr="00940A67">
        <w:t xml:space="preserve">VAROITUS! Ota </w:t>
      </w:r>
      <w:r w:rsidR="00105F18">
        <w:t>HETI</w:t>
      </w:r>
      <w:r w:rsidRPr="00940A67">
        <w:t xml:space="preserve"> yhtey</w:t>
      </w:r>
      <w:r w:rsidR="000F725F">
        <w:t>ttä</w:t>
      </w:r>
      <w:r w:rsidRPr="00940A67">
        <w:t xml:space="preserve"> lääkärii</w:t>
      </w:r>
      <w:r w:rsidR="003360E7" w:rsidRPr="00940A67">
        <w:t>n</w:t>
      </w:r>
      <w:r w:rsidRPr="00940A67">
        <w:t>, jos koet yliherkkyyteen viittaavia oireita.</w:t>
      </w:r>
    </w:p>
    <w:p w14:paraId="7C2F92D4" w14:textId="77777777" w:rsidR="00423EF8" w:rsidRPr="00940A67" w:rsidRDefault="00423EF8">
      <w:pPr>
        <w:pStyle w:val="BodyText2"/>
      </w:pPr>
    </w:p>
    <w:p w14:paraId="4820BCA3" w14:textId="77777777" w:rsidR="00423EF8" w:rsidRPr="00940A67" w:rsidRDefault="00423EF8">
      <w:pPr>
        <w:pStyle w:val="BodyText2"/>
      </w:pPr>
      <w:r w:rsidRPr="00940A67">
        <w:rPr>
          <w:b/>
        </w:rPr>
        <w:t>Vedä tästä</w:t>
      </w:r>
      <w:r w:rsidRPr="00940A67">
        <w:t xml:space="preserve"> (varoituskortti liitteenä)</w:t>
      </w:r>
    </w:p>
    <w:p w14:paraId="2AF1892A" w14:textId="77777777" w:rsidR="00423EF8" w:rsidRPr="00940A67" w:rsidRDefault="00423EF8">
      <w:pPr>
        <w:pStyle w:val="BodyText2"/>
      </w:pPr>
    </w:p>
    <w:p w14:paraId="0F27E2D5" w14:textId="77777777" w:rsidR="00423EF8" w:rsidRPr="00940A67" w:rsidRDefault="00423EF8">
      <w:pPr>
        <w:pStyle w:val="BodyText2"/>
        <w:rPr>
          <w:b/>
          <w:u w:val="single"/>
        </w:rPr>
      </w:pPr>
    </w:p>
    <w:p w14:paraId="0835BF4D"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2F88F26C" w14:textId="77777777">
        <w:tc>
          <w:tcPr>
            <w:tcW w:w="9298" w:type="dxa"/>
          </w:tcPr>
          <w:p w14:paraId="10F8B01D" w14:textId="77777777" w:rsidR="00423EF8" w:rsidRPr="00C367C8" w:rsidRDefault="00423EF8">
            <w:pPr>
              <w:suppressAutoHyphens/>
              <w:ind w:left="567" w:hanging="567"/>
              <w:rPr>
                <w:b/>
              </w:rPr>
            </w:pPr>
            <w:r w:rsidRPr="00C367C8">
              <w:rPr>
                <w:b/>
              </w:rPr>
              <w:t>8.</w:t>
            </w:r>
            <w:r w:rsidRPr="00C367C8">
              <w:rPr>
                <w:b/>
              </w:rPr>
              <w:tab/>
              <w:t>VIIMEINEN KÄYTTÖPÄIVÄMÄÄRÄ</w:t>
            </w:r>
          </w:p>
        </w:tc>
      </w:tr>
    </w:tbl>
    <w:p w14:paraId="33C8E151" w14:textId="77777777" w:rsidR="00423EF8" w:rsidRPr="00940A67" w:rsidRDefault="00423EF8"/>
    <w:p w14:paraId="3C78B03A" w14:textId="77777777" w:rsidR="00423EF8" w:rsidRPr="00940A67" w:rsidRDefault="00C25560">
      <w:pPr>
        <w:suppressAutoHyphens/>
        <w:ind w:left="720" w:hanging="720"/>
      </w:pPr>
      <w:r w:rsidRPr="00940A67">
        <w:t>EXP</w:t>
      </w:r>
      <w:r w:rsidR="00423EF8" w:rsidRPr="00940A67">
        <w:t xml:space="preserve"> (KK/VVVV)</w:t>
      </w:r>
    </w:p>
    <w:p w14:paraId="7D0D65B4" w14:textId="77777777" w:rsidR="00423EF8" w:rsidRPr="00940A67" w:rsidRDefault="00423EF8"/>
    <w:p w14:paraId="060392EB"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6427E0A3" w14:textId="77777777">
        <w:tc>
          <w:tcPr>
            <w:tcW w:w="9298" w:type="dxa"/>
          </w:tcPr>
          <w:p w14:paraId="522803D5" w14:textId="77777777" w:rsidR="00423EF8" w:rsidRPr="00C367C8" w:rsidRDefault="00423EF8">
            <w:pPr>
              <w:suppressAutoHyphens/>
              <w:ind w:left="567" w:hanging="567"/>
              <w:rPr>
                <w:b/>
              </w:rPr>
            </w:pPr>
            <w:r w:rsidRPr="00C367C8">
              <w:rPr>
                <w:b/>
              </w:rPr>
              <w:lastRenderedPageBreak/>
              <w:t>9.</w:t>
            </w:r>
            <w:r w:rsidRPr="00C367C8">
              <w:rPr>
                <w:b/>
              </w:rPr>
              <w:tab/>
              <w:t>ERITYISET SÄILYTYSOLOSUHTEET</w:t>
            </w:r>
          </w:p>
        </w:tc>
      </w:tr>
    </w:tbl>
    <w:p w14:paraId="68E1BA62" w14:textId="77777777" w:rsidR="00423EF8" w:rsidRPr="00940A67" w:rsidRDefault="00423EF8">
      <w:pPr>
        <w:suppressAutoHyphens/>
        <w:ind w:left="567" w:hanging="567"/>
      </w:pPr>
    </w:p>
    <w:p w14:paraId="36B83465" w14:textId="32EC28DE" w:rsidR="00423EF8" w:rsidRPr="00940A67" w:rsidRDefault="00423EF8">
      <w:pPr>
        <w:pStyle w:val="BodyText2"/>
      </w:pPr>
      <w:r w:rsidRPr="00940A67">
        <w:t xml:space="preserve">Säilytä alle </w:t>
      </w:r>
      <w:r w:rsidR="00786A4F">
        <w:t>25</w:t>
      </w:r>
      <w:r w:rsidR="0070683B" w:rsidRPr="00940A67">
        <w:t xml:space="preserve"> °</w:t>
      </w:r>
      <w:r w:rsidRPr="00940A67">
        <w:t>C</w:t>
      </w:r>
      <w:r w:rsidR="00674615" w:rsidRPr="00940A67">
        <w:t>.</w:t>
      </w:r>
    </w:p>
    <w:p w14:paraId="53BEC4A8" w14:textId="77777777" w:rsidR="00423EF8" w:rsidRPr="00940A67" w:rsidRDefault="00423EF8">
      <w:pPr>
        <w:pStyle w:val="BodyText2"/>
      </w:pPr>
    </w:p>
    <w:p w14:paraId="588B4330" w14:textId="77777777" w:rsidR="00423EF8" w:rsidRPr="00940A67" w:rsidRDefault="00423EF8">
      <w:pPr>
        <w:pStyle w:val="BodyText2"/>
      </w:pPr>
      <w:r w:rsidRPr="00940A67">
        <w:t>Hävitettävä 2 kk:n kuluttua avaamisesta.</w:t>
      </w:r>
    </w:p>
    <w:p w14:paraId="719D6053" w14:textId="77777777" w:rsidR="00423EF8" w:rsidRPr="00940A67" w:rsidRDefault="00423EF8"/>
    <w:p w14:paraId="3D8552D4"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01CC79B8" w14:textId="77777777">
        <w:tc>
          <w:tcPr>
            <w:tcW w:w="9298" w:type="dxa"/>
          </w:tcPr>
          <w:p w14:paraId="3EC76077" w14:textId="77777777" w:rsidR="00423EF8" w:rsidRPr="00C367C8" w:rsidRDefault="00423EF8">
            <w:pPr>
              <w:suppressAutoHyphens/>
              <w:ind w:left="567" w:hanging="567"/>
              <w:rPr>
                <w:b/>
              </w:rPr>
            </w:pPr>
            <w:r w:rsidRPr="00C367C8">
              <w:rPr>
                <w:b/>
              </w:rPr>
              <w:t>10.</w:t>
            </w:r>
            <w:r w:rsidRPr="00C367C8">
              <w:rPr>
                <w:b/>
              </w:rPr>
              <w:tab/>
              <w:t>ERITYISET VAROTOIMET KÄYTTÄMÄTTÖMIEN LÄÄKEVALMISTEIDEN TAI NIISTÄ PERÄISIN OLEVAN JÄTEMATERIAALIN HÄVITTÄMISEKSI, JOS TARPEEN</w:t>
            </w:r>
          </w:p>
        </w:tc>
      </w:tr>
    </w:tbl>
    <w:p w14:paraId="1C663C12" w14:textId="77777777" w:rsidR="00423EF8" w:rsidRPr="00940A67" w:rsidRDefault="00423EF8"/>
    <w:p w14:paraId="191B492C" w14:textId="77777777" w:rsidR="00423EF8" w:rsidRPr="00940A67" w:rsidRDefault="00423EF8"/>
    <w:p w14:paraId="46D2E42B" w14:textId="77777777" w:rsidR="00423EF8" w:rsidRPr="00940A67" w:rsidRDefault="00423EF8"/>
    <w:p w14:paraId="23880E87"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27CFE33C" w14:textId="77777777">
        <w:tc>
          <w:tcPr>
            <w:tcW w:w="9298" w:type="dxa"/>
          </w:tcPr>
          <w:p w14:paraId="35A220C5" w14:textId="77777777" w:rsidR="00423EF8" w:rsidRPr="00C367C8" w:rsidRDefault="00423EF8">
            <w:pPr>
              <w:suppressAutoHyphens/>
              <w:ind w:left="567" w:hanging="567"/>
              <w:rPr>
                <w:b/>
              </w:rPr>
            </w:pPr>
            <w:r w:rsidRPr="00C367C8">
              <w:rPr>
                <w:b/>
              </w:rPr>
              <w:t>11.</w:t>
            </w:r>
            <w:r w:rsidRPr="00C367C8">
              <w:rPr>
                <w:b/>
              </w:rPr>
              <w:tab/>
              <w:t>MYYNTILUVAN HALTIJAN NIMI JA OSOITE</w:t>
            </w:r>
          </w:p>
        </w:tc>
      </w:tr>
    </w:tbl>
    <w:p w14:paraId="6D4D3B14" w14:textId="77777777" w:rsidR="00423EF8" w:rsidRPr="00940A67" w:rsidRDefault="00423EF8"/>
    <w:p w14:paraId="46E056A4" w14:textId="77777777" w:rsidR="00A17850" w:rsidRPr="00583305" w:rsidRDefault="00A17850" w:rsidP="00A17850">
      <w:pPr>
        <w:keepNext/>
        <w:widowControl w:val="0"/>
        <w:tabs>
          <w:tab w:val="left" w:pos="567"/>
        </w:tabs>
      </w:pPr>
      <w:r w:rsidRPr="00583305">
        <w:t>ViiV Healthcare BV</w:t>
      </w:r>
    </w:p>
    <w:p w14:paraId="2768AC78" w14:textId="77777777" w:rsidR="00A17850" w:rsidRPr="00583305" w:rsidRDefault="00A17850" w:rsidP="00A17850">
      <w:pPr>
        <w:widowControl w:val="0"/>
      </w:pPr>
      <w:r w:rsidRPr="00583305">
        <w:t>Van Asch van Wijckstraat 55H</w:t>
      </w:r>
    </w:p>
    <w:p w14:paraId="75AD37BB" w14:textId="77777777" w:rsidR="00A17850" w:rsidRPr="00E04020" w:rsidRDefault="00A17850" w:rsidP="00A17850">
      <w:pPr>
        <w:keepNext/>
        <w:widowControl w:val="0"/>
        <w:tabs>
          <w:tab w:val="left" w:pos="567"/>
        </w:tabs>
      </w:pPr>
      <w:r>
        <w:t>3811 LP Amersfoort</w:t>
      </w:r>
    </w:p>
    <w:p w14:paraId="113FED5C" w14:textId="77777777" w:rsidR="00423EF8" w:rsidRDefault="00A17850">
      <w:r w:rsidRPr="00E04020">
        <w:t>Alankomaat</w:t>
      </w:r>
      <w:r w:rsidRPr="00CE3CE2" w:rsidDel="00A17850">
        <w:rPr>
          <w:lang w:val="en-US"/>
        </w:rPr>
        <w:t xml:space="preserve"> </w:t>
      </w:r>
    </w:p>
    <w:p w14:paraId="5C818F9A" w14:textId="77777777" w:rsidR="00CE3CE2" w:rsidRPr="00940A67" w:rsidRDefault="00CE3C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48BD4DA5" w14:textId="77777777">
        <w:tc>
          <w:tcPr>
            <w:tcW w:w="9298" w:type="dxa"/>
          </w:tcPr>
          <w:p w14:paraId="716EF516" w14:textId="77777777" w:rsidR="00423EF8" w:rsidRPr="00C367C8" w:rsidRDefault="00423EF8">
            <w:pPr>
              <w:suppressAutoHyphens/>
              <w:ind w:left="567" w:hanging="567"/>
              <w:rPr>
                <w:b/>
              </w:rPr>
            </w:pPr>
            <w:r w:rsidRPr="00C367C8">
              <w:rPr>
                <w:b/>
              </w:rPr>
              <w:t>12.</w:t>
            </w:r>
            <w:r w:rsidRPr="00C367C8">
              <w:rPr>
                <w:b/>
              </w:rPr>
              <w:tab/>
              <w:t>MYYNTILUVAN NUMERO(T)</w:t>
            </w:r>
          </w:p>
        </w:tc>
      </w:tr>
    </w:tbl>
    <w:p w14:paraId="21588823" w14:textId="77777777" w:rsidR="00423EF8" w:rsidRPr="00940A67" w:rsidRDefault="00423EF8">
      <w:pPr>
        <w:suppressAutoHyphens/>
      </w:pPr>
    </w:p>
    <w:p w14:paraId="5C6B6E58" w14:textId="77777777" w:rsidR="00423EF8" w:rsidRPr="00940A67" w:rsidRDefault="00423EF8">
      <w:pPr>
        <w:widowControl w:val="0"/>
      </w:pPr>
      <w:r w:rsidRPr="00940A67">
        <w:rPr>
          <w:snapToGrid w:val="0"/>
          <w:lang w:eastAsia="en-US"/>
        </w:rPr>
        <w:t>EU/1/99/112/002</w:t>
      </w:r>
    </w:p>
    <w:p w14:paraId="207518B0" w14:textId="77777777" w:rsidR="00423EF8" w:rsidRPr="00940A67" w:rsidRDefault="00423EF8"/>
    <w:p w14:paraId="4740CEEF"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32E4F5F6" w14:textId="77777777">
        <w:tc>
          <w:tcPr>
            <w:tcW w:w="9298" w:type="dxa"/>
          </w:tcPr>
          <w:p w14:paraId="1C4F8D1B" w14:textId="77777777" w:rsidR="00423EF8" w:rsidRPr="00C367C8" w:rsidRDefault="00423EF8">
            <w:pPr>
              <w:suppressAutoHyphens/>
              <w:ind w:left="567" w:hanging="567"/>
              <w:rPr>
                <w:b/>
              </w:rPr>
            </w:pPr>
            <w:r w:rsidRPr="00C367C8">
              <w:rPr>
                <w:b/>
              </w:rPr>
              <w:t>13.</w:t>
            </w:r>
            <w:r w:rsidRPr="00C367C8">
              <w:rPr>
                <w:b/>
              </w:rPr>
              <w:tab/>
              <w:t>ERÄNUMERO</w:t>
            </w:r>
          </w:p>
        </w:tc>
      </w:tr>
    </w:tbl>
    <w:p w14:paraId="14BCBE34" w14:textId="77777777" w:rsidR="00423EF8" w:rsidRPr="00940A67" w:rsidRDefault="00423EF8"/>
    <w:p w14:paraId="27D99095" w14:textId="77777777" w:rsidR="00423EF8" w:rsidRPr="00940A67" w:rsidRDefault="00423EF8">
      <w:r w:rsidRPr="00940A67">
        <w:t>Lot</w:t>
      </w:r>
    </w:p>
    <w:p w14:paraId="608C66BD" w14:textId="77777777" w:rsidR="00423EF8" w:rsidRPr="00940A67" w:rsidRDefault="00423EF8"/>
    <w:p w14:paraId="054E4CDC"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70545295" w14:textId="77777777">
        <w:tc>
          <w:tcPr>
            <w:tcW w:w="9298" w:type="dxa"/>
          </w:tcPr>
          <w:p w14:paraId="27E7527D" w14:textId="77777777" w:rsidR="00423EF8" w:rsidRPr="00C367C8" w:rsidRDefault="00423EF8">
            <w:pPr>
              <w:suppressAutoHyphens/>
              <w:ind w:left="567" w:hanging="567"/>
              <w:rPr>
                <w:b/>
              </w:rPr>
            </w:pPr>
            <w:r w:rsidRPr="00C367C8">
              <w:rPr>
                <w:b/>
              </w:rPr>
              <w:t>14.</w:t>
            </w:r>
            <w:r w:rsidRPr="00C367C8">
              <w:rPr>
                <w:b/>
              </w:rPr>
              <w:tab/>
              <w:t>YLEINEN TOIMITTAMISLUOKITTELU</w:t>
            </w:r>
          </w:p>
        </w:tc>
      </w:tr>
    </w:tbl>
    <w:p w14:paraId="6DF121C7" w14:textId="77777777" w:rsidR="00423EF8" w:rsidRPr="00940A67" w:rsidRDefault="00423EF8"/>
    <w:p w14:paraId="56A9AEAD" w14:textId="77777777" w:rsidR="00423EF8" w:rsidRPr="00940A67" w:rsidRDefault="00423EF8">
      <w:r w:rsidRPr="00940A67">
        <w:t>Reseptilääke.</w:t>
      </w:r>
    </w:p>
    <w:p w14:paraId="469F0587" w14:textId="77777777" w:rsidR="00423EF8" w:rsidRPr="00940A67" w:rsidRDefault="00423EF8"/>
    <w:p w14:paraId="5DA3EE59" w14:textId="77777777" w:rsidR="00423EF8" w:rsidRPr="00940A67" w:rsidRDefault="00423E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23EF8" w:rsidRPr="00C367C8" w14:paraId="76EEA2F6" w14:textId="77777777">
        <w:tc>
          <w:tcPr>
            <w:tcW w:w="9298" w:type="dxa"/>
          </w:tcPr>
          <w:p w14:paraId="74FBB228" w14:textId="77777777" w:rsidR="00423EF8" w:rsidRPr="00C367C8" w:rsidRDefault="00423EF8">
            <w:pPr>
              <w:suppressAutoHyphens/>
              <w:ind w:left="567" w:hanging="567"/>
              <w:rPr>
                <w:b/>
              </w:rPr>
            </w:pPr>
            <w:r w:rsidRPr="00C367C8">
              <w:rPr>
                <w:b/>
              </w:rPr>
              <w:t>15.</w:t>
            </w:r>
            <w:r w:rsidRPr="00C367C8">
              <w:rPr>
                <w:b/>
              </w:rPr>
              <w:tab/>
              <w:t>KÄYTTÖOHJEET</w:t>
            </w:r>
          </w:p>
        </w:tc>
      </w:tr>
    </w:tbl>
    <w:p w14:paraId="3BEEB014" w14:textId="77777777" w:rsidR="00423EF8" w:rsidRPr="00940A67" w:rsidRDefault="00423EF8">
      <w:pPr>
        <w:suppressAutoHyphens/>
        <w:ind w:left="567" w:hanging="567"/>
      </w:pPr>
    </w:p>
    <w:p w14:paraId="4EE5BAB8" w14:textId="77777777" w:rsidR="00423EF8" w:rsidRPr="00940A67" w:rsidRDefault="00423EF8">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23EF8" w:rsidRPr="00C367C8" w14:paraId="4B0DF711" w14:textId="77777777">
        <w:tc>
          <w:tcPr>
            <w:tcW w:w="9222" w:type="dxa"/>
          </w:tcPr>
          <w:p w14:paraId="5E38FB4F" w14:textId="77777777" w:rsidR="00423EF8" w:rsidRPr="00C367C8" w:rsidRDefault="00423EF8">
            <w:pPr>
              <w:suppressAutoHyphens/>
              <w:rPr>
                <w:b/>
              </w:rPr>
            </w:pPr>
            <w:r w:rsidRPr="00C367C8">
              <w:rPr>
                <w:b/>
              </w:rPr>
              <w:t>16.     TIEDOT PISTEKIRJOITUKSELLA</w:t>
            </w:r>
          </w:p>
        </w:tc>
      </w:tr>
    </w:tbl>
    <w:p w14:paraId="71CC1A32" w14:textId="77777777" w:rsidR="00423EF8" w:rsidRPr="00940A67" w:rsidRDefault="00423EF8">
      <w:pPr>
        <w:suppressAutoHyphens/>
        <w:ind w:left="567" w:hanging="567"/>
      </w:pPr>
    </w:p>
    <w:p w14:paraId="3E15D3E5" w14:textId="77777777" w:rsidR="00B6611C" w:rsidRDefault="004674E4" w:rsidP="004674E4">
      <w:pPr>
        <w:pStyle w:val="BodyText2"/>
        <w:ind w:left="0" w:firstLine="0"/>
      </w:pPr>
      <w:r w:rsidRPr="00940A67">
        <w:t>ziagen</w:t>
      </w:r>
      <w:r w:rsidR="00C365FD" w:rsidRPr="00940A67">
        <w:t xml:space="preserve"> 20 mg/ml</w:t>
      </w:r>
    </w:p>
    <w:p w14:paraId="666EC909" w14:textId="77777777" w:rsidR="00B6611C" w:rsidRDefault="00B6611C" w:rsidP="00B6611C">
      <w:pPr>
        <w:suppressAutoHyphens/>
        <w:rPr>
          <w:szCs w:val="22"/>
          <w:shd w:val="clear" w:color="auto" w:fill="CCCCCC"/>
        </w:rPr>
      </w:pPr>
    </w:p>
    <w:p w14:paraId="43235E19" w14:textId="4FD4B05C" w:rsidR="00B6611C" w:rsidRPr="009E3505" w:rsidRDefault="00B6611C" w:rsidP="00B6611C">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9E3505">
        <w:rPr>
          <w:b/>
          <w:szCs w:val="22"/>
        </w:rPr>
        <w:t>17.</w:t>
      </w:r>
      <w:r w:rsidRPr="009E3505">
        <w:rPr>
          <w:b/>
          <w:szCs w:val="22"/>
        </w:rPr>
        <w:tab/>
        <w:t>YKSILÖLLINEN TUNNISTE – 2D-VIIVAKOODI</w:t>
      </w:r>
      <w:r w:rsidR="007A4716">
        <w:rPr>
          <w:b/>
          <w:szCs w:val="22"/>
        </w:rPr>
        <w:fldChar w:fldCharType="begin"/>
      </w:r>
      <w:r w:rsidR="007A4716">
        <w:rPr>
          <w:b/>
          <w:szCs w:val="22"/>
        </w:rPr>
        <w:instrText xml:space="preserve"> DOCVARIABLE VAULT_ND_14500b13-20cc-456b-80b7-1551f3484d73 \* MERGEFORMAT </w:instrText>
      </w:r>
      <w:r w:rsidR="007A4716">
        <w:rPr>
          <w:b/>
          <w:szCs w:val="22"/>
        </w:rPr>
        <w:fldChar w:fldCharType="separate"/>
      </w:r>
      <w:r w:rsidR="007A4716">
        <w:rPr>
          <w:b/>
          <w:szCs w:val="22"/>
        </w:rPr>
        <w:t xml:space="preserve"> </w:t>
      </w:r>
      <w:r w:rsidR="007A4716">
        <w:rPr>
          <w:b/>
          <w:szCs w:val="22"/>
        </w:rPr>
        <w:fldChar w:fldCharType="end"/>
      </w:r>
    </w:p>
    <w:p w14:paraId="3EDDBA47" w14:textId="77777777" w:rsidR="00B6611C" w:rsidRPr="009E3505" w:rsidRDefault="00B6611C" w:rsidP="00B6611C">
      <w:pPr>
        <w:tabs>
          <w:tab w:val="left" w:pos="720"/>
        </w:tabs>
        <w:rPr>
          <w:szCs w:val="22"/>
        </w:rPr>
      </w:pPr>
    </w:p>
    <w:p w14:paraId="5B3FFD6C" w14:textId="77777777" w:rsidR="00B6611C" w:rsidRPr="00B6611C" w:rsidRDefault="00B6611C" w:rsidP="00B6611C">
      <w:pPr>
        <w:rPr>
          <w:szCs w:val="22"/>
          <w:highlight w:val="lightGray"/>
          <w:lang w:eastAsia="en-US"/>
        </w:rPr>
      </w:pPr>
      <w:r w:rsidRPr="00B6611C">
        <w:rPr>
          <w:szCs w:val="22"/>
          <w:highlight w:val="lightGray"/>
          <w:lang w:eastAsia="en-US"/>
        </w:rPr>
        <w:t>2D-viivakoodi, joka si</w:t>
      </w:r>
      <w:r>
        <w:rPr>
          <w:szCs w:val="22"/>
          <w:highlight w:val="lightGray"/>
          <w:lang w:eastAsia="en-US"/>
        </w:rPr>
        <w:t>sältää yksilöllisen tunnisteen.</w:t>
      </w:r>
    </w:p>
    <w:p w14:paraId="40EA0AF3" w14:textId="77777777" w:rsidR="00B6611C" w:rsidRPr="009E3505" w:rsidRDefault="00B6611C" w:rsidP="00B6611C">
      <w:pPr>
        <w:rPr>
          <w:szCs w:val="22"/>
          <w:shd w:val="clear" w:color="auto" w:fill="CCCCCC"/>
          <w:lang w:bidi="fi-FI"/>
        </w:rPr>
      </w:pPr>
    </w:p>
    <w:p w14:paraId="6DB2E9A3" w14:textId="77777777" w:rsidR="00B6611C" w:rsidRPr="009E3505" w:rsidRDefault="00B6611C" w:rsidP="00B6611C">
      <w:pPr>
        <w:tabs>
          <w:tab w:val="left" w:pos="720"/>
        </w:tabs>
        <w:rPr>
          <w:szCs w:val="22"/>
        </w:rPr>
      </w:pPr>
    </w:p>
    <w:p w14:paraId="03B9F87F" w14:textId="43F9A698" w:rsidR="00B6611C" w:rsidRPr="009E3505" w:rsidRDefault="00B6611C" w:rsidP="00B6611C">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9E3505">
        <w:rPr>
          <w:b/>
          <w:szCs w:val="22"/>
        </w:rPr>
        <w:t>18.</w:t>
      </w:r>
      <w:r w:rsidRPr="009E3505">
        <w:rPr>
          <w:b/>
          <w:szCs w:val="22"/>
        </w:rPr>
        <w:tab/>
        <w:t>YKSILÖLLINEN TUNNISTE – LUETTAVISSA OLEVAT TIEDOT</w:t>
      </w:r>
      <w:r w:rsidR="007A4716">
        <w:rPr>
          <w:b/>
          <w:szCs w:val="22"/>
        </w:rPr>
        <w:fldChar w:fldCharType="begin"/>
      </w:r>
      <w:r w:rsidR="007A4716">
        <w:rPr>
          <w:b/>
          <w:szCs w:val="22"/>
        </w:rPr>
        <w:instrText xml:space="preserve"> DOCVARIABLE VAULT_ND_1c5e79b2-9fb0-418a-81b3-0b6487431b66 \* MERGEFORMAT </w:instrText>
      </w:r>
      <w:r w:rsidR="007A4716">
        <w:rPr>
          <w:b/>
          <w:szCs w:val="22"/>
        </w:rPr>
        <w:fldChar w:fldCharType="separate"/>
      </w:r>
      <w:r w:rsidR="007A4716">
        <w:rPr>
          <w:b/>
          <w:szCs w:val="22"/>
        </w:rPr>
        <w:t xml:space="preserve"> </w:t>
      </w:r>
      <w:r w:rsidR="007A4716">
        <w:rPr>
          <w:b/>
          <w:szCs w:val="22"/>
        </w:rPr>
        <w:fldChar w:fldCharType="end"/>
      </w:r>
    </w:p>
    <w:p w14:paraId="107ED15E" w14:textId="77777777" w:rsidR="00B6611C" w:rsidRPr="009E3505" w:rsidRDefault="00B6611C" w:rsidP="00B6611C">
      <w:pPr>
        <w:tabs>
          <w:tab w:val="left" w:pos="720"/>
        </w:tabs>
        <w:rPr>
          <w:szCs w:val="22"/>
        </w:rPr>
      </w:pPr>
    </w:p>
    <w:p w14:paraId="6C32C396" w14:textId="77777777" w:rsidR="00B6611C" w:rsidRPr="009E3505" w:rsidRDefault="00B6611C" w:rsidP="00B6611C">
      <w:pPr>
        <w:rPr>
          <w:color w:val="008000"/>
          <w:szCs w:val="22"/>
        </w:rPr>
      </w:pPr>
      <w:r w:rsidRPr="009E3505">
        <w:rPr>
          <w:szCs w:val="22"/>
        </w:rPr>
        <w:t xml:space="preserve">PC: </w:t>
      </w:r>
    </w:p>
    <w:p w14:paraId="7286336C" w14:textId="77777777" w:rsidR="00B6611C" w:rsidRPr="009E3505" w:rsidRDefault="00B6611C" w:rsidP="00B6611C">
      <w:pPr>
        <w:rPr>
          <w:szCs w:val="22"/>
        </w:rPr>
      </w:pPr>
      <w:r w:rsidRPr="009E3505">
        <w:rPr>
          <w:szCs w:val="22"/>
        </w:rPr>
        <w:t xml:space="preserve">SN: </w:t>
      </w:r>
    </w:p>
    <w:p w14:paraId="216F9FA9" w14:textId="77777777" w:rsidR="00B6611C" w:rsidRDefault="00B6611C" w:rsidP="008A3CEC">
      <w:pPr>
        <w:rPr>
          <w:szCs w:val="22"/>
        </w:rPr>
      </w:pPr>
      <w:r w:rsidRPr="007F1CCE">
        <w:rPr>
          <w:szCs w:val="22"/>
          <w:highlight w:val="lightGray"/>
        </w:rPr>
        <w:t>NN:</w:t>
      </w:r>
      <w:r w:rsidRPr="009E3505">
        <w:rPr>
          <w:szCs w:val="22"/>
        </w:rPr>
        <w:t xml:space="preserve"> </w:t>
      </w:r>
    </w:p>
    <w:p w14:paraId="524CDFC0" w14:textId="77777777" w:rsidR="00D61C01" w:rsidRPr="00940A67" w:rsidRDefault="00B6611C" w:rsidP="00B6611C">
      <w:r>
        <w:br w:type="page"/>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2"/>
      </w:tblGrid>
      <w:tr w:rsidR="00D61C01" w:rsidRPr="00C367C8" w14:paraId="59137E80" w14:textId="77777777" w:rsidTr="008A3CEC">
        <w:trPr>
          <w:trHeight w:val="802"/>
        </w:trPr>
        <w:tc>
          <w:tcPr>
            <w:tcW w:w="9342" w:type="dxa"/>
            <w:tcBorders>
              <w:bottom w:val="single" w:sz="4" w:space="0" w:color="auto"/>
            </w:tcBorders>
          </w:tcPr>
          <w:p w14:paraId="6A309BEB" w14:textId="77777777" w:rsidR="00D61C01" w:rsidRPr="00C367C8" w:rsidRDefault="00D61C01" w:rsidP="00CB40B0">
            <w:pPr>
              <w:shd w:val="clear" w:color="auto" w:fill="FFFFFF"/>
              <w:suppressAutoHyphens/>
              <w:rPr>
                <w:b/>
              </w:rPr>
            </w:pPr>
            <w:r w:rsidRPr="00C367C8">
              <w:rPr>
                <w:b/>
              </w:rPr>
              <w:lastRenderedPageBreak/>
              <w:t>SISÄPAKKAUKSESSA ON OLTAVA SEURAAVAT MERKINNÄT</w:t>
            </w:r>
          </w:p>
          <w:p w14:paraId="65DA7809" w14:textId="77777777" w:rsidR="00D61C01" w:rsidRPr="00C367C8" w:rsidRDefault="00D61C01" w:rsidP="00CB40B0">
            <w:pPr>
              <w:shd w:val="clear" w:color="auto" w:fill="FFFFFF"/>
              <w:suppressAutoHyphens/>
            </w:pPr>
          </w:p>
          <w:p w14:paraId="093BE02B" w14:textId="77777777" w:rsidR="00D61C01" w:rsidRPr="00C367C8" w:rsidRDefault="00D61C01" w:rsidP="00CB40B0">
            <w:pPr>
              <w:suppressAutoHyphens/>
              <w:rPr>
                <w:b/>
              </w:rPr>
            </w:pPr>
            <w:r w:rsidRPr="00C367C8">
              <w:rPr>
                <w:b/>
              </w:rPr>
              <w:t>PULLON NIMILIPPU</w:t>
            </w:r>
            <w:r w:rsidRPr="00C367C8">
              <w:t>–</w:t>
            </w:r>
            <w:r w:rsidRPr="00C367C8">
              <w:rPr>
                <w:b/>
              </w:rPr>
              <w:t xml:space="preserve"> ORAALILIUOS</w:t>
            </w:r>
          </w:p>
        </w:tc>
      </w:tr>
    </w:tbl>
    <w:p w14:paraId="5BE8ED22" w14:textId="77777777" w:rsidR="00D61C01" w:rsidRPr="00940A67" w:rsidRDefault="00D61C01" w:rsidP="00D61C01">
      <w:pPr>
        <w:suppressAutoHyphens/>
      </w:pPr>
    </w:p>
    <w:p w14:paraId="11DE1C21" w14:textId="77777777" w:rsidR="00D61C01" w:rsidRPr="00940A67" w:rsidRDefault="00D61C01" w:rsidP="00D61C0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61C01" w:rsidRPr="00C367C8" w14:paraId="7426FEA2" w14:textId="77777777" w:rsidTr="00CB40B0">
        <w:tc>
          <w:tcPr>
            <w:tcW w:w="9298" w:type="dxa"/>
          </w:tcPr>
          <w:p w14:paraId="10E9CB40" w14:textId="77777777" w:rsidR="00D61C01" w:rsidRPr="00C367C8" w:rsidRDefault="00D61C01" w:rsidP="00CB40B0">
            <w:pPr>
              <w:suppressAutoHyphens/>
              <w:ind w:left="567" w:hanging="567"/>
              <w:rPr>
                <w:b/>
              </w:rPr>
            </w:pPr>
            <w:r w:rsidRPr="00C367C8">
              <w:rPr>
                <w:b/>
              </w:rPr>
              <w:t>1.</w:t>
            </w:r>
            <w:r w:rsidRPr="00C367C8">
              <w:rPr>
                <w:b/>
              </w:rPr>
              <w:tab/>
              <w:t>LÄÄKEVALMISTEEN NIMI</w:t>
            </w:r>
          </w:p>
        </w:tc>
      </w:tr>
    </w:tbl>
    <w:p w14:paraId="17038963" w14:textId="77777777" w:rsidR="00D61C01" w:rsidRPr="00940A67" w:rsidRDefault="00D61C01" w:rsidP="00D61C01">
      <w:pPr>
        <w:suppressAutoHyphens/>
      </w:pPr>
    </w:p>
    <w:p w14:paraId="7DBA4A3E" w14:textId="77777777" w:rsidR="00D61C01" w:rsidRPr="00940A67" w:rsidRDefault="00D61C01" w:rsidP="00D61C01">
      <w:pPr>
        <w:pStyle w:val="BodyText2"/>
      </w:pPr>
      <w:r w:rsidRPr="00940A67">
        <w:t>Ziagen 20 mg/ml oraaliliuos</w:t>
      </w:r>
    </w:p>
    <w:p w14:paraId="6EBF1DF6" w14:textId="77777777" w:rsidR="00D61C01" w:rsidRPr="00940A67" w:rsidRDefault="00D61C01" w:rsidP="00D61C01">
      <w:pPr>
        <w:pStyle w:val="BodyText2"/>
      </w:pPr>
      <w:r w:rsidRPr="00940A67">
        <w:t>abakaviiri</w:t>
      </w:r>
    </w:p>
    <w:p w14:paraId="34ED66DF" w14:textId="77777777" w:rsidR="00D61C01" w:rsidRPr="00940A67" w:rsidRDefault="00D61C01" w:rsidP="00D61C01">
      <w:pPr>
        <w:suppressAutoHyphens/>
      </w:pPr>
    </w:p>
    <w:p w14:paraId="12904046" w14:textId="77777777" w:rsidR="00D61C01" w:rsidRPr="00940A67" w:rsidRDefault="00D61C01" w:rsidP="00D61C0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61C01" w:rsidRPr="00C367C8" w14:paraId="34BFF728" w14:textId="77777777" w:rsidTr="00CB40B0">
        <w:tc>
          <w:tcPr>
            <w:tcW w:w="9298" w:type="dxa"/>
          </w:tcPr>
          <w:p w14:paraId="42FE66F1" w14:textId="77777777" w:rsidR="00D61C01" w:rsidRPr="00C367C8" w:rsidRDefault="00D61C01" w:rsidP="00CB40B0">
            <w:pPr>
              <w:suppressAutoHyphens/>
              <w:ind w:left="567" w:hanging="567"/>
              <w:rPr>
                <w:b/>
              </w:rPr>
            </w:pPr>
            <w:r w:rsidRPr="00C367C8">
              <w:rPr>
                <w:b/>
              </w:rPr>
              <w:t>2.</w:t>
            </w:r>
            <w:r w:rsidRPr="00C367C8">
              <w:rPr>
                <w:b/>
              </w:rPr>
              <w:tab/>
              <w:t>VAIKUTTAVAT AINE</w:t>
            </w:r>
          </w:p>
        </w:tc>
      </w:tr>
    </w:tbl>
    <w:p w14:paraId="43797792" w14:textId="77777777" w:rsidR="00D61C01" w:rsidRPr="00940A67" w:rsidRDefault="00D61C01" w:rsidP="00D61C01">
      <w:pPr>
        <w:suppressAutoHyphens/>
      </w:pPr>
    </w:p>
    <w:p w14:paraId="25ED052A" w14:textId="44974C5E" w:rsidR="00D61C01" w:rsidRPr="00940A67" w:rsidRDefault="00D61C01" w:rsidP="00D61C01">
      <w:pPr>
        <w:pStyle w:val="BodyText2"/>
        <w:ind w:left="0" w:firstLine="0"/>
        <w:rPr>
          <w:b/>
        </w:rPr>
      </w:pPr>
      <w:r w:rsidRPr="00940A67">
        <w:t>Yksi ml oraaliliuosta sisältää 20 mg abakaviiria (sulfaattina)</w:t>
      </w:r>
      <w:r w:rsidR="00CA4926">
        <w:t>.</w:t>
      </w:r>
    </w:p>
    <w:p w14:paraId="10EBF008" w14:textId="77777777" w:rsidR="00D61C01" w:rsidRPr="00940A67" w:rsidRDefault="00D61C01" w:rsidP="00D61C01">
      <w:pPr>
        <w:pStyle w:val="BodyText2"/>
        <w:ind w:left="0" w:firstLine="0"/>
        <w:rPr>
          <w:b/>
        </w:rPr>
      </w:pPr>
    </w:p>
    <w:p w14:paraId="4664193B" w14:textId="77777777" w:rsidR="00D61C01" w:rsidRPr="00940A67" w:rsidRDefault="00D61C01" w:rsidP="00D61C0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61C01" w:rsidRPr="00C367C8" w14:paraId="7A8231A9" w14:textId="77777777" w:rsidTr="00CB40B0">
        <w:tc>
          <w:tcPr>
            <w:tcW w:w="9298" w:type="dxa"/>
          </w:tcPr>
          <w:p w14:paraId="0928BA5D" w14:textId="77777777" w:rsidR="00D61C01" w:rsidRPr="00C367C8" w:rsidRDefault="00D61C01" w:rsidP="00CB40B0">
            <w:pPr>
              <w:suppressAutoHyphens/>
              <w:ind w:left="567" w:hanging="567"/>
              <w:rPr>
                <w:b/>
              </w:rPr>
            </w:pPr>
            <w:r w:rsidRPr="00C367C8">
              <w:rPr>
                <w:b/>
              </w:rPr>
              <w:t>3.</w:t>
            </w:r>
            <w:r w:rsidRPr="00C367C8">
              <w:rPr>
                <w:b/>
              </w:rPr>
              <w:tab/>
              <w:t>LUETTELO APUAINEISTA</w:t>
            </w:r>
          </w:p>
        </w:tc>
      </w:tr>
    </w:tbl>
    <w:p w14:paraId="6FB82337" w14:textId="77777777" w:rsidR="00D61C01" w:rsidRPr="00940A67" w:rsidRDefault="00D61C01" w:rsidP="00D61C01">
      <w:pPr>
        <w:suppressAutoHyphens/>
      </w:pPr>
    </w:p>
    <w:p w14:paraId="062BFAE2" w14:textId="1E7081D0" w:rsidR="00D61C01" w:rsidRPr="00940A67" w:rsidRDefault="00D61C01" w:rsidP="00D61C01">
      <w:pPr>
        <w:suppressAutoHyphens/>
      </w:pPr>
      <w:r w:rsidRPr="00940A67">
        <w:t>Valmiste sisältää mm. sorbitolia (340 mg/ml, E420), metyyliparahydroksibentsoaattia (E218)</w:t>
      </w:r>
      <w:r w:rsidR="00EC1FA2">
        <w:t>,</w:t>
      </w:r>
      <w:r w:rsidRPr="00940A67">
        <w:t xml:space="preserve"> propyyliparahydroksibentsoaattia (E216)</w:t>
      </w:r>
      <w:r w:rsidR="00EC1FA2">
        <w:t xml:space="preserve"> ja propyleeniglykolia (E1520).</w:t>
      </w:r>
      <w:r w:rsidRPr="00940A67">
        <w:t xml:space="preserve"> Ks. lisätietoja pakkausselosteesta.</w:t>
      </w:r>
    </w:p>
    <w:p w14:paraId="604453FE" w14:textId="77777777" w:rsidR="00D61C01" w:rsidRPr="00940A67" w:rsidRDefault="00D61C01" w:rsidP="00D61C0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61C01" w:rsidRPr="00C367C8" w14:paraId="7F40F6D1" w14:textId="77777777" w:rsidTr="00CB40B0">
        <w:tc>
          <w:tcPr>
            <w:tcW w:w="9298" w:type="dxa"/>
          </w:tcPr>
          <w:p w14:paraId="38571157" w14:textId="77777777" w:rsidR="00D61C01" w:rsidRPr="00C367C8" w:rsidRDefault="00D61C01" w:rsidP="00CB40B0">
            <w:pPr>
              <w:suppressAutoHyphens/>
              <w:ind w:left="567" w:hanging="567"/>
              <w:rPr>
                <w:b/>
              </w:rPr>
            </w:pPr>
            <w:r w:rsidRPr="00C367C8">
              <w:rPr>
                <w:b/>
              </w:rPr>
              <w:t>4.</w:t>
            </w:r>
            <w:r w:rsidRPr="00C367C8">
              <w:rPr>
                <w:b/>
              </w:rPr>
              <w:tab/>
              <w:t>LÄÄKEMUOTO JA SISÄLLÖN MÄÄRÄ</w:t>
            </w:r>
          </w:p>
        </w:tc>
      </w:tr>
    </w:tbl>
    <w:p w14:paraId="7A49A350" w14:textId="77777777" w:rsidR="00D61C01" w:rsidRPr="00940A67" w:rsidRDefault="00D61C01" w:rsidP="00D61C01">
      <w:pPr>
        <w:suppressAutoHyphens/>
      </w:pPr>
    </w:p>
    <w:p w14:paraId="760B29C6" w14:textId="77777777" w:rsidR="00D61C01" w:rsidRPr="00940A67" w:rsidRDefault="00D61C01" w:rsidP="00D61C01">
      <w:pPr>
        <w:suppressAutoHyphens/>
      </w:pPr>
      <w:r w:rsidRPr="00940A67">
        <w:t>240 ml oraaliliuosta</w:t>
      </w:r>
    </w:p>
    <w:p w14:paraId="254E788F" w14:textId="77777777" w:rsidR="00D61C01" w:rsidRPr="00940A67" w:rsidRDefault="00D61C01" w:rsidP="00D61C01">
      <w:pPr>
        <w:suppressAutoHyphens/>
      </w:pPr>
    </w:p>
    <w:p w14:paraId="4E73C184" w14:textId="77777777" w:rsidR="00D61C01" w:rsidRPr="00940A67" w:rsidRDefault="00D61C01" w:rsidP="00D61C0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61C01" w:rsidRPr="00C367C8" w14:paraId="5D9E48A5" w14:textId="77777777" w:rsidTr="00CB40B0">
        <w:tc>
          <w:tcPr>
            <w:tcW w:w="9298" w:type="dxa"/>
          </w:tcPr>
          <w:p w14:paraId="49D3CE4D" w14:textId="77777777" w:rsidR="00D61C01" w:rsidRPr="00C367C8" w:rsidRDefault="00D61C01" w:rsidP="00CB40B0">
            <w:pPr>
              <w:suppressAutoHyphens/>
              <w:ind w:left="567" w:hanging="567"/>
              <w:rPr>
                <w:b/>
              </w:rPr>
            </w:pPr>
            <w:r w:rsidRPr="00C367C8">
              <w:rPr>
                <w:b/>
              </w:rPr>
              <w:t>5.</w:t>
            </w:r>
            <w:r w:rsidRPr="00C367C8">
              <w:rPr>
                <w:b/>
              </w:rPr>
              <w:tab/>
              <w:t>ANTOTAPA JA TARVITTAESSA ANTOREITTI (ANTOREITIT)</w:t>
            </w:r>
          </w:p>
        </w:tc>
      </w:tr>
    </w:tbl>
    <w:p w14:paraId="1C55D8A1" w14:textId="77777777" w:rsidR="00D61C01" w:rsidRPr="00940A67" w:rsidRDefault="00D61C01" w:rsidP="00D61C01">
      <w:pPr>
        <w:suppressAutoHyphens/>
      </w:pPr>
    </w:p>
    <w:p w14:paraId="2464678A" w14:textId="77777777" w:rsidR="00D61C01" w:rsidRPr="00940A67" w:rsidRDefault="00D61C01" w:rsidP="00D61C01">
      <w:pPr>
        <w:suppressAutoHyphens/>
        <w:ind w:left="567" w:hanging="567"/>
      </w:pPr>
      <w:r w:rsidRPr="00940A67">
        <w:t>Lue pakkausseloste ennen käyttöä.</w:t>
      </w:r>
    </w:p>
    <w:p w14:paraId="3AE4E4D0" w14:textId="77777777" w:rsidR="00D61C01" w:rsidRPr="00940A67" w:rsidRDefault="00D61C01" w:rsidP="00D61C01">
      <w:pPr>
        <w:suppressAutoHyphens/>
        <w:ind w:left="567" w:hanging="567"/>
      </w:pPr>
    </w:p>
    <w:p w14:paraId="7A2AC491" w14:textId="77777777" w:rsidR="00D61C01" w:rsidRPr="00940A67" w:rsidRDefault="00D61C01" w:rsidP="00D61C01">
      <w:pPr>
        <w:suppressAutoHyphens/>
        <w:ind w:left="567" w:hanging="567"/>
      </w:pPr>
      <w:r w:rsidRPr="00940A67">
        <w:t>Suun kautta.</w:t>
      </w:r>
    </w:p>
    <w:p w14:paraId="55C3FA0B" w14:textId="77777777" w:rsidR="00D61C01" w:rsidRPr="00940A67" w:rsidRDefault="00D61C01" w:rsidP="00D61C01">
      <w:pPr>
        <w:suppressAutoHyphens/>
        <w:ind w:left="567" w:hanging="567"/>
      </w:pPr>
    </w:p>
    <w:p w14:paraId="5A5C4C24" w14:textId="77777777" w:rsidR="00D61C01" w:rsidRPr="00940A67" w:rsidRDefault="00D61C01" w:rsidP="00D61C0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61C01" w:rsidRPr="00C367C8" w14:paraId="707E5C34" w14:textId="77777777" w:rsidTr="00CB40B0">
        <w:tc>
          <w:tcPr>
            <w:tcW w:w="9298" w:type="dxa"/>
          </w:tcPr>
          <w:p w14:paraId="21E1DA3F" w14:textId="77777777" w:rsidR="00D61C01" w:rsidRPr="00C367C8" w:rsidRDefault="00D61C01" w:rsidP="00CB40B0">
            <w:pPr>
              <w:suppressAutoHyphens/>
              <w:ind w:left="567" w:hanging="567"/>
              <w:rPr>
                <w:b/>
              </w:rPr>
            </w:pPr>
            <w:r w:rsidRPr="00C367C8">
              <w:rPr>
                <w:b/>
              </w:rPr>
              <w:t>6.</w:t>
            </w:r>
            <w:r w:rsidRPr="00C367C8">
              <w:rPr>
                <w:b/>
              </w:rPr>
              <w:tab/>
              <w:t>ERITYISVAROITUS VALMISTEEN SÄILYTTÄMISESTÄ POIS LASTEN ULOTTUVILTA</w:t>
            </w:r>
          </w:p>
        </w:tc>
      </w:tr>
    </w:tbl>
    <w:p w14:paraId="3AA4355F" w14:textId="77777777" w:rsidR="00D61C01" w:rsidRPr="00940A67" w:rsidRDefault="00D61C01" w:rsidP="00D61C01">
      <w:pPr>
        <w:suppressAutoHyphens/>
      </w:pPr>
    </w:p>
    <w:p w14:paraId="48A0485D" w14:textId="77777777" w:rsidR="00D61C01" w:rsidRPr="00940A67" w:rsidRDefault="00D61C01" w:rsidP="00D61C01">
      <w:pPr>
        <w:suppressAutoHyphens/>
      </w:pPr>
      <w:r w:rsidRPr="00940A67">
        <w:t>Ei lasten ulottuville eikä näkyville.</w:t>
      </w:r>
    </w:p>
    <w:p w14:paraId="4805033B" w14:textId="77777777" w:rsidR="00D61C01" w:rsidRPr="00940A67" w:rsidRDefault="00D61C01" w:rsidP="00D61C01"/>
    <w:p w14:paraId="0359DA69" w14:textId="77777777" w:rsidR="00D61C01" w:rsidRPr="00940A67" w:rsidRDefault="00D61C01" w:rsidP="00D61C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61C01" w:rsidRPr="00C367C8" w14:paraId="48F89360" w14:textId="77777777" w:rsidTr="00CB40B0">
        <w:tc>
          <w:tcPr>
            <w:tcW w:w="9298" w:type="dxa"/>
          </w:tcPr>
          <w:p w14:paraId="291C97CE" w14:textId="77777777" w:rsidR="00D61C01" w:rsidRPr="00C367C8" w:rsidRDefault="00D61C01" w:rsidP="00CB40B0">
            <w:pPr>
              <w:suppressAutoHyphens/>
              <w:ind w:left="567" w:hanging="567"/>
              <w:rPr>
                <w:b/>
              </w:rPr>
            </w:pPr>
            <w:r w:rsidRPr="00C367C8">
              <w:rPr>
                <w:b/>
              </w:rPr>
              <w:t>7.</w:t>
            </w:r>
            <w:r w:rsidRPr="00C367C8">
              <w:rPr>
                <w:b/>
              </w:rPr>
              <w:tab/>
              <w:t>MUU ERITYISVAROITUS (MUUT ERITYISVAROITUKSET), JOS TARPEEN</w:t>
            </w:r>
          </w:p>
        </w:tc>
      </w:tr>
    </w:tbl>
    <w:p w14:paraId="033AA60A" w14:textId="77777777" w:rsidR="00D61C01" w:rsidRPr="00940A67" w:rsidRDefault="00D61C01" w:rsidP="00D61C01"/>
    <w:p w14:paraId="7C009124" w14:textId="77777777" w:rsidR="00B84A3D" w:rsidRPr="00940A67" w:rsidRDefault="00B84A3D" w:rsidP="00B84A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84A3D" w:rsidRPr="00C367C8" w14:paraId="204C338A" w14:textId="77777777" w:rsidTr="00CB40B0">
        <w:tc>
          <w:tcPr>
            <w:tcW w:w="9298" w:type="dxa"/>
          </w:tcPr>
          <w:p w14:paraId="3CCD052C" w14:textId="77777777" w:rsidR="00B84A3D" w:rsidRPr="00C367C8" w:rsidRDefault="00B84A3D" w:rsidP="00CB40B0">
            <w:pPr>
              <w:suppressAutoHyphens/>
              <w:ind w:left="567" w:hanging="567"/>
              <w:rPr>
                <w:b/>
              </w:rPr>
            </w:pPr>
            <w:r w:rsidRPr="00C367C8">
              <w:rPr>
                <w:b/>
              </w:rPr>
              <w:t>8.</w:t>
            </w:r>
            <w:r w:rsidRPr="00C367C8">
              <w:rPr>
                <w:b/>
              </w:rPr>
              <w:tab/>
              <w:t>VIIMEINEN KÄYTTÖPÄIVÄMÄÄRÄ</w:t>
            </w:r>
          </w:p>
        </w:tc>
      </w:tr>
    </w:tbl>
    <w:p w14:paraId="266204B5" w14:textId="77777777" w:rsidR="00B84A3D" w:rsidRPr="00940A67" w:rsidRDefault="00B84A3D" w:rsidP="00B84A3D"/>
    <w:p w14:paraId="195B69D9" w14:textId="77777777" w:rsidR="00B84A3D" w:rsidRPr="00940A67" w:rsidRDefault="00B84A3D" w:rsidP="00B84A3D">
      <w:pPr>
        <w:suppressAutoHyphens/>
        <w:ind w:left="720" w:hanging="720"/>
      </w:pPr>
      <w:r w:rsidRPr="00940A67">
        <w:t>EXP (KK/VVVV)</w:t>
      </w:r>
    </w:p>
    <w:p w14:paraId="62F8785B" w14:textId="77777777" w:rsidR="00B84A3D" w:rsidRPr="00940A67" w:rsidRDefault="00B84A3D" w:rsidP="00B84A3D"/>
    <w:p w14:paraId="712E22AF" w14:textId="77777777" w:rsidR="00B84A3D" w:rsidRPr="00940A67" w:rsidRDefault="00B84A3D" w:rsidP="00B84A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84A3D" w:rsidRPr="00C367C8" w14:paraId="10A6DF7F" w14:textId="77777777" w:rsidTr="00CB40B0">
        <w:tc>
          <w:tcPr>
            <w:tcW w:w="9298" w:type="dxa"/>
          </w:tcPr>
          <w:p w14:paraId="11F5756F" w14:textId="77777777" w:rsidR="00B84A3D" w:rsidRPr="00C367C8" w:rsidRDefault="00B84A3D" w:rsidP="00CB40B0">
            <w:pPr>
              <w:suppressAutoHyphens/>
              <w:ind w:left="567" w:hanging="567"/>
              <w:rPr>
                <w:b/>
              </w:rPr>
            </w:pPr>
            <w:r w:rsidRPr="00C367C8">
              <w:rPr>
                <w:b/>
              </w:rPr>
              <w:t>9.</w:t>
            </w:r>
            <w:r w:rsidRPr="00C367C8">
              <w:rPr>
                <w:b/>
              </w:rPr>
              <w:tab/>
              <w:t>ERITYISET SÄILYTYSOLOSUHTEET</w:t>
            </w:r>
          </w:p>
        </w:tc>
      </w:tr>
    </w:tbl>
    <w:p w14:paraId="6CD8B924" w14:textId="77777777" w:rsidR="00B84A3D" w:rsidRPr="00940A67" w:rsidRDefault="00B84A3D" w:rsidP="00B84A3D">
      <w:pPr>
        <w:suppressAutoHyphens/>
        <w:ind w:left="567" w:hanging="567"/>
      </w:pPr>
    </w:p>
    <w:p w14:paraId="51438826" w14:textId="28E8ADFB" w:rsidR="00B84A3D" w:rsidRPr="00940A67" w:rsidRDefault="00B84A3D" w:rsidP="00B84A3D">
      <w:pPr>
        <w:pStyle w:val="BodyText2"/>
      </w:pPr>
      <w:r w:rsidRPr="00940A67">
        <w:t xml:space="preserve">Säilytä alle </w:t>
      </w:r>
      <w:r w:rsidR="00786A4F">
        <w:t>25</w:t>
      </w:r>
      <w:r w:rsidRPr="00940A67">
        <w:t xml:space="preserve"> °C.</w:t>
      </w:r>
    </w:p>
    <w:p w14:paraId="26CAED34" w14:textId="77777777" w:rsidR="00B84A3D" w:rsidRPr="00940A67" w:rsidRDefault="00B84A3D" w:rsidP="00B84A3D">
      <w:pPr>
        <w:pStyle w:val="BodyText2"/>
      </w:pPr>
    </w:p>
    <w:p w14:paraId="51FA9DBC" w14:textId="77777777" w:rsidR="00B84A3D" w:rsidRPr="00940A67" w:rsidRDefault="00B84A3D" w:rsidP="00B84A3D">
      <w:pPr>
        <w:pStyle w:val="BodyText2"/>
      </w:pPr>
      <w:r w:rsidRPr="00940A67">
        <w:t>Hävitettävä 2 kk:n kuluttua avaamisesta.</w:t>
      </w:r>
    </w:p>
    <w:p w14:paraId="168217D5" w14:textId="77777777" w:rsidR="00B84A3D" w:rsidRPr="00940A67" w:rsidRDefault="00B84A3D" w:rsidP="00B84A3D"/>
    <w:p w14:paraId="17D8F463" w14:textId="77777777" w:rsidR="00B84A3D" w:rsidRPr="00940A67" w:rsidRDefault="00B84A3D" w:rsidP="00B84A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84A3D" w:rsidRPr="00C367C8" w14:paraId="7EF836CD" w14:textId="77777777" w:rsidTr="00CB40B0">
        <w:tc>
          <w:tcPr>
            <w:tcW w:w="9298" w:type="dxa"/>
          </w:tcPr>
          <w:p w14:paraId="792441AB" w14:textId="77777777" w:rsidR="00B84A3D" w:rsidRPr="00C367C8" w:rsidRDefault="00B84A3D" w:rsidP="00CB40B0">
            <w:pPr>
              <w:suppressAutoHyphens/>
              <w:ind w:left="567" w:hanging="567"/>
              <w:rPr>
                <w:b/>
              </w:rPr>
            </w:pPr>
            <w:r w:rsidRPr="00C367C8">
              <w:rPr>
                <w:b/>
              </w:rPr>
              <w:lastRenderedPageBreak/>
              <w:t>10.</w:t>
            </w:r>
            <w:r w:rsidRPr="00C367C8">
              <w:rPr>
                <w:b/>
              </w:rPr>
              <w:tab/>
              <w:t>ERITYISET VAROTOIMET KÄYTTÄMÄTTÖMIEN LÄÄKEVALMISTEIDEN TAI NIISTÄ PERÄISIN OLEVAN JÄTEMATERIAALIN HÄVITTÄMISEKSI, JOS TARPEEN</w:t>
            </w:r>
          </w:p>
        </w:tc>
      </w:tr>
    </w:tbl>
    <w:p w14:paraId="135B5614" w14:textId="77777777" w:rsidR="00B84A3D" w:rsidRPr="00940A67" w:rsidRDefault="00B84A3D" w:rsidP="00B84A3D"/>
    <w:p w14:paraId="3201FDA1" w14:textId="77777777" w:rsidR="00B84A3D" w:rsidRPr="00940A67" w:rsidRDefault="00B84A3D" w:rsidP="00B84A3D"/>
    <w:p w14:paraId="116BE474" w14:textId="77777777" w:rsidR="00B84A3D" w:rsidRPr="00940A67" w:rsidRDefault="00B84A3D" w:rsidP="00B84A3D"/>
    <w:p w14:paraId="7327FD3F" w14:textId="77777777" w:rsidR="00B84A3D" w:rsidRPr="00940A67" w:rsidRDefault="00B84A3D" w:rsidP="00B84A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84A3D" w:rsidRPr="00C367C8" w14:paraId="7696FF47" w14:textId="77777777" w:rsidTr="00CB40B0">
        <w:tc>
          <w:tcPr>
            <w:tcW w:w="9298" w:type="dxa"/>
          </w:tcPr>
          <w:p w14:paraId="602B422F" w14:textId="77777777" w:rsidR="00B84A3D" w:rsidRPr="00C367C8" w:rsidRDefault="00B84A3D" w:rsidP="00CB40B0">
            <w:pPr>
              <w:suppressAutoHyphens/>
              <w:ind w:left="567" w:hanging="567"/>
              <w:rPr>
                <w:b/>
              </w:rPr>
            </w:pPr>
            <w:r w:rsidRPr="00C367C8">
              <w:rPr>
                <w:b/>
              </w:rPr>
              <w:t>11.</w:t>
            </w:r>
            <w:r w:rsidRPr="00C367C8">
              <w:rPr>
                <w:b/>
              </w:rPr>
              <w:tab/>
              <w:t>MYYNTILUVAN HALTIJAN NIMI JA OSOITE</w:t>
            </w:r>
          </w:p>
        </w:tc>
      </w:tr>
    </w:tbl>
    <w:p w14:paraId="19CC50D0" w14:textId="77777777" w:rsidR="00B84A3D" w:rsidRPr="00940A67" w:rsidRDefault="00B84A3D" w:rsidP="00B84A3D"/>
    <w:p w14:paraId="4E450584" w14:textId="77777777" w:rsidR="00A17850" w:rsidRPr="00583305" w:rsidRDefault="00A17850" w:rsidP="00A17850">
      <w:pPr>
        <w:keepNext/>
        <w:widowControl w:val="0"/>
        <w:tabs>
          <w:tab w:val="left" w:pos="567"/>
        </w:tabs>
      </w:pPr>
      <w:r w:rsidRPr="00583305">
        <w:t>ViiV Healthcare BV</w:t>
      </w:r>
    </w:p>
    <w:p w14:paraId="48F17D82" w14:textId="77777777" w:rsidR="00A17850" w:rsidRPr="00583305" w:rsidRDefault="00A17850" w:rsidP="00A17850">
      <w:pPr>
        <w:widowControl w:val="0"/>
      </w:pPr>
      <w:r w:rsidRPr="00583305">
        <w:t>Van Asch van Wijckstraat 55H</w:t>
      </w:r>
    </w:p>
    <w:p w14:paraId="7368B4EC" w14:textId="77777777" w:rsidR="00A17850" w:rsidRPr="00E04020" w:rsidRDefault="00A17850" w:rsidP="00A17850">
      <w:pPr>
        <w:keepNext/>
        <w:widowControl w:val="0"/>
        <w:tabs>
          <w:tab w:val="left" w:pos="567"/>
        </w:tabs>
      </w:pPr>
      <w:r>
        <w:t>3811 LP Amersfoort</w:t>
      </w:r>
    </w:p>
    <w:p w14:paraId="12F1B3A1" w14:textId="77777777" w:rsidR="00B84A3D" w:rsidRPr="00940A67" w:rsidRDefault="00A17850" w:rsidP="00B84A3D">
      <w:r w:rsidRPr="00E04020">
        <w:t>Alankomaat</w:t>
      </w:r>
    </w:p>
    <w:p w14:paraId="5D84DE8F" w14:textId="77777777" w:rsidR="00B84A3D" w:rsidRDefault="00B84A3D" w:rsidP="00B84A3D"/>
    <w:p w14:paraId="4D5B0132" w14:textId="77777777" w:rsidR="00CE3CE2" w:rsidRPr="00940A67" w:rsidRDefault="00CE3CE2" w:rsidP="00B84A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84A3D" w:rsidRPr="00C367C8" w14:paraId="20BA8429" w14:textId="77777777" w:rsidTr="00CB40B0">
        <w:tc>
          <w:tcPr>
            <w:tcW w:w="9298" w:type="dxa"/>
          </w:tcPr>
          <w:p w14:paraId="3749AE8F" w14:textId="77777777" w:rsidR="00B84A3D" w:rsidRPr="00C367C8" w:rsidRDefault="00B84A3D" w:rsidP="00CB40B0">
            <w:pPr>
              <w:suppressAutoHyphens/>
              <w:ind w:left="567" w:hanging="567"/>
              <w:rPr>
                <w:b/>
              </w:rPr>
            </w:pPr>
            <w:r w:rsidRPr="00C367C8">
              <w:rPr>
                <w:b/>
              </w:rPr>
              <w:t>12.</w:t>
            </w:r>
            <w:r w:rsidRPr="00C367C8">
              <w:rPr>
                <w:b/>
              </w:rPr>
              <w:tab/>
              <w:t>MYYNTILUVAN NUMERO(T)</w:t>
            </w:r>
          </w:p>
        </w:tc>
      </w:tr>
    </w:tbl>
    <w:p w14:paraId="2E6CD510" w14:textId="77777777" w:rsidR="00B84A3D" w:rsidRPr="00940A67" w:rsidRDefault="00B84A3D" w:rsidP="00B84A3D">
      <w:pPr>
        <w:suppressAutoHyphens/>
      </w:pPr>
    </w:p>
    <w:p w14:paraId="20369B2F" w14:textId="77777777" w:rsidR="00B84A3D" w:rsidRPr="00940A67" w:rsidRDefault="00B84A3D" w:rsidP="00B84A3D">
      <w:pPr>
        <w:widowControl w:val="0"/>
      </w:pPr>
      <w:r w:rsidRPr="00940A67">
        <w:rPr>
          <w:snapToGrid w:val="0"/>
          <w:lang w:eastAsia="en-US"/>
        </w:rPr>
        <w:t>EU/1/99/112/002</w:t>
      </w:r>
    </w:p>
    <w:p w14:paraId="69EC21C7" w14:textId="77777777" w:rsidR="00B84A3D" w:rsidRPr="00940A67" w:rsidRDefault="00B84A3D" w:rsidP="00B84A3D"/>
    <w:p w14:paraId="22D8C8FB" w14:textId="77777777" w:rsidR="00B84A3D" w:rsidRPr="00940A67" w:rsidRDefault="00B84A3D" w:rsidP="00B84A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84A3D" w:rsidRPr="00C367C8" w14:paraId="14133E1B" w14:textId="77777777" w:rsidTr="00CB40B0">
        <w:tc>
          <w:tcPr>
            <w:tcW w:w="9298" w:type="dxa"/>
          </w:tcPr>
          <w:p w14:paraId="71A2F80F" w14:textId="77777777" w:rsidR="00B84A3D" w:rsidRPr="00C367C8" w:rsidRDefault="00B84A3D" w:rsidP="00CB40B0">
            <w:pPr>
              <w:suppressAutoHyphens/>
              <w:ind w:left="567" w:hanging="567"/>
              <w:rPr>
                <w:b/>
              </w:rPr>
            </w:pPr>
            <w:r w:rsidRPr="00C367C8">
              <w:rPr>
                <w:b/>
              </w:rPr>
              <w:t>13.</w:t>
            </w:r>
            <w:r w:rsidRPr="00C367C8">
              <w:rPr>
                <w:b/>
              </w:rPr>
              <w:tab/>
              <w:t>ERÄNUMERO</w:t>
            </w:r>
          </w:p>
        </w:tc>
      </w:tr>
    </w:tbl>
    <w:p w14:paraId="41423F97" w14:textId="77777777" w:rsidR="00B84A3D" w:rsidRPr="00940A67" w:rsidRDefault="00B84A3D" w:rsidP="00B84A3D"/>
    <w:p w14:paraId="258E5D06" w14:textId="77777777" w:rsidR="00B84A3D" w:rsidRPr="00940A67" w:rsidRDefault="00B84A3D" w:rsidP="00B84A3D">
      <w:r w:rsidRPr="00940A67">
        <w:t>Lot</w:t>
      </w:r>
    </w:p>
    <w:p w14:paraId="61936880" w14:textId="77777777" w:rsidR="00B84A3D" w:rsidRPr="00940A67" w:rsidRDefault="00B84A3D" w:rsidP="00B84A3D"/>
    <w:p w14:paraId="6F1CCE9D" w14:textId="77777777" w:rsidR="00B84A3D" w:rsidRPr="00940A67" w:rsidRDefault="00B84A3D" w:rsidP="00B84A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84A3D" w:rsidRPr="00C367C8" w14:paraId="14D9D8C6" w14:textId="77777777" w:rsidTr="00CB40B0">
        <w:tc>
          <w:tcPr>
            <w:tcW w:w="9298" w:type="dxa"/>
          </w:tcPr>
          <w:p w14:paraId="3F2F4E41" w14:textId="77777777" w:rsidR="00B84A3D" w:rsidRPr="00C367C8" w:rsidRDefault="00B84A3D" w:rsidP="00CB40B0">
            <w:pPr>
              <w:suppressAutoHyphens/>
              <w:ind w:left="567" w:hanging="567"/>
              <w:rPr>
                <w:b/>
              </w:rPr>
            </w:pPr>
            <w:r w:rsidRPr="00C367C8">
              <w:rPr>
                <w:b/>
              </w:rPr>
              <w:t>14.</w:t>
            </w:r>
            <w:r w:rsidRPr="00C367C8">
              <w:rPr>
                <w:b/>
              </w:rPr>
              <w:tab/>
              <w:t>YLEINEN TOIMITTAMISLUOKITTELU</w:t>
            </w:r>
          </w:p>
        </w:tc>
      </w:tr>
    </w:tbl>
    <w:p w14:paraId="045DF083" w14:textId="77777777" w:rsidR="00B84A3D" w:rsidRPr="00940A67" w:rsidRDefault="00B84A3D" w:rsidP="00B84A3D"/>
    <w:p w14:paraId="22E07722" w14:textId="77777777" w:rsidR="00B84A3D" w:rsidRPr="00940A67" w:rsidRDefault="00B84A3D" w:rsidP="00B84A3D">
      <w:r w:rsidRPr="00940A67">
        <w:t>Reseptilääke.</w:t>
      </w:r>
    </w:p>
    <w:p w14:paraId="184706E8" w14:textId="77777777" w:rsidR="00B84A3D" w:rsidRPr="00940A67" w:rsidRDefault="00B84A3D" w:rsidP="00B84A3D"/>
    <w:p w14:paraId="77E0A48E" w14:textId="77777777" w:rsidR="00B84A3D" w:rsidRPr="00940A67" w:rsidRDefault="00B84A3D" w:rsidP="00B84A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84A3D" w:rsidRPr="00C367C8" w14:paraId="60EE4E17" w14:textId="77777777" w:rsidTr="00CB40B0">
        <w:tc>
          <w:tcPr>
            <w:tcW w:w="9298" w:type="dxa"/>
          </w:tcPr>
          <w:p w14:paraId="0015D739" w14:textId="77777777" w:rsidR="00B84A3D" w:rsidRPr="00C367C8" w:rsidRDefault="00B84A3D" w:rsidP="00CB40B0">
            <w:pPr>
              <w:suppressAutoHyphens/>
              <w:ind w:left="567" w:hanging="567"/>
              <w:rPr>
                <w:b/>
              </w:rPr>
            </w:pPr>
            <w:r w:rsidRPr="00C367C8">
              <w:rPr>
                <w:b/>
              </w:rPr>
              <w:t>15.</w:t>
            </w:r>
            <w:r w:rsidRPr="00C367C8">
              <w:rPr>
                <w:b/>
              </w:rPr>
              <w:tab/>
              <w:t>KÄYTTÖOHJEET</w:t>
            </w:r>
          </w:p>
        </w:tc>
      </w:tr>
    </w:tbl>
    <w:p w14:paraId="3136C4E4" w14:textId="77777777" w:rsidR="00B84A3D" w:rsidRPr="00940A67" w:rsidRDefault="00B84A3D" w:rsidP="00B84A3D">
      <w:pPr>
        <w:suppressAutoHyphens/>
        <w:ind w:left="567" w:hanging="567"/>
      </w:pPr>
    </w:p>
    <w:p w14:paraId="1D2C1B99" w14:textId="77777777" w:rsidR="00B84A3D" w:rsidRPr="00940A67" w:rsidRDefault="00B84A3D" w:rsidP="00B84A3D">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84A3D" w:rsidRPr="00C367C8" w14:paraId="5F3FCC8F" w14:textId="77777777" w:rsidTr="00CB40B0">
        <w:tc>
          <w:tcPr>
            <w:tcW w:w="9222" w:type="dxa"/>
          </w:tcPr>
          <w:p w14:paraId="402B7BF9" w14:textId="77777777" w:rsidR="00B84A3D" w:rsidRPr="00C367C8" w:rsidRDefault="00B84A3D" w:rsidP="00CB40B0">
            <w:pPr>
              <w:suppressAutoHyphens/>
              <w:rPr>
                <w:b/>
              </w:rPr>
            </w:pPr>
            <w:r w:rsidRPr="00C367C8">
              <w:rPr>
                <w:b/>
              </w:rPr>
              <w:t>16.     TIEDOT PISTEKIRJOITUKSELLA</w:t>
            </w:r>
          </w:p>
        </w:tc>
      </w:tr>
    </w:tbl>
    <w:p w14:paraId="2D976045" w14:textId="77777777" w:rsidR="00B84A3D" w:rsidRPr="00940A67" w:rsidRDefault="00B84A3D" w:rsidP="00B84A3D">
      <w:pPr>
        <w:suppressAutoHyphens/>
        <w:ind w:left="567" w:hanging="567"/>
      </w:pPr>
    </w:p>
    <w:p w14:paraId="2354F423" w14:textId="77777777" w:rsidR="00B84A3D" w:rsidRDefault="00B84A3D" w:rsidP="00B84A3D">
      <w:pPr>
        <w:suppressAutoHyphens/>
        <w:rPr>
          <w:szCs w:val="22"/>
          <w:shd w:val="clear" w:color="auto" w:fill="CCCCCC"/>
        </w:rPr>
      </w:pPr>
    </w:p>
    <w:p w14:paraId="0D26979E" w14:textId="0619715C" w:rsidR="00B84A3D" w:rsidRPr="009E3505" w:rsidRDefault="00B84A3D" w:rsidP="00B84A3D">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9E3505">
        <w:rPr>
          <w:b/>
          <w:szCs w:val="22"/>
        </w:rPr>
        <w:t>17.</w:t>
      </w:r>
      <w:r w:rsidRPr="009E3505">
        <w:rPr>
          <w:b/>
          <w:szCs w:val="22"/>
        </w:rPr>
        <w:tab/>
        <w:t>YKSILÖLLINEN TUNNISTE – 2D-VIIVAKOODI</w:t>
      </w:r>
      <w:r w:rsidR="007A4716">
        <w:rPr>
          <w:b/>
          <w:szCs w:val="22"/>
        </w:rPr>
        <w:fldChar w:fldCharType="begin"/>
      </w:r>
      <w:r w:rsidR="007A4716">
        <w:rPr>
          <w:b/>
          <w:szCs w:val="22"/>
        </w:rPr>
        <w:instrText xml:space="preserve"> DOCVARIABLE VAULT_ND_054b0077-cf4e-4b6a-8cff-4cc6b4cf5950 \* MERGEFORMAT </w:instrText>
      </w:r>
      <w:r w:rsidR="007A4716">
        <w:rPr>
          <w:b/>
          <w:szCs w:val="22"/>
        </w:rPr>
        <w:fldChar w:fldCharType="separate"/>
      </w:r>
      <w:r w:rsidR="007A4716">
        <w:rPr>
          <w:b/>
          <w:szCs w:val="22"/>
        </w:rPr>
        <w:t xml:space="preserve"> </w:t>
      </w:r>
      <w:r w:rsidR="007A4716">
        <w:rPr>
          <w:b/>
          <w:szCs w:val="22"/>
        </w:rPr>
        <w:fldChar w:fldCharType="end"/>
      </w:r>
    </w:p>
    <w:p w14:paraId="1C934505" w14:textId="77777777" w:rsidR="00B84A3D" w:rsidRPr="009E3505" w:rsidRDefault="00B84A3D" w:rsidP="00B84A3D">
      <w:pPr>
        <w:tabs>
          <w:tab w:val="left" w:pos="720"/>
        </w:tabs>
        <w:rPr>
          <w:szCs w:val="22"/>
        </w:rPr>
      </w:pPr>
    </w:p>
    <w:p w14:paraId="58CB8245" w14:textId="77777777" w:rsidR="00B84A3D" w:rsidRPr="009E3505" w:rsidRDefault="00B84A3D" w:rsidP="00B84A3D">
      <w:pPr>
        <w:rPr>
          <w:szCs w:val="22"/>
          <w:shd w:val="clear" w:color="auto" w:fill="CCCCCC"/>
          <w:lang w:bidi="fi-FI"/>
        </w:rPr>
      </w:pPr>
    </w:p>
    <w:p w14:paraId="1251666A" w14:textId="77777777" w:rsidR="00B84A3D" w:rsidRPr="009E3505" w:rsidRDefault="00B84A3D" w:rsidP="00B84A3D">
      <w:pPr>
        <w:tabs>
          <w:tab w:val="left" w:pos="720"/>
        </w:tabs>
        <w:rPr>
          <w:szCs w:val="22"/>
        </w:rPr>
      </w:pPr>
    </w:p>
    <w:p w14:paraId="57D29FB6" w14:textId="39C6F794" w:rsidR="00B84A3D" w:rsidRPr="009E3505" w:rsidRDefault="00B84A3D" w:rsidP="00B84A3D">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9E3505">
        <w:rPr>
          <w:b/>
          <w:szCs w:val="22"/>
        </w:rPr>
        <w:t>18.</w:t>
      </w:r>
      <w:r w:rsidRPr="009E3505">
        <w:rPr>
          <w:b/>
          <w:szCs w:val="22"/>
        </w:rPr>
        <w:tab/>
        <w:t>YKSILÖLLINEN TUNNISTE – LUETTAVISSA OLEVAT TIEDOT</w:t>
      </w:r>
      <w:r w:rsidR="007A4716">
        <w:rPr>
          <w:b/>
          <w:szCs w:val="22"/>
        </w:rPr>
        <w:fldChar w:fldCharType="begin"/>
      </w:r>
      <w:r w:rsidR="007A4716">
        <w:rPr>
          <w:b/>
          <w:szCs w:val="22"/>
        </w:rPr>
        <w:instrText xml:space="preserve"> DOCVARIABLE VAULT_ND_22c0d6f4-cdce-46d9-9b4b-d05d9eed63af \* MERGEFORMAT </w:instrText>
      </w:r>
      <w:r w:rsidR="007A4716">
        <w:rPr>
          <w:b/>
          <w:szCs w:val="22"/>
        </w:rPr>
        <w:fldChar w:fldCharType="separate"/>
      </w:r>
      <w:r w:rsidR="007A4716">
        <w:rPr>
          <w:b/>
          <w:szCs w:val="22"/>
        </w:rPr>
        <w:t xml:space="preserve"> </w:t>
      </w:r>
      <w:r w:rsidR="007A4716">
        <w:rPr>
          <w:b/>
          <w:szCs w:val="22"/>
        </w:rPr>
        <w:fldChar w:fldCharType="end"/>
      </w:r>
    </w:p>
    <w:p w14:paraId="4645F397" w14:textId="77777777" w:rsidR="00A75E3D" w:rsidRDefault="00A75E3D" w:rsidP="008A3CEC"/>
    <w:p w14:paraId="049EC5F8" w14:textId="77777777" w:rsidR="00AE6842" w:rsidRDefault="00AE6842" w:rsidP="008A3CEC"/>
    <w:p w14:paraId="5A1D73F7" w14:textId="77777777" w:rsidR="00A75E3D" w:rsidRPr="00940A67" w:rsidRDefault="00A75E3D" w:rsidP="00A75E3D">
      <w:pPr>
        <w:pStyle w:val="BodyText2"/>
        <w:rPr>
          <w:b/>
          <w:u w:val="single"/>
        </w:rPr>
      </w:pPr>
      <w:r>
        <w:br w:type="page"/>
      </w:r>
      <w:r w:rsidRPr="00940A67">
        <w:rPr>
          <w:b/>
          <w:u w:val="single"/>
        </w:rPr>
        <w:lastRenderedPageBreak/>
        <w:t>VAROITUSKORTTI</w:t>
      </w:r>
    </w:p>
    <w:p w14:paraId="36F69F66" w14:textId="77777777" w:rsidR="00A75E3D" w:rsidRPr="00940A67" w:rsidRDefault="00A75E3D" w:rsidP="00A75E3D">
      <w:pPr>
        <w:pStyle w:val="BodyText2"/>
        <w:rPr>
          <w:b/>
          <w:u w:val="single"/>
        </w:rPr>
      </w:pPr>
    </w:p>
    <w:p w14:paraId="2E4DEFA3" w14:textId="77777777" w:rsidR="00A75E3D" w:rsidRPr="00940A67" w:rsidRDefault="00A75E3D" w:rsidP="00A75E3D">
      <w:pPr>
        <w:rPr>
          <w:b/>
        </w:rPr>
      </w:pPr>
    </w:p>
    <w:p w14:paraId="7EEF030C" w14:textId="77777777" w:rsidR="00A75E3D" w:rsidRPr="00940A67" w:rsidRDefault="00A75E3D" w:rsidP="00A75E3D">
      <w:pPr>
        <w:rPr>
          <w:b/>
        </w:rPr>
      </w:pPr>
      <w:r w:rsidRPr="00940A67">
        <w:rPr>
          <w:b/>
        </w:rPr>
        <w:t>SIVU 1</w:t>
      </w:r>
    </w:p>
    <w:p w14:paraId="3254E476" w14:textId="77777777" w:rsidR="00A75E3D" w:rsidRPr="00940A67" w:rsidRDefault="00A75E3D" w:rsidP="00A75E3D">
      <w:pPr>
        <w:rPr>
          <w:b/>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tblGrid>
      <w:tr w:rsidR="00A75E3D" w:rsidRPr="00C367C8" w14:paraId="6C0D2FA1" w14:textId="77777777" w:rsidTr="00E50CE8">
        <w:tc>
          <w:tcPr>
            <w:tcW w:w="4961" w:type="dxa"/>
          </w:tcPr>
          <w:p w14:paraId="7DCD5B81" w14:textId="77777777" w:rsidR="00A75E3D" w:rsidRPr="00C367C8" w:rsidRDefault="00A75E3D" w:rsidP="00E50CE8">
            <w:pPr>
              <w:jc w:val="center"/>
              <w:rPr>
                <w:b/>
              </w:rPr>
            </w:pPr>
            <w:r w:rsidRPr="00C367C8">
              <w:rPr>
                <w:b/>
              </w:rPr>
              <w:t>TÄRKEÄÄ – VAROITUSKORTTI</w:t>
            </w:r>
          </w:p>
          <w:p w14:paraId="4A3C5F7F" w14:textId="77777777" w:rsidR="00A75E3D" w:rsidRPr="00C367C8" w:rsidRDefault="00A75E3D" w:rsidP="00E50CE8">
            <w:pPr>
              <w:jc w:val="center"/>
              <w:rPr>
                <w:b/>
              </w:rPr>
            </w:pPr>
            <w:r w:rsidRPr="00C367C8">
              <w:rPr>
                <w:b/>
              </w:rPr>
              <w:t>ZIA</w:t>
            </w:r>
            <w:smartTag w:uri="schemas-GSKSiteLocations-com/fourthcoffee" w:element="flavor">
              <w:r w:rsidRPr="00C367C8">
                <w:rPr>
                  <w:b/>
                </w:rPr>
                <w:t>GEN</w:t>
              </w:r>
            </w:smartTag>
            <w:r w:rsidRPr="00C367C8">
              <w:rPr>
                <w:b/>
              </w:rPr>
              <w:t xml:space="preserve"> (abakaviiri) oraaliliuos</w:t>
            </w:r>
          </w:p>
          <w:p w14:paraId="092859E4" w14:textId="77777777" w:rsidR="00A75E3D" w:rsidRPr="00C367C8" w:rsidRDefault="00A75E3D" w:rsidP="00E50CE8">
            <w:pPr>
              <w:jc w:val="center"/>
              <w:rPr>
                <w:b/>
              </w:rPr>
            </w:pPr>
            <w:r w:rsidRPr="00C367C8">
              <w:rPr>
                <w:b/>
              </w:rPr>
              <w:t>Pidä kortti aina mukana</w:t>
            </w:r>
          </w:p>
        </w:tc>
      </w:tr>
    </w:tbl>
    <w:p w14:paraId="50E92F58" w14:textId="77777777" w:rsidR="00A75E3D" w:rsidRPr="00940A67" w:rsidRDefault="00A75E3D" w:rsidP="00A75E3D">
      <w:pPr>
        <w:rPr>
          <w:b/>
        </w:rPr>
      </w:pPr>
    </w:p>
    <w:p w14:paraId="1CCA268D" w14:textId="77777777" w:rsidR="00A75E3D" w:rsidRPr="00940A67" w:rsidRDefault="00A75E3D" w:rsidP="00A75E3D">
      <w:r>
        <w:t xml:space="preserve">Koska </w:t>
      </w:r>
      <w:r w:rsidRPr="00940A67">
        <w:t>Ziagen</w:t>
      </w:r>
      <w:r>
        <w:t xml:space="preserve"> sisältää abakaviiria, jotkut Ziagenia</w:t>
      </w:r>
      <w:r w:rsidRPr="00940A67">
        <w:t xml:space="preserve"> </w:t>
      </w:r>
      <w:r>
        <w:t>käyttävät</w:t>
      </w:r>
      <w:r w:rsidRPr="00940A67">
        <w:t xml:space="preserve"> potilaat voivat saada yliherkkyysreaktion (vakavan allergisen reaktion), joka</w:t>
      </w:r>
      <w:r w:rsidRPr="00940A67">
        <w:rPr>
          <w:b/>
        </w:rPr>
        <w:t xml:space="preserve"> voi olla hengenvaarallinen</w:t>
      </w:r>
      <w:r w:rsidRPr="00940A67">
        <w:t xml:space="preserve">, jos Ziagen-hoitoa jatketaan. </w:t>
      </w:r>
      <w:r w:rsidRPr="00940A67">
        <w:rPr>
          <w:b/>
        </w:rPr>
        <w:t xml:space="preserve">OTA </w:t>
      </w:r>
      <w:r>
        <w:rPr>
          <w:b/>
        </w:rPr>
        <w:t>HETI</w:t>
      </w:r>
      <w:r w:rsidRPr="00940A67">
        <w:rPr>
          <w:b/>
        </w:rPr>
        <w:t xml:space="preserve"> YHTEY</w:t>
      </w:r>
      <w:r>
        <w:rPr>
          <w:b/>
        </w:rPr>
        <w:t>TTÄ</w:t>
      </w:r>
      <w:r w:rsidRPr="00940A67">
        <w:rPr>
          <w:b/>
        </w:rPr>
        <w:t xml:space="preserve"> LÄÄKÄRIIN, joka kertoo sinulle </w:t>
      </w:r>
      <w:r>
        <w:rPr>
          <w:b/>
        </w:rPr>
        <w:t>onko</w:t>
      </w:r>
      <w:r w:rsidRPr="00940A67">
        <w:rPr>
          <w:b/>
        </w:rPr>
        <w:t xml:space="preserve"> sinun lopet</w:t>
      </w:r>
      <w:r>
        <w:rPr>
          <w:b/>
        </w:rPr>
        <w:t>et</w:t>
      </w:r>
      <w:r w:rsidRPr="00940A67">
        <w:rPr>
          <w:b/>
        </w:rPr>
        <w:t>ta</w:t>
      </w:r>
      <w:r>
        <w:rPr>
          <w:b/>
        </w:rPr>
        <w:t>v</w:t>
      </w:r>
      <w:r w:rsidRPr="00940A67">
        <w:rPr>
          <w:b/>
        </w:rPr>
        <w:t>a Ziagenin ottaminen</w:t>
      </w:r>
      <w:r>
        <w:rPr>
          <w:b/>
        </w:rPr>
        <w:t>,</w:t>
      </w:r>
      <w:r w:rsidRPr="00940A67">
        <w:rPr>
          <w:b/>
        </w:rPr>
        <w:t xml:space="preserve"> jos</w:t>
      </w:r>
      <w:r w:rsidRPr="00940A67">
        <w:t xml:space="preserve">: </w:t>
      </w:r>
    </w:p>
    <w:p w14:paraId="1235B210" w14:textId="77777777" w:rsidR="00A75E3D" w:rsidRPr="00940A67" w:rsidRDefault="00A75E3D" w:rsidP="00A75E3D">
      <w:pPr>
        <w:rPr>
          <w:b/>
        </w:rPr>
      </w:pPr>
      <w:r w:rsidRPr="00940A67">
        <w:rPr>
          <w:b/>
        </w:rPr>
        <w:t>1) saat ihottumaa TAI</w:t>
      </w:r>
    </w:p>
    <w:p w14:paraId="30FCC430" w14:textId="77777777" w:rsidR="00A75E3D" w:rsidRPr="00940A67" w:rsidRDefault="00A75E3D" w:rsidP="00A75E3D">
      <w:pPr>
        <w:rPr>
          <w:b/>
        </w:rPr>
      </w:pPr>
      <w:r w:rsidRPr="00940A67">
        <w:rPr>
          <w:b/>
        </w:rPr>
        <w:t>2) sinulla on yksi tai useampia oireita vähintään KAHDESTA seuraavasta ryhmästä:</w:t>
      </w:r>
    </w:p>
    <w:p w14:paraId="6BFF3E00" w14:textId="77777777" w:rsidR="00A75E3D" w:rsidRPr="00940A67" w:rsidRDefault="00A75E3D" w:rsidP="00A75E3D">
      <w:pPr>
        <w:ind w:firstLine="720"/>
      </w:pPr>
      <w:r w:rsidRPr="00940A67">
        <w:t xml:space="preserve">- kuume </w:t>
      </w:r>
    </w:p>
    <w:p w14:paraId="39FA7AAA" w14:textId="77777777" w:rsidR="00A75E3D" w:rsidRPr="00940A67" w:rsidRDefault="00A75E3D" w:rsidP="00A75E3D">
      <w:pPr>
        <w:ind w:firstLine="720"/>
      </w:pPr>
      <w:r w:rsidRPr="00940A67">
        <w:t>- hengenahdistus, kurkkukipu tai yskä</w:t>
      </w:r>
    </w:p>
    <w:p w14:paraId="59409E8D" w14:textId="77777777" w:rsidR="00A75E3D" w:rsidRPr="00940A67" w:rsidRDefault="00A75E3D" w:rsidP="00A75E3D">
      <w:pPr>
        <w:ind w:firstLine="720"/>
      </w:pPr>
      <w:r w:rsidRPr="00940A67">
        <w:t xml:space="preserve">- pahoinvointi tai oksentelu tai ripuli tai </w:t>
      </w:r>
      <w:r>
        <w:t>vatsa</w:t>
      </w:r>
      <w:r w:rsidRPr="00940A67">
        <w:t xml:space="preserve">kivut </w:t>
      </w:r>
    </w:p>
    <w:p w14:paraId="1F0F7C6A" w14:textId="77777777" w:rsidR="00A75E3D" w:rsidRPr="00940A67" w:rsidRDefault="00A75E3D" w:rsidP="00A75E3D">
      <w:pPr>
        <w:ind w:firstLine="720"/>
      </w:pPr>
      <w:r w:rsidRPr="00940A67">
        <w:t>- voimakas väsymys tai särky tai yleinen sairauden tunne</w:t>
      </w:r>
      <w:r>
        <w:t>.</w:t>
      </w:r>
      <w:r w:rsidRPr="00940A67">
        <w:t xml:space="preserve"> </w:t>
      </w:r>
    </w:p>
    <w:p w14:paraId="3024A548" w14:textId="77777777" w:rsidR="00A75E3D" w:rsidRPr="00940A67" w:rsidRDefault="00A75E3D" w:rsidP="00A75E3D">
      <w:pPr>
        <w:rPr>
          <w:b/>
        </w:rPr>
      </w:pPr>
    </w:p>
    <w:p w14:paraId="08E58C88" w14:textId="77777777" w:rsidR="00A75E3D" w:rsidRPr="00940A67" w:rsidRDefault="00A75E3D" w:rsidP="00A75E3D">
      <w:r w:rsidRPr="00940A67">
        <w:t xml:space="preserve">Jos olet lopettanut Ziagenin ottamisen saamasi yliherkkyysreaktion vuoksi, </w:t>
      </w:r>
      <w:r w:rsidRPr="00940A67">
        <w:rPr>
          <w:b/>
        </w:rPr>
        <w:t>ÄLÄ KOSKAAN OTA</w:t>
      </w:r>
      <w:r w:rsidRPr="00940A67">
        <w:t xml:space="preserve"> Ziagenia tai muuta abakaviiria sisältävää lääkettä (esim. Kivexaa, Triziviria</w:t>
      </w:r>
      <w:r>
        <w:t xml:space="preserve"> tai Triumeqia</w:t>
      </w:r>
      <w:r w:rsidRPr="00940A67">
        <w:t>) uudestaan, koska</w:t>
      </w:r>
      <w:r w:rsidRPr="00940A67">
        <w:rPr>
          <w:b/>
        </w:rPr>
        <w:t xml:space="preserve"> jo muutamassa tunnissa </w:t>
      </w:r>
      <w:r w:rsidRPr="00940A67">
        <w:t xml:space="preserve">verenpaineesi voi laskea hengenvaarallisen alas tai voit kuolla. </w:t>
      </w:r>
    </w:p>
    <w:p w14:paraId="694CFAEC" w14:textId="77777777" w:rsidR="00A75E3D" w:rsidRPr="00940A67" w:rsidRDefault="00A75E3D" w:rsidP="00A75E3D">
      <w:r w:rsidRPr="00940A67">
        <w:rPr>
          <w:b/>
        </w:rPr>
        <w:t xml:space="preserve">                                                                                                                      (Ks. kortin kääntöpuoli)</w:t>
      </w:r>
    </w:p>
    <w:p w14:paraId="49430E72" w14:textId="77777777" w:rsidR="00A75E3D" w:rsidRPr="00940A67" w:rsidRDefault="00A75E3D" w:rsidP="00A75E3D"/>
    <w:p w14:paraId="2C8DF5AB" w14:textId="77777777" w:rsidR="00A75E3D" w:rsidRPr="00940A67" w:rsidRDefault="00A75E3D" w:rsidP="00A75E3D"/>
    <w:p w14:paraId="5D167B2F" w14:textId="77777777" w:rsidR="00A75E3D" w:rsidRPr="00940A67" w:rsidRDefault="00A75E3D" w:rsidP="00A75E3D">
      <w:pPr>
        <w:rPr>
          <w:b/>
        </w:rPr>
      </w:pPr>
      <w:r w:rsidRPr="00940A67">
        <w:rPr>
          <w:b/>
        </w:rPr>
        <w:t>SIVU 2</w:t>
      </w:r>
    </w:p>
    <w:p w14:paraId="4280A0A7" w14:textId="77777777" w:rsidR="00A75E3D" w:rsidRPr="00940A67" w:rsidRDefault="00A75E3D" w:rsidP="00A75E3D"/>
    <w:p w14:paraId="5B9FF3B1" w14:textId="77777777" w:rsidR="00A75E3D" w:rsidRPr="00940A67" w:rsidRDefault="00A75E3D" w:rsidP="00A75E3D">
      <w:r w:rsidRPr="00940A67">
        <w:t>Ota heti yhtey</w:t>
      </w:r>
      <w:r>
        <w:t>ttä</w:t>
      </w:r>
      <w:r w:rsidRPr="00940A67">
        <w:t xml:space="preserve"> lääkäriin, jos saat Ziagenista yliherkkyysreaktion. Kirjoita alle lääkärin yhteystiedot:</w:t>
      </w:r>
    </w:p>
    <w:p w14:paraId="2254C304" w14:textId="77777777" w:rsidR="00A75E3D" w:rsidRPr="00940A67" w:rsidRDefault="00A75E3D" w:rsidP="00A75E3D"/>
    <w:p w14:paraId="28CA31A4" w14:textId="77777777" w:rsidR="00A75E3D" w:rsidRPr="00940A67" w:rsidRDefault="00A75E3D" w:rsidP="00A75E3D">
      <w:r w:rsidRPr="00940A67">
        <w:t>Lääkärisi nimi ................................………………………….      puhelinnumero:   ....................…….</w:t>
      </w:r>
    </w:p>
    <w:p w14:paraId="6FDF3B77" w14:textId="77777777" w:rsidR="00A75E3D" w:rsidRPr="00940A67" w:rsidRDefault="00A75E3D" w:rsidP="00A75E3D">
      <w:r w:rsidRPr="00940A67">
        <w:t xml:space="preserve"> </w:t>
      </w:r>
    </w:p>
    <w:p w14:paraId="61F92ABB" w14:textId="77777777" w:rsidR="00A75E3D" w:rsidRPr="00940A67" w:rsidRDefault="00A75E3D" w:rsidP="00A75E3D">
      <w:pPr>
        <w:pStyle w:val="BodyText"/>
        <w:jc w:val="left"/>
        <w:rPr>
          <w:caps w:val="0"/>
          <w:noProof w:val="0"/>
          <w:u w:val="single"/>
        </w:rPr>
      </w:pPr>
      <w:r w:rsidRPr="00940A67">
        <w:rPr>
          <w:caps w:val="0"/>
          <w:noProof w:val="0"/>
          <w:u w:val="single"/>
        </w:rPr>
        <w:t xml:space="preserve">Jos oma lääkäri ei ole tavoitettavissa, kysy kiireellisesti neuvoa joltain muulta lääkäriltä </w:t>
      </w:r>
    </w:p>
    <w:p w14:paraId="2EE9345B" w14:textId="77777777" w:rsidR="00A75E3D" w:rsidRPr="00940A67" w:rsidRDefault="00A75E3D" w:rsidP="00A75E3D">
      <w:pPr>
        <w:pStyle w:val="BodyText"/>
        <w:jc w:val="left"/>
        <w:rPr>
          <w:noProof w:val="0"/>
          <w:u w:val="single"/>
        </w:rPr>
      </w:pPr>
      <w:r w:rsidRPr="00940A67">
        <w:rPr>
          <w:caps w:val="0"/>
          <w:noProof w:val="0"/>
          <w:u w:val="single"/>
        </w:rPr>
        <w:t>(esim. lähimmän sairaalan ensiavusta).</w:t>
      </w:r>
    </w:p>
    <w:p w14:paraId="438A5A87" w14:textId="77777777" w:rsidR="00A75E3D" w:rsidRPr="00940A67" w:rsidRDefault="00A75E3D" w:rsidP="00A75E3D"/>
    <w:p w14:paraId="425A44C9" w14:textId="1E2CAD7B" w:rsidR="00EC1FA2" w:rsidRDefault="00A75E3D" w:rsidP="00EC1FA2">
      <w:pPr>
        <w:pStyle w:val="BodyText2"/>
      </w:pPr>
      <w:r w:rsidRPr="00940A67">
        <w:t>Halutessasi yleistä Ziagenia koskevaa tietoa, ota yhtey</w:t>
      </w:r>
      <w:r>
        <w:t>ttä</w:t>
      </w:r>
      <w:r w:rsidRPr="00940A67">
        <w:t>:</w:t>
      </w:r>
    </w:p>
    <w:p w14:paraId="333D46C1" w14:textId="60E116CF" w:rsidR="00A75E3D" w:rsidRPr="00940A67" w:rsidRDefault="007B169A" w:rsidP="00A75E3D">
      <w:pPr>
        <w:pStyle w:val="BodyText2"/>
        <w:rPr>
          <w:b/>
        </w:rPr>
      </w:pPr>
      <w:r w:rsidRPr="00940A67">
        <w:t>GlaxoSmithKline Oy…puh………………</w:t>
      </w:r>
    </w:p>
    <w:p w14:paraId="50D02EDB" w14:textId="77777777" w:rsidR="00A75E3D" w:rsidRDefault="00A75E3D" w:rsidP="008A3CEC"/>
    <w:p w14:paraId="5DA2721B" w14:textId="77777777" w:rsidR="00423EF8" w:rsidRPr="00B6611C" w:rsidRDefault="00423EF8" w:rsidP="008A3CEC">
      <w:pPr>
        <w:rPr>
          <w:szCs w:val="22"/>
        </w:rPr>
      </w:pPr>
      <w:r w:rsidRPr="00940A67">
        <w:br w:type="page"/>
      </w:r>
    </w:p>
    <w:p w14:paraId="3C005AE3" w14:textId="77777777" w:rsidR="00423EF8" w:rsidRPr="00940A67" w:rsidRDefault="00423EF8">
      <w:pPr>
        <w:pStyle w:val="BodyText2"/>
      </w:pPr>
    </w:p>
    <w:p w14:paraId="74AB9193" w14:textId="77777777" w:rsidR="00423EF8" w:rsidRPr="00940A67" w:rsidRDefault="00423EF8">
      <w:pPr>
        <w:suppressAutoHyphens/>
      </w:pPr>
    </w:p>
    <w:p w14:paraId="74FCAFCE" w14:textId="77777777" w:rsidR="00423EF8" w:rsidRPr="00940A67" w:rsidRDefault="00423EF8">
      <w:pPr>
        <w:suppressAutoHyphens/>
      </w:pPr>
    </w:p>
    <w:p w14:paraId="1CF17856" w14:textId="77777777" w:rsidR="00423EF8" w:rsidRPr="00940A67" w:rsidRDefault="00423EF8">
      <w:pPr>
        <w:suppressAutoHyphens/>
      </w:pPr>
    </w:p>
    <w:p w14:paraId="76A23083" w14:textId="77777777" w:rsidR="00423EF8" w:rsidRPr="00940A67" w:rsidRDefault="00423EF8">
      <w:pPr>
        <w:suppressAutoHyphens/>
      </w:pPr>
    </w:p>
    <w:p w14:paraId="472C1769" w14:textId="77777777" w:rsidR="00423EF8" w:rsidRPr="00940A67" w:rsidRDefault="00423EF8">
      <w:pPr>
        <w:suppressAutoHyphens/>
      </w:pPr>
    </w:p>
    <w:p w14:paraId="018B00DF" w14:textId="77777777" w:rsidR="00423EF8" w:rsidRPr="00940A67" w:rsidRDefault="00423EF8">
      <w:pPr>
        <w:suppressAutoHyphens/>
      </w:pPr>
    </w:p>
    <w:p w14:paraId="4CAD29CD" w14:textId="77777777" w:rsidR="00423EF8" w:rsidRPr="00940A67" w:rsidRDefault="00423EF8">
      <w:pPr>
        <w:suppressAutoHyphens/>
      </w:pPr>
    </w:p>
    <w:p w14:paraId="2A297F8E" w14:textId="77777777" w:rsidR="00423EF8" w:rsidRPr="00940A67" w:rsidRDefault="00423EF8">
      <w:pPr>
        <w:suppressAutoHyphens/>
      </w:pPr>
    </w:p>
    <w:p w14:paraId="150F46FA" w14:textId="77777777" w:rsidR="00423EF8" w:rsidRPr="00940A67" w:rsidRDefault="00423EF8">
      <w:pPr>
        <w:suppressAutoHyphens/>
      </w:pPr>
    </w:p>
    <w:p w14:paraId="062296E0" w14:textId="77777777" w:rsidR="00423EF8" w:rsidRPr="00940A67" w:rsidRDefault="00423EF8">
      <w:pPr>
        <w:suppressAutoHyphens/>
      </w:pPr>
    </w:p>
    <w:p w14:paraId="7802CFBC" w14:textId="77777777" w:rsidR="00423EF8" w:rsidRPr="00940A67" w:rsidRDefault="00423EF8">
      <w:pPr>
        <w:suppressAutoHyphens/>
      </w:pPr>
    </w:p>
    <w:p w14:paraId="1EE860A0" w14:textId="77777777" w:rsidR="00423EF8" w:rsidRPr="00940A67" w:rsidRDefault="00423EF8">
      <w:pPr>
        <w:suppressAutoHyphens/>
      </w:pPr>
    </w:p>
    <w:p w14:paraId="53CFA162" w14:textId="77777777" w:rsidR="00423EF8" w:rsidRPr="00940A67" w:rsidRDefault="00423EF8">
      <w:pPr>
        <w:suppressAutoHyphens/>
      </w:pPr>
    </w:p>
    <w:p w14:paraId="5F6EFC79" w14:textId="77777777" w:rsidR="00423EF8" w:rsidRPr="00940A67" w:rsidRDefault="00423EF8"/>
    <w:p w14:paraId="3FD89FEC" w14:textId="77777777" w:rsidR="00423EF8" w:rsidRPr="00940A67" w:rsidRDefault="00423EF8">
      <w:pPr>
        <w:suppressAutoHyphens/>
      </w:pPr>
    </w:p>
    <w:p w14:paraId="747C0523" w14:textId="77777777" w:rsidR="00423EF8" w:rsidRPr="00940A67" w:rsidRDefault="00423EF8">
      <w:pPr>
        <w:suppressAutoHyphens/>
      </w:pPr>
    </w:p>
    <w:p w14:paraId="54DDF8D7" w14:textId="77777777" w:rsidR="00423EF8" w:rsidRPr="00940A67" w:rsidRDefault="00423EF8">
      <w:pPr>
        <w:suppressAutoHyphens/>
      </w:pPr>
    </w:p>
    <w:p w14:paraId="62A023F3" w14:textId="77777777" w:rsidR="00423EF8" w:rsidRPr="00940A67" w:rsidRDefault="00423EF8">
      <w:pPr>
        <w:suppressAutoHyphens/>
        <w:rPr>
          <w:b/>
        </w:rPr>
      </w:pPr>
    </w:p>
    <w:p w14:paraId="349004EF" w14:textId="77777777" w:rsidR="00423EF8" w:rsidRPr="00940A67" w:rsidRDefault="00423EF8">
      <w:pPr>
        <w:suppressAutoHyphens/>
        <w:rPr>
          <w:b/>
        </w:rPr>
      </w:pPr>
    </w:p>
    <w:p w14:paraId="141A0EA2" w14:textId="77777777" w:rsidR="00423EF8" w:rsidRPr="00940A67" w:rsidRDefault="00423EF8">
      <w:pPr>
        <w:suppressAutoHyphens/>
        <w:rPr>
          <w:b/>
        </w:rPr>
      </w:pPr>
    </w:p>
    <w:p w14:paraId="46B00D1B" w14:textId="77777777" w:rsidR="00423EF8" w:rsidRPr="00940A67" w:rsidRDefault="00423EF8">
      <w:pPr>
        <w:suppressAutoHyphens/>
        <w:rPr>
          <w:b/>
        </w:rPr>
      </w:pPr>
    </w:p>
    <w:p w14:paraId="6AF39DBF" w14:textId="77777777" w:rsidR="00423EF8" w:rsidRPr="00940A67" w:rsidRDefault="00423EF8" w:rsidP="006355A9">
      <w:pPr>
        <w:pStyle w:val="TitleA"/>
      </w:pPr>
      <w:r w:rsidRPr="00940A67">
        <w:t>B. PAKKAUSSELOSTE</w:t>
      </w:r>
    </w:p>
    <w:p w14:paraId="1EF79988" w14:textId="77777777" w:rsidR="00C065DC" w:rsidRPr="00940A67" w:rsidRDefault="00423EF8" w:rsidP="00C065DC">
      <w:pPr>
        <w:jc w:val="center"/>
        <w:rPr>
          <w:b/>
        </w:rPr>
      </w:pPr>
      <w:r w:rsidRPr="00940A67">
        <w:br w:type="page"/>
      </w:r>
      <w:r w:rsidR="00C065DC" w:rsidRPr="00940A67">
        <w:rPr>
          <w:b/>
        </w:rPr>
        <w:lastRenderedPageBreak/>
        <w:t>P</w:t>
      </w:r>
      <w:r w:rsidR="00C96036" w:rsidRPr="00940A67">
        <w:rPr>
          <w:b/>
        </w:rPr>
        <w:t>akkausseloste: Tietoa käyttäjälle</w:t>
      </w:r>
    </w:p>
    <w:p w14:paraId="1BC9B4AD" w14:textId="77777777" w:rsidR="00C065DC" w:rsidRPr="00940A67" w:rsidRDefault="00C065DC" w:rsidP="00C065DC">
      <w:pPr>
        <w:jc w:val="center"/>
        <w:rPr>
          <w:b/>
        </w:rPr>
      </w:pPr>
    </w:p>
    <w:p w14:paraId="24250227" w14:textId="77777777" w:rsidR="00C065DC" w:rsidRPr="00940A67" w:rsidRDefault="00C065DC" w:rsidP="00C065DC">
      <w:pPr>
        <w:jc w:val="center"/>
        <w:rPr>
          <w:b/>
        </w:rPr>
      </w:pPr>
      <w:r w:rsidRPr="00940A67">
        <w:rPr>
          <w:b/>
        </w:rPr>
        <w:t>Ziagen 300 mg kalvopäällysteiset tabletit</w:t>
      </w:r>
    </w:p>
    <w:p w14:paraId="3AD05993" w14:textId="77777777" w:rsidR="00C065DC" w:rsidRPr="00940A67" w:rsidRDefault="00C065DC" w:rsidP="00C065DC">
      <w:pPr>
        <w:jc w:val="center"/>
      </w:pPr>
      <w:r w:rsidRPr="00940A67">
        <w:t>abakaviiri</w:t>
      </w:r>
    </w:p>
    <w:p w14:paraId="66093A36" w14:textId="77777777" w:rsidR="00C065DC" w:rsidRPr="00940A67" w:rsidRDefault="00C065DC" w:rsidP="00C065DC">
      <w:pPr>
        <w:jc w:val="center"/>
        <w:rPr>
          <w:b/>
        </w:rPr>
      </w:pPr>
    </w:p>
    <w:p w14:paraId="0B0B1358" w14:textId="6CE86B6B" w:rsidR="00C065DC" w:rsidRPr="00940A67" w:rsidRDefault="00C065DC" w:rsidP="00C065DC">
      <w:r w:rsidRPr="00940A67">
        <w:rPr>
          <w:b/>
        </w:rPr>
        <w:t xml:space="preserve">Lue tämä pakkausseloste huolellisesti, ennen kuin aloitat </w:t>
      </w:r>
      <w:r w:rsidR="00CA4926">
        <w:rPr>
          <w:b/>
        </w:rPr>
        <w:t xml:space="preserve">tämän </w:t>
      </w:r>
      <w:r w:rsidRPr="00940A67">
        <w:rPr>
          <w:b/>
        </w:rPr>
        <w:t>lääkkeen ottamisen</w:t>
      </w:r>
      <w:r w:rsidR="00C96036" w:rsidRPr="00940A67">
        <w:rPr>
          <w:b/>
        </w:rPr>
        <w:t>, sillä se sisältää sinulle tärkeitä tietoja</w:t>
      </w:r>
      <w:r w:rsidRPr="00940A67">
        <w:rPr>
          <w:b/>
        </w:rPr>
        <w:t>.</w:t>
      </w:r>
    </w:p>
    <w:p w14:paraId="42F1D5C2" w14:textId="77777777" w:rsidR="00C065DC" w:rsidRPr="00940A67" w:rsidRDefault="00C065DC" w:rsidP="00C065DC">
      <w:pPr>
        <w:numPr>
          <w:ilvl w:val="0"/>
          <w:numId w:val="29"/>
        </w:numPr>
      </w:pPr>
      <w:r w:rsidRPr="00940A67">
        <w:t>Säilytä tämä pakkausseloste. Voit tarvita sitä myöhemmin.</w:t>
      </w:r>
    </w:p>
    <w:p w14:paraId="52A2558F" w14:textId="77777777" w:rsidR="00C065DC" w:rsidRPr="00940A67" w:rsidRDefault="00C065DC" w:rsidP="00C065DC">
      <w:pPr>
        <w:numPr>
          <w:ilvl w:val="0"/>
          <w:numId w:val="29"/>
        </w:numPr>
      </w:pPr>
      <w:r w:rsidRPr="00940A67">
        <w:t xml:space="preserve">Jos sinulla on </w:t>
      </w:r>
      <w:r w:rsidR="00C96036" w:rsidRPr="00940A67">
        <w:t>kysyttävää</w:t>
      </w:r>
      <w:r w:rsidRPr="00940A67">
        <w:t>, käänny lääkärin tai apteekkihenkilökunnan puoleen.</w:t>
      </w:r>
    </w:p>
    <w:p w14:paraId="38B91FDF" w14:textId="4B61327B" w:rsidR="00C065DC" w:rsidRPr="00940A67" w:rsidRDefault="00C065DC" w:rsidP="00C065DC">
      <w:pPr>
        <w:numPr>
          <w:ilvl w:val="0"/>
          <w:numId w:val="29"/>
        </w:numPr>
      </w:pPr>
      <w:r w:rsidRPr="00940A67">
        <w:t xml:space="preserve">Tämä lääke on määrätty vain sinulle eikä sitä </w:t>
      </w:r>
      <w:r w:rsidR="00CA4926">
        <w:t>pidä</w:t>
      </w:r>
      <w:r w:rsidRPr="00940A67">
        <w:t xml:space="preserve"> antaa muiden käyttöön. Se voi aiheuttaa haittaa muille, vaikka hei</w:t>
      </w:r>
      <w:r w:rsidR="00C96036" w:rsidRPr="00940A67">
        <w:t>llä olisikin samanlaiset oireet kuin sinulla.</w:t>
      </w:r>
    </w:p>
    <w:p w14:paraId="31088E72" w14:textId="62E3C473" w:rsidR="00C065DC" w:rsidRPr="00940A67" w:rsidRDefault="00C96036" w:rsidP="00E8044B">
      <w:pPr>
        <w:numPr>
          <w:ilvl w:val="0"/>
          <w:numId w:val="29"/>
        </w:numPr>
      </w:pPr>
      <w:r w:rsidRPr="00940A67">
        <w:t xml:space="preserve">Jos havaitset haittavaikutuksia, </w:t>
      </w:r>
      <w:r w:rsidR="00CA4926">
        <w:t xml:space="preserve">kerro niistä </w:t>
      </w:r>
      <w:r w:rsidRPr="00940A67">
        <w:t>lääkäri</w:t>
      </w:r>
      <w:r w:rsidR="00CA4926">
        <w:t>lle</w:t>
      </w:r>
      <w:r w:rsidRPr="00940A67">
        <w:t xml:space="preserve"> tai apteekkihenkilökunna</w:t>
      </w:r>
      <w:r w:rsidR="00CA4926">
        <w:t>lle</w:t>
      </w:r>
      <w:r w:rsidR="009A389A" w:rsidRPr="00940A67">
        <w:t>. Tämä koskee myös sellaisia mahdollisia haittavaikutuksia, joita ei ole</w:t>
      </w:r>
      <w:r w:rsidRPr="00940A67">
        <w:t xml:space="preserve"> mainittu tässä pakkausselosteessa.</w:t>
      </w:r>
      <w:r w:rsidRPr="00940A67" w:rsidDel="00C96036">
        <w:t xml:space="preserve"> </w:t>
      </w:r>
      <w:r w:rsidR="009A389A" w:rsidRPr="00940A67">
        <w:t>Ks. kohta</w:t>
      </w:r>
      <w:r w:rsidR="00B1226E">
        <w:rPr>
          <w:lang w:val="en-US" w:eastAsia="zh-CN"/>
        </w:rPr>
        <w:t> </w:t>
      </w:r>
      <w:r w:rsidR="009A389A" w:rsidRPr="00940A67">
        <w:t>4.</w:t>
      </w:r>
    </w:p>
    <w:p w14:paraId="304D7C7D" w14:textId="77777777" w:rsidR="00E8044B" w:rsidRPr="00940A67" w:rsidRDefault="00E8044B" w:rsidP="00C065DC"/>
    <w:p w14:paraId="27AD8F6B" w14:textId="77777777" w:rsidR="00C065DC" w:rsidRPr="00940A67" w:rsidRDefault="00C065DC" w:rsidP="00C065DC">
      <w:pPr>
        <w:rPr>
          <w:b/>
        </w:rPr>
      </w:pPr>
      <w:r w:rsidRPr="00940A67">
        <w:rPr>
          <w:b/>
        </w:rPr>
        <w:t>TÄRKEÄÄ – yliherkkyysreaktiot</w:t>
      </w:r>
    </w:p>
    <w:p w14:paraId="4863C4B4" w14:textId="77777777" w:rsidR="00C065DC" w:rsidRPr="00940A67" w:rsidRDefault="00C065DC" w:rsidP="00C065DC">
      <w:pPr>
        <w:rPr>
          <w:b/>
        </w:rPr>
      </w:pPr>
    </w:p>
    <w:p w14:paraId="367DF626" w14:textId="77777777" w:rsidR="00873C1A" w:rsidRPr="00940A67" w:rsidRDefault="00C065DC" w:rsidP="00873C1A">
      <w:r w:rsidRPr="00940A67">
        <w:rPr>
          <w:b/>
        </w:rPr>
        <w:t xml:space="preserve">Ziagen sisältää abakaviiria </w:t>
      </w:r>
      <w:r w:rsidRPr="00940A67">
        <w:t xml:space="preserve">(jota on vaikuttavana aineena myös esim. </w:t>
      </w:r>
      <w:r w:rsidRPr="00940A67">
        <w:rPr>
          <w:b/>
        </w:rPr>
        <w:t>Kivexa</w:t>
      </w:r>
      <w:r w:rsidRPr="00940A67">
        <w:t>-</w:t>
      </w:r>
      <w:r w:rsidR="00EB715F">
        <w:t xml:space="preserve">, </w:t>
      </w:r>
      <w:r w:rsidR="00EB715F">
        <w:rPr>
          <w:b/>
        </w:rPr>
        <w:t>Triumeq-</w:t>
      </w:r>
      <w:r w:rsidRPr="00940A67">
        <w:t xml:space="preserve"> ja </w:t>
      </w:r>
      <w:r w:rsidRPr="00940A67">
        <w:rPr>
          <w:b/>
        </w:rPr>
        <w:t>Trizivir</w:t>
      </w:r>
      <w:r w:rsidRPr="00940A67">
        <w:t xml:space="preserve">-nimisissä lääkkeissä). Jotkut abakaviiria ottavat henkilöt voivat saada </w:t>
      </w:r>
      <w:r w:rsidRPr="00940A67">
        <w:rPr>
          <w:b/>
        </w:rPr>
        <w:t xml:space="preserve">yliherkkyysreaktion </w:t>
      </w:r>
      <w:r w:rsidRPr="00940A67">
        <w:t>(vakavan allergisen reaktion), joka voi olla hengenvaarallinen, jos he jatkavat abakaviiri</w:t>
      </w:r>
      <w:r w:rsidR="00EB715F">
        <w:t>a sisältävien valmisteiden</w:t>
      </w:r>
      <w:r w:rsidRPr="00940A67">
        <w:t xml:space="preserve"> ottamista</w:t>
      </w:r>
      <w:r w:rsidR="00873C1A" w:rsidRPr="00940A67">
        <w:t>.</w:t>
      </w:r>
    </w:p>
    <w:p w14:paraId="1958D198" w14:textId="77777777" w:rsidR="00C065DC" w:rsidRPr="00940A67" w:rsidRDefault="00C065DC" w:rsidP="00873C1A">
      <w:pPr>
        <w:ind w:left="567"/>
      </w:pPr>
      <w:r w:rsidRPr="00940A67">
        <w:rPr>
          <w:b/>
        </w:rPr>
        <w:t>Lue huolellisesti kaikki otsikon ”Yliherkkyysreaktiot” alla oleva laatikoitu tieto kohdassa</w:t>
      </w:r>
      <w:r w:rsidR="008C233F" w:rsidRPr="00940A67">
        <w:rPr>
          <w:b/>
        </w:rPr>
        <w:t> </w:t>
      </w:r>
      <w:r w:rsidRPr="00940A67">
        <w:rPr>
          <w:b/>
        </w:rPr>
        <w:t>4.</w:t>
      </w:r>
    </w:p>
    <w:p w14:paraId="7F6D7A20" w14:textId="77777777" w:rsidR="00C065DC" w:rsidRPr="00940A67" w:rsidRDefault="00C065DC" w:rsidP="00C065DC"/>
    <w:p w14:paraId="25F30986" w14:textId="77777777" w:rsidR="00C065DC" w:rsidRPr="00940A67" w:rsidRDefault="00C065DC" w:rsidP="00C065DC">
      <w:r w:rsidRPr="00940A67">
        <w:t xml:space="preserve">Ziagen-pakkaus sisältää </w:t>
      </w:r>
      <w:r w:rsidRPr="00940A67">
        <w:rPr>
          <w:b/>
        </w:rPr>
        <w:t>varoituskortin</w:t>
      </w:r>
      <w:r w:rsidRPr="00940A67">
        <w:t xml:space="preserve">, jolla muistutetaan sinua ja hoitohenkilökuntaa abakaviiriyliherkkyydestä. </w:t>
      </w:r>
      <w:r w:rsidRPr="00940A67">
        <w:rPr>
          <w:b/>
        </w:rPr>
        <w:t>Irrota kortti ja pidä se aina mukana.</w:t>
      </w:r>
    </w:p>
    <w:p w14:paraId="77C122BB" w14:textId="77777777" w:rsidR="00C065DC" w:rsidRPr="00940A67" w:rsidRDefault="00C065DC" w:rsidP="00C065DC">
      <w:pPr>
        <w:numPr>
          <w:ilvl w:val="12"/>
          <w:numId w:val="0"/>
        </w:numPr>
        <w:rPr>
          <w:b/>
          <w:u w:val="single"/>
        </w:rPr>
      </w:pPr>
    </w:p>
    <w:p w14:paraId="475E63F5" w14:textId="77777777" w:rsidR="00C065DC" w:rsidRPr="00940A67" w:rsidRDefault="00C065DC" w:rsidP="00C065DC">
      <w:pPr>
        <w:numPr>
          <w:ilvl w:val="12"/>
          <w:numId w:val="0"/>
        </w:numPr>
        <w:rPr>
          <w:b/>
        </w:rPr>
      </w:pPr>
      <w:r w:rsidRPr="00940A67">
        <w:rPr>
          <w:b/>
        </w:rPr>
        <w:t xml:space="preserve">Tässä pakkausselosteessa </w:t>
      </w:r>
      <w:r w:rsidR="00C96036" w:rsidRPr="00940A67">
        <w:rPr>
          <w:b/>
        </w:rPr>
        <w:t>kerrotaan</w:t>
      </w:r>
      <w:r w:rsidRPr="00940A67">
        <w:rPr>
          <w:b/>
        </w:rPr>
        <w:t xml:space="preserve">: </w:t>
      </w:r>
    </w:p>
    <w:p w14:paraId="0B2D89F2" w14:textId="77777777" w:rsidR="00C065DC" w:rsidRPr="00940A67" w:rsidRDefault="00C065DC" w:rsidP="00C065DC">
      <w:pPr>
        <w:numPr>
          <w:ilvl w:val="12"/>
          <w:numId w:val="0"/>
        </w:numPr>
        <w:ind w:left="567" w:hanging="567"/>
      </w:pPr>
      <w:r w:rsidRPr="00940A67">
        <w:t>1.</w:t>
      </w:r>
      <w:r w:rsidRPr="00940A67">
        <w:tab/>
        <w:t>Mitä Ziagen on ja mihin sitä käytetään</w:t>
      </w:r>
    </w:p>
    <w:p w14:paraId="6D11B784" w14:textId="77777777" w:rsidR="00C065DC" w:rsidRPr="00940A67" w:rsidRDefault="00C065DC" w:rsidP="00C065DC">
      <w:pPr>
        <w:numPr>
          <w:ilvl w:val="12"/>
          <w:numId w:val="0"/>
        </w:numPr>
        <w:ind w:left="567" w:hanging="567"/>
      </w:pPr>
      <w:r w:rsidRPr="00940A67">
        <w:t>2.</w:t>
      </w:r>
      <w:r w:rsidRPr="00940A67">
        <w:tab/>
      </w:r>
      <w:r w:rsidR="00C96036" w:rsidRPr="00940A67">
        <w:t>Mitä sinun on tiedettävä, e</w:t>
      </w:r>
      <w:r w:rsidRPr="00940A67">
        <w:t>nnen kuin otat Ziagenia</w:t>
      </w:r>
    </w:p>
    <w:p w14:paraId="5BBA4268" w14:textId="77777777" w:rsidR="00C065DC" w:rsidRPr="00940A67" w:rsidRDefault="00C065DC" w:rsidP="00C065DC">
      <w:pPr>
        <w:numPr>
          <w:ilvl w:val="12"/>
          <w:numId w:val="0"/>
        </w:numPr>
        <w:ind w:left="567" w:hanging="567"/>
      </w:pPr>
      <w:r w:rsidRPr="00940A67">
        <w:t>3.</w:t>
      </w:r>
      <w:r w:rsidRPr="00940A67">
        <w:tab/>
        <w:t>Miten Ziagenia otetaan</w:t>
      </w:r>
    </w:p>
    <w:p w14:paraId="13926893" w14:textId="77777777" w:rsidR="00C065DC" w:rsidRPr="00940A67" w:rsidRDefault="00C065DC" w:rsidP="00C065DC">
      <w:pPr>
        <w:numPr>
          <w:ilvl w:val="12"/>
          <w:numId w:val="0"/>
        </w:numPr>
        <w:ind w:left="567" w:hanging="567"/>
      </w:pPr>
      <w:r w:rsidRPr="00940A67">
        <w:t>4.</w:t>
      </w:r>
      <w:r w:rsidRPr="00940A67">
        <w:tab/>
        <w:t>Mahdolliset haittavaikutukset</w:t>
      </w:r>
    </w:p>
    <w:p w14:paraId="72C28C3E" w14:textId="77777777" w:rsidR="00C065DC" w:rsidRPr="00940A67" w:rsidRDefault="00C065DC" w:rsidP="00C065DC">
      <w:pPr>
        <w:numPr>
          <w:ilvl w:val="12"/>
          <w:numId w:val="0"/>
        </w:numPr>
        <w:ind w:left="567" w:hanging="567"/>
      </w:pPr>
      <w:r w:rsidRPr="00940A67">
        <w:t>5</w:t>
      </w:r>
      <w:r w:rsidRPr="00940A67">
        <w:tab/>
        <w:t>Ziagenin säilyttäminen</w:t>
      </w:r>
    </w:p>
    <w:p w14:paraId="2C8B133F" w14:textId="77777777" w:rsidR="00C065DC" w:rsidRPr="00940A67" w:rsidRDefault="00C065DC" w:rsidP="00C065DC">
      <w:pPr>
        <w:numPr>
          <w:ilvl w:val="12"/>
          <w:numId w:val="0"/>
        </w:numPr>
        <w:ind w:left="567" w:hanging="567"/>
      </w:pPr>
      <w:r w:rsidRPr="00940A67">
        <w:t>6.</w:t>
      </w:r>
      <w:r w:rsidRPr="00940A67">
        <w:tab/>
      </w:r>
      <w:r w:rsidR="00C96036" w:rsidRPr="00940A67">
        <w:t>Pakkauksen sisältö ja m</w:t>
      </w:r>
      <w:r w:rsidRPr="00940A67">
        <w:t>uuta tietoa</w:t>
      </w:r>
    </w:p>
    <w:p w14:paraId="6E6E20F0" w14:textId="77777777" w:rsidR="00C065DC" w:rsidRPr="00940A67" w:rsidRDefault="00C065DC" w:rsidP="00C065DC">
      <w:pPr>
        <w:numPr>
          <w:ilvl w:val="12"/>
          <w:numId w:val="0"/>
        </w:numPr>
        <w:ind w:left="567" w:right="-2" w:hanging="567"/>
      </w:pPr>
    </w:p>
    <w:p w14:paraId="11F29B37" w14:textId="77777777" w:rsidR="00C065DC" w:rsidRPr="00940A67" w:rsidRDefault="00C065DC" w:rsidP="00C065DC">
      <w:pPr>
        <w:ind w:right="-2"/>
      </w:pPr>
    </w:p>
    <w:p w14:paraId="2339428E" w14:textId="77777777" w:rsidR="00C065DC" w:rsidRPr="00940A67" w:rsidRDefault="00C065DC" w:rsidP="00C065DC">
      <w:pPr>
        <w:ind w:left="567" w:right="-2" w:hanging="567"/>
      </w:pPr>
      <w:r w:rsidRPr="00940A67">
        <w:rPr>
          <w:b/>
        </w:rPr>
        <w:t>1.</w:t>
      </w:r>
      <w:r w:rsidRPr="00940A67">
        <w:rPr>
          <w:b/>
        </w:rPr>
        <w:tab/>
        <w:t>M</w:t>
      </w:r>
      <w:r w:rsidR="00C96036" w:rsidRPr="00940A67">
        <w:rPr>
          <w:b/>
        </w:rPr>
        <w:t>itä Ziagen on ja mihin sitä käytetään</w:t>
      </w:r>
    </w:p>
    <w:p w14:paraId="66BB168D" w14:textId="77777777" w:rsidR="00C065DC" w:rsidRPr="00940A67" w:rsidRDefault="00C065DC" w:rsidP="00C065DC"/>
    <w:p w14:paraId="325D1EAD" w14:textId="77777777" w:rsidR="00C065DC" w:rsidRPr="00940A67" w:rsidRDefault="00C065DC" w:rsidP="00C065DC">
      <w:pPr>
        <w:rPr>
          <w:b/>
        </w:rPr>
      </w:pPr>
      <w:r w:rsidRPr="00940A67">
        <w:rPr>
          <w:b/>
        </w:rPr>
        <w:t>Ziagenia käytetään HIV-infektion</w:t>
      </w:r>
      <w:r w:rsidR="000F7FE0" w:rsidRPr="00940A67">
        <w:rPr>
          <w:b/>
        </w:rPr>
        <w:t xml:space="preserve"> (ihmisen immuunikatovirus)</w:t>
      </w:r>
      <w:r w:rsidRPr="00940A67">
        <w:rPr>
          <w:b/>
        </w:rPr>
        <w:t xml:space="preserve"> hoitoon. </w:t>
      </w:r>
    </w:p>
    <w:p w14:paraId="396EAB90" w14:textId="77777777" w:rsidR="00C96036" w:rsidRPr="00940A67" w:rsidRDefault="00C96036" w:rsidP="00C065DC"/>
    <w:p w14:paraId="65B88F8C" w14:textId="77777777" w:rsidR="00C065DC" w:rsidRPr="00940A67" w:rsidRDefault="00C065DC" w:rsidP="00C065DC">
      <w:pPr>
        <w:rPr>
          <w:b/>
        </w:rPr>
      </w:pPr>
      <w:r w:rsidRPr="00940A67">
        <w:t xml:space="preserve">Abakaviiri kuuluu </w:t>
      </w:r>
      <w:r w:rsidRPr="00940A67">
        <w:rPr>
          <w:i/>
        </w:rPr>
        <w:t>nukleosidianalogikäänteiskopioijaentsyymin</w:t>
      </w:r>
      <w:r w:rsidR="00EB4BFE">
        <w:rPr>
          <w:i/>
        </w:rPr>
        <w:t xml:space="preserve"> </w:t>
      </w:r>
      <w:r w:rsidRPr="00940A67">
        <w:rPr>
          <w:i/>
        </w:rPr>
        <w:t>estäjiksi</w:t>
      </w:r>
      <w:r w:rsidRPr="00940A67">
        <w:t xml:space="preserve"> (englanninkielinen lyhenne </w:t>
      </w:r>
      <w:r w:rsidRPr="006A5536">
        <w:rPr>
          <w:i/>
        </w:rPr>
        <w:t>NRTI</w:t>
      </w:r>
      <w:r w:rsidRPr="00940A67">
        <w:t xml:space="preserve">) kutsuttuihin antiretroviruslääkkeisiin. </w:t>
      </w:r>
    </w:p>
    <w:p w14:paraId="7467DEB3" w14:textId="77777777" w:rsidR="00C065DC" w:rsidRPr="00940A67" w:rsidRDefault="00C065DC" w:rsidP="00C065DC">
      <w:pPr>
        <w:numPr>
          <w:ilvl w:val="12"/>
          <w:numId w:val="0"/>
        </w:numPr>
        <w:ind w:right="-2"/>
        <w:rPr>
          <w:szCs w:val="22"/>
        </w:rPr>
      </w:pPr>
    </w:p>
    <w:p w14:paraId="4FD767FF" w14:textId="77777777" w:rsidR="00C065DC" w:rsidRPr="00940A67" w:rsidRDefault="00C065DC" w:rsidP="00C065DC">
      <w:pPr>
        <w:numPr>
          <w:ilvl w:val="12"/>
          <w:numId w:val="0"/>
        </w:numPr>
        <w:ind w:right="-2"/>
        <w:rPr>
          <w:szCs w:val="22"/>
        </w:rPr>
      </w:pPr>
      <w:r w:rsidRPr="00940A67">
        <w:rPr>
          <w:szCs w:val="22"/>
        </w:rPr>
        <w:t>Ziagen ei paranna HIV-infektiota kokonaan; se vähentää virusten määrää kehossa ja pitää niiden määrän pienenä. Se myös lisää CD4-solujen määrää veressä. CD4-solut ovat valkosoluja, jotka edesauttavat kehosi kykyä torjua infektioita.</w:t>
      </w:r>
    </w:p>
    <w:p w14:paraId="15BD7BEE" w14:textId="77777777" w:rsidR="00C065DC" w:rsidRPr="00940A67" w:rsidRDefault="00C065DC" w:rsidP="00C065DC">
      <w:pPr>
        <w:numPr>
          <w:ilvl w:val="12"/>
          <w:numId w:val="0"/>
        </w:numPr>
        <w:ind w:right="-2"/>
        <w:rPr>
          <w:szCs w:val="22"/>
        </w:rPr>
      </w:pPr>
    </w:p>
    <w:p w14:paraId="21480838" w14:textId="77777777" w:rsidR="00C065DC" w:rsidRPr="00940A67" w:rsidRDefault="00C065DC" w:rsidP="00C065DC">
      <w:pPr>
        <w:numPr>
          <w:ilvl w:val="12"/>
          <w:numId w:val="0"/>
        </w:numPr>
        <w:ind w:right="-2"/>
      </w:pPr>
      <w:r w:rsidRPr="00940A67">
        <w:rPr>
          <w:szCs w:val="22"/>
        </w:rPr>
        <w:t>Ziagen ei vaikuta kaikkiin samalla tavalla. Lääkäri seuraa hoitosi tehokkuutta.</w:t>
      </w:r>
    </w:p>
    <w:p w14:paraId="63700D01" w14:textId="77777777" w:rsidR="00C065DC" w:rsidRPr="00940A67" w:rsidRDefault="00C065DC" w:rsidP="00C065DC">
      <w:pPr>
        <w:numPr>
          <w:ilvl w:val="12"/>
          <w:numId w:val="0"/>
        </w:numPr>
        <w:ind w:right="-2"/>
      </w:pPr>
    </w:p>
    <w:p w14:paraId="5CAFD633" w14:textId="77777777" w:rsidR="00C065DC" w:rsidRPr="00940A67" w:rsidRDefault="00C065DC" w:rsidP="00C065DC">
      <w:pPr>
        <w:numPr>
          <w:ilvl w:val="12"/>
          <w:numId w:val="0"/>
        </w:numPr>
        <w:ind w:right="-2"/>
      </w:pPr>
    </w:p>
    <w:p w14:paraId="60B93F83" w14:textId="77777777" w:rsidR="00C065DC" w:rsidRPr="00940A67" w:rsidRDefault="00C065DC" w:rsidP="00C065DC">
      <w:pPr>
        <w:ind w:left="567" w:right="-2" w:hanging="567"/>
        <w:rPr>
          <w:b/>
        </w:rPr>
      </w:pPr>
      <w:r w:rsidRPr="00940A67">
        <w:rPr>
          <w:b/>
        </w:rPr>
        <w:t>2.</w:t>
      </w:r>
      <w:r w:rsidRPr="00940A67">
        <w:rPr>
          <w:b/>
        </w:rPr>
        <w:tab/>
      </w:r>
      <w:r w:rsidR="00C96036" w:rsidRPr="00940A67">
        <w:rPr>
          <w:b/>
        </w:rPr>
        <w:t>Mitä sinun on tiedettävä</w:t>
      </w:r>
      <w:r w:rsidR="00D46F93" w:rsidRPr="00940A67">
        <w:rPr>
          <w:b/>
        </w:rPr>
        <w:t>,</w:t>
      </w:r>
      <w:r w:rsidR="00C96036" w:rsidRPr="00940A67">
        <w:rPr>
          <w:b/>
        </w:rPr>
        <w:t xml:space="preserve"> ennen kuin otat Ziageni</w:t>
      </w:r>
      <w:r w:rsidR="007B4E39" w:rsidRPr="00940A67">
        <w:rPr>
          <w:b/>
        </w:rPr>
        <w:t>a</w:t>
      </w:r>
    </w:p>
    <w:p w14:paraId="3DC66E64" w14:textId="77777777" w:rsidR="00C065DC" w:rsidRPr="00940A67" w:rsidRDefault="00C065DC" w:rsidP="00C065DC">
      <w:pPr>
        <w:ind w:left="567" w:right="-2" w:hanging="567"/>
      </w:pPr>
    </w:p>
    <w:p w14:paraId="0085B817" w14:textId="56F459E0" w:rsidR="00C065DC" w:rsidRPr="00940A67" w:rsidRDefault="00C065DC" w:rsidP="00C065DC">
      <w:pPr>
        <w:ind w:right="-2"/>
      </w:pPr>
      <w:r w:rsidRPr="00940A67">
        <w:rPr>
          <w:b/>
        </w:rPr>
        <w:t>Älä ota Ziageni</w:t>
      </w:r>
      <w:r w:rsidR="00A300E8" w:rsidRPr="00940A67">
        <w:rPr>
          <w:b/>
        </w:rPr>
        <w:t>a</w:t>
      </w:r>
    </w:p>
    <w:p w14:paraId="664023C9" w14:textId="2E7BB347" w:rsidR="00CA4926" w:rsidRDefault="00C065DC" w:rsidP="00CA4926">
      <w:pPr>
        <w:numPr>
          <w:ilvl w:val="0"/>
          <w:numId w:val="50"/>
        </w:numPr>
      </w:pPr>
      <w:r w:rsidRPr="00940A67">
        <w:t>jos olet</w:t>
      </w:r>
      <w:r w:rsidRPr="00940A67">
        <w:rPr>
          <w:b/>
        </w:rPr>
        <w:t xml:space="preserve"> allerginen</w:t>
      </w:r>
      <w:r w:rsidRPr="00940A67">
        <w:t xml:space="preserve"> (</w:t>
      </w:r>
      <w:r w:rsidRPr="00940A67">
        <w:rPr>
          <w:i/>
        </w:rPr>
        <w:t>yliherkkä</w:t>
      </w:r>
      <w:r w:rsidRPr="00940A67">
        <w:t xml:space="preserve">) abakaviirille (tai jollekin muulle abakaviiria sisältävälle lääkkeelle – kuten </w:t>
      </w:r>
      <w:r w:rsidRPr="00940A67">
        <w:rPr>
          <w:b/>
        </w:rPr>
        <w:t>Trizivirille</w:t>
      </w:r>
      <w:r w:rsidR="00EB715F">
        <w:rPr>
          <w:b/>
        </w:rPr>
        <w:t>, Triumeqille</w:t>
      </w:r>
      <w:r w:rsidRPr="00940A67">
        <w:t xml:space="preserve"> tai </w:t>
      </w:r>
      <w:r w:rsidRPr="00940A67">
        <w:rPr>
          <w:b/>
        </w:rPr>
        <w:t>Kivexalle</w:t>
      </w:r>
      <w:r w:rsidRPr="00940A67">
        <w:t xml:space="preserve">) tai </w:t>
      </w:r>
      <w:r w:rsidR="00C96036" w:rsidRPr="00940A67">
        <w:t>tämän lääkkeen</w:t>
      </w:r>
      <w:r w:rsidRPr="00940A67">
        <w:t xml:space="preserve"> jollekin muulle aineelle (lueteltu kohdassa 6).</w:t>
      </w:r>
    </w:p>
    <w:p w14:paraId="3FFBBEF0" w14:textId="0661FD14" w:rsidR="00C065DC" w:rsidRPr="00940A67" w:rsidRDefault="00C065DC" w:rsidP="00CA4926">
      <w:pPr>
        <w:tabs>
          <w:tab w:val="num" w:pos="360"/>
        </w:tabs>
        <w:rPr>
          <w:b/>
        </w:rPr>
      </w:pPr>
      <w:r w:rsidRPr="00940A67">
        <w:rPr>
          <w:b/>
        </w:rPr>
        <w:t>Lue huolella kaikki yliherkkyysreaktioita koskeva tieto kohdassa</w:t>
      </w:r>
      <w:r w:rsidR="00DB3C24">
        <w:rPr>
          <w:b/>
        </w:rPr>
        <w:t> </w:t>
      </w:r>
      <w:r w:rsidRPr="00940A67">
        <w:rPr>
          <w:b/>
        </w:rPr>
        <w:t>4.</w:t>
      </w:r>
    </w:p>
    <w:p w14:paraId="37D8E59A" w14:textId="77777777" w:rsidR="00C065DC" w:rsidRPr="00940A67" w:rsidRDefault="00C065DC" w:rsidP="00694035">
      <w:pPr>
        <w:tabs>
          <w:tab w:val="left" w:pos="426"/>
        </w:tabs>
      </w:pPr>
      <w:r w:rsidRPr="00940A67">
        <w:rPr>
          <w:b/>
        </w:rPr>
        <w:lastRenderedPageBreak/>
        <w:t>Tarkista lääkäriltä</w:t>
      </w:r>
      <w:r w:rsidRPr="00940A67">
        <w:t xml:space="preserve">, jos arvelet </w:t>
      </w:r>
      <w:r w:rsidR="00A104AB">
        <w:t>tämän</w:t>
      </w:r>
      <w:r w:rsidRPr="00940A67">
        <w:t xml:space="preserve"> koskevan sinua.</w:t>
      </w:r>
    </w:p>
    <w:p w14:paraId="16ED1007" w14:textId="77777777" w:rsidR="00C065DC" w:rsidRPr="00940A67" w:rsidRDefault="00C065DC" w:rsidP="00C065DC">
      <w:pPr>
        <w:numPr>
          <w:ilvl w:val="12"/>
          <w:numId w:val="0"/>
        </w:numPr>
        <w:tabs>
          <w:tab w:val="left" w:pos="567"/>
        </w:tabs>
        <w:ind w:right="-2"/>
        <w:rPr>
          <w:b/>
        </w:rPr>
      </w:pPr>
    </w:p>
    <w:p w14:paraId="1F8C902C" w14:textId="77777777" w:rsidR="00C065DC" w:rsidRPr="00940A67" w:rsidRDefault="00C065DC" w:rsidP="00C065DC">
      <w:pPr>
        <w:numPr>
          <w:ilvl w:val="12"/>
          <w:numId w:val="0"/>
        </w:numPr>
        <w:tabs>
          <w:tab w:val="left" w:pos="567"/>
        </w:tabs>
        <w:ind w:right="-2"/>
        <w:rPr>
          <w:b/>
        </w:rPr>
      </w:pPr>
      <w:r w:rsidRPr="00940A67">
        <w:rPr>
          <w:b/>
        </w:rPr>
        <w:t>Ole erityisen varovainen Ziagenin suhteen</w:t>
      </w:r>
    </w:p>
    <w:p w14:paraId="6E83A13A" w14:textId="77777777" w:rsidR="00C065DC" w:rsidRPr="00940A67" w:rsidRDefault="00C065DC" w:rsidP="00C065DC">
      <w:pPr>
        <w:numPr>
          <w:ilvl w:val="12"/>
          <w:numId w:val="0"/>
        </w:numPr>
        <w:tabs>
          <w:tab w:val="left" w:pos="567"/>
        </w:tabs>
        <w:ind w:right="-2"/>
      </w:pPr>
      <w:r w:rsidRPr="00940A67">
        <w:t>Jotkut Ziageni</w:t>
      </w:r>
      <w:r w:rsidR="00A300E8" w:rsidRPr="00940A67">
        <w:t>a</w:t>
      </w:r>
      <w:r w:rsidRPr="00940A67">
        <w:t xml:space="preserve"> HIV:n hoitoon saavat ovat muita alttiimpia vakaville haittavaikutuksille. Huomioi, että riski voi olla suurempi:</w:t>
      </w:r>
    </w:p>
    <w:p w14:paraId="4ACD2595" w14:textId="77777777" w:rsidR="00146DC8" w:rsidRDefault="00146DC8" w:rsidP="00C065DC">
      <w:pPr>
        <w:numPr>
          <w:ilvl w:val="0"/>
          <w:numId w:val="51"/>
        </w:numPr>
        <w:tabs>
          <w:tab w:val="left" w:pos="567"/>
        </w:tabs>
        <w:ind w:right="-2"/>
      </w:pPr>
      <w:r>
        <w:t xml:space="preserve">jos sinulla on </w:t>
      </w:r>
      <w:r w:rsidRPr="005B727C">
        <w:t>keskivaikea tai</w:t>
      </w:r>
      <w:r w:rsidRPr="00146DC8">
        <w:rPr>
          <w:b/>
        </w:rPr>
        <w:t xml:space="preserve"> vaikea maksasairaus</w:t>
      </w:r>
    </w:p>
    <w:p w14:paraId="3B27942E" w14:textId="77777777" w:rsidR="00C065DC" w:rsidRPr="00940A67" w:rsidRDefault="00C065DC" w:rsidP="00C065DC">
      <w:pPr>
        <w:numPr>
          <w:ilvl w:val="0"/>
          <w:numId w:val="51"/>
        </w:numPr>
        <w:tabs>
          <w:tab w:val="left" w:pos="567"/>
        </w:tabs>
        <w:ind w:right="-2"/>
      </w:pPr>
      <w:r w:rsidRPr="00940A67">
        <w:t>jos sinulla on joskus ollut jokin</w:t>
      </w:r>
      <w:r w:rsidRPr="00940A67">
        <w:rPr>
          <w:b/>
        </w:rPr>
        <w:t xml:space="preserve"> maksasairaus</w:t>
      </w:r>
      <w:r w:rsidRPr="00940A67">
        <w:t>, mukaan</w:t>
      </w:r>
      <w:r w:rsidR="00310B47">
        <w:t xml:space="preserve"> </w:t>
      </w:r>
      <w:r w:rsidRPr="00940A67">
        <w:t>lukien hepatiitti B tai C</w:t>
      </w:r>
      <w:r w:rsidR="009A389A" w:rsidRPr="00940A67">
        <w:t>.</w:t>
      </w:r>
      <w:r w:rsidRPr="00940A67">
        <w:t xml:space="preserve"> </w:t>
      </w:r>
    </w:p>
    <w:p w14:paraId="786C7463" w14:textId="77777777" w:rsidR="00C065DC" w:rsidRPr="00940A67" w:rsidRDefault="00C065DC" w:rsidP="00C065DC">
      <w:pPr>
        <w:numPr>
          <w:ilvl w:val="0"/>
          <w:numId w:val="51"/>
        </w:numPr>
        <w:tabs>
          <w:tab w:val="left" w:pos="567"/>
        </w:tabs>
        <w:ind w:right="-2"/>
      </w:pPr>
      <w:r w:rsidRPr="00940A67">
        <w:t>jos olet vakavasti</w:t>
      </w:r>
      <w:r w:rsidRPr="00940A67">
        <w:rPr>
          <w:b/>
        </w:rPr>
        <w:t xml:space="preserve"> ylipainoinen</w:t>
      </w:r>
      <w:r w:rsidRPr="00940A67">
        <w:t xml:space="preserve"> (erityisesti, jos olet nainen)</w:t>
      </w:r>
      <w:r w:rsidR="009A389A" w:rsidRPr="00940A67">
        <w:t>.</w:t>
      </w:r>
    </w:p>
    <w:p w14:paraId="73B9E556" w14:textId="77777777" w:rsidR="00410049" w:rsidRPr="00940A67" w:rsidRDefault="000C1190" w:rsidP="00410049">
      <w:pPr>
        <w:numPr>
          <w:ilvl w:val="0"/>
          <w:numId w:val="51"/>
        </w:numPr>
        <w:tabs>
          <w:tab w:val="left" w:pos="567"/>
        </w:tabs>
        <w:ind w:right="-2"/>
      </w:pPr>
      <w:r w:rsidRPr="00940A67">
        <w:t xml:space="preserve">jos sinulla on </w:t>
      </w:r>
      <w:r w:rsidRPr="00940A67">
        <w:rPr>
          <w:b/>
        </w:rPr>
        <w:t>vaikea</w:t>
      </w:r>
      <w:r w:rsidRPr="00940A67">
        <w:t xml:space="preserve"> </w:t>
      </w:r>
      <w:r w:rsidRPr="00940A67">
        <w:rPr>
          <w:b/>
        </w:rPr>
        <w:t>munuaissairaus</w:t>
      </w:r>
      <w:r w:rsidR="009A389A" w:rsidRPr="00940A67">
        <w:t>.</w:t>
      </w:r>
    </w:p>
    <w:p w14:paraId="3D9FF952" w14:textId="77777777" w:rsidR="00C065DC" w:rsidRPr="00940A67" w:rsidRDefault="00C065DC" w:rsidP="00694035">
      <w:pPr>
        <w:tabs>
          <w:tab w:val="left" w:pos="567"/>
        </w:tabs>
        <w:ind w:right="-2"/>
      </w:pPr>
      <w:r w:rsidRPr="00940A67">
        <w:rPr>
          <w:b/>
        </w:rPr>
        <w:t>Keskustele lääkärin kanssa, jos jokin ylläolevista koskee sinua</w:t>
      </w:r>
      <w:r w:rsidR="00410049" w:rsidRPr="00940A67">
        <w:t xml:space="preserve">. Sinun voi olla tarpeen käydä </w:t>
      </w:r>
      <w:r w:rsidRPr="00940A67">
        <w:t>mu</w:t>
      </w:r>
      <w:r w:rsidR="00410049" w:rsidRPr="00940A67">
        <w:t xml:space="preserve">ita </w:t>
      </w:r>
      <w:r w:rsidRPr="00940A67">
        <w:t xml:space="preserve">useammin tarkastuksissa ja verikokeissa lääkehoidon aikana. </w:t>
      </w:r>
      <w:r w:rsidRPr="00940A67">
        <w:rPr>
          <w:b/>
        </w:rPr>
        <w:t>Ks. lisätietoja kohdasta</w:t>
      </w:r>
      <w:r w:rsidR="003F7519" w:rsidRPr="00690795">
        <w:rPr>
          <w:b/>
          <w:lang w:eastAsia="zh-CN"/>
        </w:rPr>
        <w:t> </w:t>
      </w:r>
      <w:r w:rsidRPr="00940A67">
        <w:rPr>
          <w:b/>
        </w:rPr>
        <w:t>4.</w:t>
      </w:r>
    </w:p>
    <w:p w14:paraId="3D2C99FA" w14:textId="77777777" w:rsidR="00C065DC" w:rsidRPr="00940A67" w:rsidRDefault="00C065DC" w:rsidP="00C065DC">
      <w:pPr>
        <w:tabs>
          <w:tab w:val="left" w:pos="567"/>
        </w:tabs>
        <w:ind w:right="-2"/>
      </w:pPr>
    </w:p>
    <w:p w14:paraId="731BE7D4" w14:textId="77777777" w:rsidR="00C065DC" w:rsidRPr="00EB715F" w:rsidRDefault="00EB715F" w:rsidP="00C065DC">
      <w:pPr>
        <w:tabs>
          <w:tab w:val="left" w:pos="567"/>
        </w:tabs>
        <w:ind w:right="-2"/>
        <w:rPr>
          <w:u w:val="single"/>
        </w:rPr>
      </w:pPr>
      <w:r w:rsidRPr="00EB715F">
        <w:rPr>
          <w:u w:val="single"/>
        </w:rPr>
        <w:t>Abakaviiriy</w:t>
      </w:r>
      <w:r w:rsidR="00C065DC" w:rsidRPr="00EB715F">
        <w:rPr>
          <w:u w:val="single"/>
        </w:rPr>
        <w:t>liherkkyysr</w:t>
      </w:r>
      <w:r w:rsidR="002E2707" w:rsidRPr="00EB715F">
        <w:rPr>
          <w:u w:val="single"/>
        </w:rPr>
        <w:t>e</w:t>
      </w:r>
      <w:r w:rsidR="00C065DC" w:rsidRPr="00EB715F">
        <w:rPr>
          <w:u w:val="single"/>
        </w:rPr>
        <w:t>aktiot</w:t>
      </w:r>
    </w:p>
    <w:p w14:paraId="1099B252" w14:textId="77777777" w:rsidR="00EB715F" w:rsidRPr="00403CB5" w:rsidRDefault="00EB715F" w:rsidP="00EB715F">
      <w:pPr>
        <w:rPr>
          <w:szCs w:val="22"/>
        </w:rPr>
      </w:pPr>
      <w:r w:rsidRPr="00403CB5">
        <w:t>Myös potilaat, joilla ei ole HLA-B*5701</w:t>
      </w:r>
      <w:r>
        <w:t>-</w:t>
      </w:r>
      <w:r w:rsidRPr="00403CB5">
        <w:t xml:space="preserve">geeniä, voivat saada </w:t>
      </w:r>
      <w:r w:rsidRPr="00403CB5">
        <w:rPr>
          <w:b/>
        </w:rPr>
        <w:t>yliherkkyysreaktion</w:t>
      </w:r>
      <w:r w:rsidRPr="00403CB5">
        <w:t xml:space="preserve"> (vakavan allergisen reaktion).</w:t>
      </w:r>
    </w:p>
    <w:p w14:paraId="735AA277" w14:textId="77777777" w:rsidR="00C065DC" w:rsidRPr="00940A67" w:rsidRDefault="00C065DC" w:rsidP="00694035">
      <w:pPr>
        <w:tabs>
          <w:tab w:val="left" w:pos="567"/>
        </w:tabs>
        <w:ind w:right="-2"/>
        <w:rPr>
          <w:b/>
        </w:rPr>
      </w:pPr>
      <w:r w:rsidRPr="00940A67">
        <w:rPr>
          <w:b/>
        </w:rPr>
        <w:t>Lue huolella kaikki yliherkkyysreaktioita koskeva tieto</w:t>
      </w:r>
      <w:r w:rsidR="00EB715F">
        <w:rPr>
          <w:b/>
        </w:rPr>
        <w:t xml:space="preserve"> tämän pakkausselosteen</w:t>
      </w:r>
      <w:r w:rsidRPr="00940A67">
        <w:rPr>
          <w:b/>
        </w:rPr>
        <w:t xml:space="preserve"> kohdas</w:t>
      </w:r>
      <w:r w:rsidR="00095D8C">
        <w:rPr>
          <w:b/>
        </w:rPr>
        <w:t>s</w:t>
      </w:r>
      <w:r w:rsidRPr="00940A67">
        <w:rPr>
          <w:b/>
        </w:rPr>
        <w:t>a</w:t>
      </w:r>
      <w:r w:rsidR="003F7519" w:rsidRPr="003F7519">
        <w:rPr>
          <w:b/>
          <w:lang w:eastAsia="zh-CN"/>
        </w:rPr>
        <w:t> </w:t>
      </w:r>
      <w:r w:rsidRPr="00940A67">
        <w:rPr>
          <w:b/>
        </w:rPr>
        <w:t>4.</w:t>
      </w:r>
    </w:p>
    <w:p w14:paraId="7717B5A6" w14:textId="77777777" w:rsidR="00C065DC" w:rsidRPr="00940A67" w:rsidRDefault="00C065DC" w:rsidP="00C065DC">
      <w:pPr>
        <w:tabs>
          <w:tab w:val="left" w:pos="567"/>
        </w:tabs>
        <w:ind w:right="-2"/>
      </w:pPr>
    </w:p>
    <w:p w14:paraId="239D52C5" w14:textId="436017D6" w:rsidR="00C065DC" w:rsidRPr="00940A67" w:rsidRDefault="00AC1668" w:rsidP="00C065DC">
      <w:pPr>
        <w:widowControl w:val="0"/>
        <w:rPr>
          <w:szCs w:val="22"/>
        </w:rPr>
      </w:pPr>
      <w:r>
        <w:rPr>
          <w:b/>
          <w:szCs w:val="22"/>
        </w:rPr>
        <w:t>Sydän- ja verisuonitapahtumien riski</w:t>
      </w:r>
      <w:r w:rsidR="00D71A40">
        <w:rPr>
          <w:b/>
          <w:szCs w:val="22"/>
        </w:rPr>
        <w:br/>
      </w:r>
      <w:r w:rsidR="00C065DC" w:rsidRPr="00940A67">
        <w:rPr>
          <w:szCs w:val="22"/>
        </w:rPr>
        <w:t xml:space="preserve">Ei voida sulkea pois mahdollisuutta, että abakaviiri saattaa </w:t>
      </w:r>
      <w:r>
        <w:rPr>
          <w:szCs w:val="22"/>
        </w:rPr>
        <w:t>suurentaa sydän- ja verisuonitapahtumien riskiä.</w:t>
      </w:r>
    </w:p>
    <w:p w14:paraId="657D153F" w14:textId="26368EA1" w:rsidR="00C065DC" w:rsidRPr="00940A67" w:rsidRDefault="00C065DC" w:rsidP="00694035">
      <w:pPr>
        <w:widowControl w:val="0"/>
        <w:rPr>
          <w:szCs w:val="22"/>
          <w:u w:val="single"/>
        </w:rPr>
      </w:pPr>
      <w:r w:rsidRPr="00940A67">
        <w:rPr>
          <w:b/>
        </w:rPr>
        <w:t>Kerro lääkärille</w:t>
      </w:r>
      <w:r w:rsidRPr="00940A67">
        <w:t>, j</w:t>
      </w:r>
      <w:r w:rsidRPr="00940A67">
        <w:rPr>
          <w:szCs w:val="22"/>
        </w:rPr>
        <w:t>os sinulla on sydän</w:t>
      </w:r>
      <w:r w:rsidR="00AC1668">
        <w:rPr>
          <w:szCs w:val="22"/>
        </w:rPr>
        <w:t>- ja verisuoni</w:t>
      </w:r>
      <w:r w:rsidRPr="00940A67">
        <w:rPr>
          <w:szCs w:val="22"/>
        </w:rPr>
        <w:t xml:space="preserve">vaivoja, jos tupakoit tai jos sinulla on jokin sairaus, joka voi </w:t>
      </w:r>
      <w:r w:rsidR="00D71A40">
        <w:rPr>
          <w:szCs w:val="22"/>
        </w:rPr>
        <w:t>suurentaa</w:t>
      </w:r>
      <w:r w:rsidRPr="00940A67">
        <w:rPr>
          <w:szCs w:val="22"/>
        </w:rPr>
        <w:t xml:space="preserve"> sydän</w:t>
      </w:r>
      <w:r w:rsidR="00D71A40">
        <w:rPr>
          <w:szCs w:val="22"/>
        </w:rPr>
        <w:t>- ja verisuoni</w:t>
      </w:r>
      <w:r w:rsidRPr="00940A67">
        <w:rPr>
          <w:szCs w:val="22"/>
        </w:rPr>
        <w:t>sairau</w:t>
      </w:r>
      <w:r w:rsidR="00D71A40">
        <w:rPr>
          <w:szCs w:val="22"/>
        </w:rPr>
        <w:t>ksien</w:t>
      </w:r>
      <w:r w:rsidRPr="00940A67">
        <w:rPr>
          <w:szCs w:val="22"/>
        </w:rPr>
        <w:t xml:space="preserve"> </w:t>
      </w:r>
      <w:r w:rsidR="00A63993">
        <w:rPr>
          <w:szCs w:val="22"/>
        </w:rPr>
        <w:t>riskiä</w:t>
      </w:r>
      <w:r w:rsidRPr="00940A67">
        <w:rPr>
          <w:szCs w:val="22"/>
        </w:rPr>
        <w:t>, kuten korkea verenpaine tai diabetes. Älä lopeta Ziagen-hoitoa</w:t>
      </w:r>
      <w:r w:rsidR="000D55E0">
        <w:rPr>
          <w:szCs w:val="22"/>
        </w:rPr>
        <w:t>,</w:t>
      </w:r>
      <w:r w:rsidRPr="00940A67">
        <w:rPr>
          <w:szCs w:val="22"/>
        </w:rPr>
        <w:t xml:space="preserve"> ellei lääkäri neuvo sinua tekemään niin.</w:t>
      </w:r>
    </w:p>
    <w:p w14:paraId="0AA50F3F" w14:textId="77777777" w:rsidR="00C065DC" w:rsidRPr="00940A67" w:rsidRDefault="00C065DC" w:rsidP="00C065DC">
      <w:pPr>
        <w:tabs>
          <w:tab w:val="left" w:pos="567"/>
        </w:tabs>
        <w:ind w:right="-2"/>
        <w:rPr>
          <w:b/>
        </w:rPr>
      </w:pPr>
    </w:p>
    <w:p w14:paraId="794692F0" w14:textId="77777777" w:rsidR="00C065DC" w:rsidRPr="00940A67" w:rsidRDefault="00C065DC" w:rsidP="00C065DC">
      <w:pPr>
        <w:tabs>
          <w:tab w:val="left" w:pos="567"/>
        </w:tabs>
        <w:ind w:right="-2"/>
        <w:rPr>
          <w:b/>
        </w:rPr>
      </w:pPr>
      <w:r w:rsidRPr="00940A67">
        <w:rPr>
          <w:b/>
        </w:rPr>
        <w:t>Tarkkaile tärkeitä oireita</w:t>
      </w:r>
    </w:p>
    <w:p w14:paraId="23800417" w14:textId="77777777" w:rsidR="00C065DC" w:rsidRPr="00940A67" w:rsidRDefault="00C065DC" w:rsidP="00C065DC">
      <w:pPr>
        <w:tabs>
          <w:tab w:val="left" w:pos="567"/>
        </w:tabs>
        <w:ind w:right="-2"/>
      </w:pPr>
      <w:r w:rsidRPr="00940A67">
        <w:t>Joillekin HIV-lääkkeitä ottaville potilaille voi kehittyä muita terveydellisiä ongelmia, vakaviakin. Sinun pitää tietää, mitä merkkejä ja oireita on syytä tarkkai</w:t>
      </w:r>
      <w:r w:rsidR="008C233F" w:rsidRPr="00940A67">
        <w:t>l</w:t>
      </w:r>
      <w:r w:rsidRPr="00940A67">
        <w:t>la Ziagen-hoidon aikana.</w:t>
      </w:r>
    </w:p>
    <w:p w14:paraId="0129A66C" w14:textId="2C898C9F" w:rsidR="00C065DC" w:rsidRPr="00940A67" w:rsidRDefault="00410049" w:rsidP="003E51F7">
      <w:pPr>
        <w:tabs>
          <w:tab w:val="left" w:pos="284"/>
        </w:tabs>
        <w:ind w:left="284" w:right="-2" w:hanging="284"/>
      </w:pPr>
      <w:r w:rsidRPr="00940A67">
        <w:t xml:space="preserve">     </w:t>
      </w:r>
      <w:r w:rsidR="00C065DC" w:rsidRPr="00940A67">
        <w:rPr>
          <w:b/>
        </w:rPr>
        <w:t xml:space="preserve">Lue kohta </w:t>
      </w:r>
      <w:r w:rsidR="00D71A40">
        <w:rPr>
          <w:b/>
        </w:rPr>
        <w:t>”</w:t>
      </w:r>
      <w:r w:rsidR="00C065DC" w:rsidRPr="00940A67">
        <w:rPr>
          <w:b/>
        </w:rPr>
        <w:t>Muut mahdolliset HIV-yhdistelmähoidon haittavaikutukset</w:t>
      </w:r>
      <w:r w:rsidR="00D71A40">
        <w:rPr>
          <w:b/>
        </w:rPr>
        <w:t>”</w:t>
      </w:r>
      <w:r w:rsidR="00C065DC" w:rsidRPr="00940A67">
        <w:rPr>
          <w:b/>
        </w:rPr>
        <w:t xml:space="preserve"> tämän </w:t>
      </w:r>
      <w:r w:rsidR="00F34B1D">
        <w:rPr>
          <w:b/>
        </w:rPr>
        <w:t>pakkaus</w:t>
      </w:r>
      <w:r w:rsidR="00C065DC" w:rsidRPr="00940A67">
        <w:rPr>
          <w:b/>
        </w:rPr>
        <w:t>selosteen kohdas</w:t>
      </w:r>
      <w:r w:rsidR="00095D8C">
        <w:rPr>
          <w:b/>
        </w:rPr>
        <w:t>s</w:t>
      </w:r>
      <w:r w:rsidR="00C065DC" w:rsidRPr="00940A67">
        <w:rPr>
          <w:b/>
        </w:rPr>
        <w:t>a</w:t>
      </w:r>
      <w:r w:rsidR="003F7519" w:rsidRPr="003F7519">
        <w:rPr>
          <w:b/>
          <w:lang w:eastAsia="zh-CN"/>
        </w:rPr>
        <w:t> </w:t>
      </w:r>
      <w:r w:rsidR="00C065DC" w:rsidRPr="00940A67">
        <w:rPr>
          <w:b/>
        </w:rPr>
        <w:t>4.</w:t>
      </w:r>
      <w:r w:rsidR="00C065DC" w:rsidRPr="00940A67">
        <w:t xml:space="preserve"> </w:t>
      </w:r>
    </w:p>
    <w:p w14:paraId="4894BACC" w14:textId="77777777" w:rsidR="00C065DC" w:rsidRPr="00940A67" w:rsidRDefault="00C065DC" w:rsidP="00C065DC">
      <w:pPr>
        <w:tabs>
          <w:tab w:val="left" w:pos="567"/>
        </w:tabs>
        <w:ind w:right="-2"/>
      </w:pPr>
    </w:p>
    <w:p w14:paraId="0CCEFCC1" w14:textId="77777777" w:rsidR="00C065DC" w:rsidRPr="00940A67" w:rsidRDefault="00C065DC" w:rsidP="00C065DC">
      <w:pPr>
        <w:rPr>
          <w:b/>
          <w:bCs/>
        </w:rPr>
      </w:pPr>
      <w:r w:rsidRPr="00940A67">
        <w:rPr>
          <w:b/>
          <w:bCs/>
        </w:rPr>
        <w:t>Mu</w:t>
      </w:r>
      <w:r w:rsidR="00C96036" w:rsidRPr="00940A67">
        <w:rPr>
          <w:b/>
          <w:bCs/>
        </w:rPr>
        <w:t>ut lääkevalmisteet ja Ziagen</w:t>
      </w:r>
      <w:r w:rsidRPr="00940A67">
        <w:rPr>
          <w:b/>
          <w:bCs/>
        </w:rPr>
        <w:t xml:space="preserve"> </w:t>
      </w:r>
    </w:p>
    <w:p w14:paraId="7BC32704" w14:textId="77777777" w:rsidR="00C065DC" w:rsidRPr="00940A67" w:rsidRDefault="00C065DC" w:rsidP="00C065DC">
      <w:r w:rsidRPr="00940A67">
        <w:rPr>
          <w:b/>
        </w:rPr>
        <w:t xml:space="preserve">Kerro lääkärille tai apteekkihenkilökunnalle, jos parhaillaan käytät </w:t>
      </w:r>
      <w:r w:rsidRPr="00940A67">
        <w:t xml:space="preserve">tai olet äskettäin käyttänyt </w:t>
      </w:r>
      <w:r w:rsidRPr="00940A67">
        <w:rPr>
          <w:b/>
        </w:rPr>
        <w:t>muita lääkkeitä</w:t>
      </w:r>
      <w:r w:rsidRPr="00940A67">
        <w:t>, myös rohdosvalmisteita ja lääkkeitä, joita lääkäri ei ole määrännyt.</w:t>
      </w:r>
      <w:r w:rsidR="00EB4BFE">
        <w:rPr>
          <w:lang w:eastAsia="zh-CN"/>
        </w:rPr>
        <w:t xml:space="preserve"> </w:t>
      </w:r>
      <w:r w:rsidR="00EB4BFE">
        <w:rPr>
          <w:lang w:eastAsia="zh-CN"/>
        </w:rPr>
        <w:br/>
      </w:r>
      <w:r w:rsidRPr="00940A67">
        <w:t>Muista kertoa lääkärille tai apteekkihenkilökunnalle, jos aloitat jonkin uuden lääkkeen käytön Ziagen-hoidon aikana.</w:t>
      </w:r>
    </w:p>
    <w:p w14:paraId="08BCB96B" w14:textId="77777777" w:rsidR="00C065DC" w:rsidRPr="00940A67" w:rsidRDefault="00C065DC" w:rsidP="00C065DC"/>
    <w:p w14:paraId="4B22062D" w14:textId="77777777" w:rsidR="00C065DC" w:rsidRPr="00940A67" w:rsidRDefault="00C065DC" w:rsidP="00C065DC">
      <w:pPr>
        <w:rPr>
          <w:b/>
        </w:rPr>
      </w:pPr>
      <w:r w:rsidRPr="00940A67">
        <w:rPr>
          <w:b/>
        </w:rPr>
        <w:t>Joillakin lääkkeillä on yhteisvaikutuksia Ziagenin kanssa</w:t>
      </w:r>
    </w:p>
    <w:p w14:paraId="7353D10C" w14:textId="77777777" w:rsidR="00C065DC" w:rsidRPr="00940A67" w:rsidRDefault="00C065DC" w:rsidP="00C065DC">
      <w:r w:rsidRPr="00940A67">
        <w:t>Näitä lääkkeitä ovat mm.:</w:t>
      </w:r>
    </w:p>
    <w:p w14:paraId="7187BE5B" w14:textId="77777777" w:rsidR="003E51F7" w:rsidRPr="00940A67" w:rsidRDefault="003E51F7" w:rsidP="00C065DC"/>
    <w:p w14:paraId="7F9E92C7" w14:textId="77777777" w:rsidR="00C065DC" w:rsidRPr="00940A67" w:rsidRDefault="00C065DC" w:rsidP="00C065DC">
      <w:pPr>
        <w:numPr>
          <w:ilvl w:val="0"/>
          <w:numId w:val="52"/>
        </w:numPr>
      </w:pPr>
      <w:r w:rsidRPr="00940A67">
        <w:rPr>
          <w:b/>
        </w:rPr>
        <w:t>fenytoiini,</w:t>
      </w:r>
      <w:r w:rsidRPr="00940A67">
        <w:t xml:space="preserve"> joka on </w:t>
      </w:r>
      <w:r w:rsidRPr="00940A67">
        <w:rPr>
          <w:b/>
        </w:rPr>
        <w:t>epilepsialääke</w:t>
      </w:r>
      <w:r w:rsidRPr="00940A67">
        <w:t>.</w:t>
      </w:r>
    </w:p>
    <w:p w14:paraId="0171E7E3" w14:textId="61A1DE6B" w:rsidR="00C065DC" w:rsidRPr="00940A67" w:rsidRDefault="00474078" w:rsidP="00410049">
      <w:pPr>
        <w:ind w:left="283"/>
      </w:pPr>
      <w:r>
        <w:rPr>
          <w:b/>
        </w:rPr>
        <w:t xml:space="preserve"> </w:t>
      </w:r>
      <w:r w:rsidR="00C065DC" w:rsidRPr="00940A67">
        <w:rPr>
          <w:b/>
        </w:rPr>
        <w:t>Kerro lääkärille</w:t>
      </w:r>
      <w:r w:rsidR="00C065DC" w:rsidRPr="00940A67">
        <w:t>, jos otat fenytoiinia. Lääkäri voi seurata tilaasi tavallista tarkemmin Ziagen-</w:t>
      </w:r>
      <w:r>
        <w:t xml:space="preserve">  </w:t>
      </w:r>
      <w:r w:rsidR="00C065DC" w:rsidRPr="00940A67">
        <w:t>hoidon aikana</w:t>
      </w:r>
      <w:r w:rsidR="00F321C8" w:rsidRPr="00940A67">
        <w:t>.</w:t>
      </w:r>
    </w:p>
    <w:p w14:paraId="09D9B23B" w14:textId="77777777" w:rsidR="00C065DC" w:rsidRPr="00940A67" w:rsidRDefault="00C065DC" w:rsidP="00C065DC"/>
    <w:p w14:paraId="7F972ED6" w14:textId="77777777" w:rsidR="00C065DC" w:rsidRPr="00940A67" w:rsidRDefault="00C065DC" w:rsidP="00C065DC">
      <w:pPr>
        <w:numPr>
          <w:ilvl w:val="0"/>
          <w:numId w:val="68"/>
        </w:numPr>
      </w:pPr>
      <w:r w:rsidRPr="00940A67">
        <w:rPr>
          <w:b/>
        </w:rPr>
        <w:t>metadoni heroiinin korvauslääkkeenä</w:t>
      </w:r>
      <w:r w:rsidRPr="00940A67">
        <w:t xml:space="preserve">. Abakaviiri nopeuttaa metadonin poistumista elimistöstä. Jos otat metadonia, tilaasi seurataan vieroitusoireiden havaitsemiseksi. Metadoniannostasi voidaan joutua muuttamaan. </w:t>
      </w:r>
    </w:p>
    <w:p w14:paraId="0D1AB2A8" w14:textId="3D54F05E" w:rsidR="00474078" w:rsidRPr="00942AC6" w:rsidRDefault="00C065DC" w:rsidP="00942AC6">
      <w:pPr>
        <w:pStyle w:val="Action"/>
        <w:numPr>
          <w:ilvl w:val="0"/>
          <w:numId w:val="0"/>
        </w:numPr>
        <w:spacing w:before="0"/>
        <w:ind w:left="357"/>
        <w:rPr>
          <w:lang w:val="fi-FI"/>
        </w:rPr>
      </w:pPr>
      <w:r w:rsidRPr="00AE2BE0">
        <w:rPr>
          <w:b/>
          <w:szCs w:val="22"/>
          <w:lang w:val="fi-FI"/>
        </w:rPr>
        <w:t>Kerro</w:t>
      </w:r>
      <w:r w:rsidRPr="00AE2BE0">
        <w:rPr>
          <w:b/>
          <w:lang w:val="fi-FI"/>
        </w:rPr>
        <w:t xml:space="preserve"> </w:t>
      </w:r>
      <w:r w:rsidRPr="00AE2BE0">
        <w:rPr>
          <w:b/>
          <w:szCs w:val="22"/>
          <w:lang w:val="fi-FI"/>
        </w:rPr>
        <w:t>lääkärille</w:t>
      </w:r>
      <w:r w:rsidRPr="00AE2BE0">
        <w:rPr>
          <w:lang w:val="fi-FI"/>
        </w:rPr>
        <w:t>, jos otat metadonia.</w:t>
      </w:r>
    </w:p>
    <w:p w14:paraId="49E5D7EF" w14:textId="77777777" w:rsidR="000C1190" w:rsidRPr="00942AC6" w:rsidRDefault="000C1190" w:rsidP="00942AC6">
      <w:pPr>
        <w:ind w:left="340"/>
      </w:pPr>
    </w:p>
    <w:p w14:paraId="1199B9C1" w14:textId="58D16711" w:rsidR="00C065DC" w:rsidRPr="00542A35" w:rsidRDefault="00974E57" w:rsidP="00974E57">
      <w:pPr>
        <w:pStyle w:val="ListParagraph"/>
        <w:numPr>
          <w:ilvl w:val="0"/>
          <w:numId w:val="68"/>
        </w:numPr>
      </w:pPr>
      <w:r>
        <w:rPr>
          <w:b/>
          <w:bCs/>
        </w:rPr>
        <w:t>r</w:t>
      </w:r>
      <w:r w:rsidR="00942AC6" w:rsidRPr="002664AC">
        <w:rPr>
          <w:b/>
          <w:bCs/>
        </w:rPr>
        <w:t>iosiguaatti</w:t>
      </w:r>
      <w:r w:rsidR="00942AC6">
        <w:rPr>
          <w:b/>
          <w:bCs/>
        </w:rPr>
        <w:t>,</w:t>
      </w:r>
      <w:r w:rsidR="00942AC6" w:rsidRPr="002664AC">
        <w:rPr>
          <w:b/>
          <w:bCs/>
        </w:rPr>
        <w:t xml:space="preserve"> </w:t>
      </w:r>
      <w:r w:rsidR="00942AC6" w:rsidRPr="00974E57">
        <w:rPr>
          <w:b/>
          <w:bCs/>
        </w:rPr>
        <w:t xml:space="preserve">korkean verenpaineen </w:t>
      </w:r>
      <w:r w:rsidR="00942AC6" w:rsidRPr="00542A35">
        <w:t>hoito</w:t>
      </w:r>
      <w:r w:rsidR="00942AC6" w:rsidRPr="00974E57">
        <w:rPr>
          <w:b/>
          <w:bCs/>
        </w:rPr>
        <w:t xml:space="preserve"> </w:t>
      </w:r>
      <w:r w:rsidR="00942AC6" w:rsidRPr="00542A35">
        <w:rPr>
          <w:b/>
          <w:bCs/>
        </w:rPr>
        <w:t>veri</w:t>
      </w:r>
      <w:r w:rsidR="00942AC6" w:rsidRPr="00974E57">
        <w:rPr>
          <w:b/>
          <w:bCs/>
        </w:rPr>
        <w:t>suonissa</w:t>
      </w:r>
      <w:r w:rsidR="00942AC6" w:rsidRPr="00542A35">
        <w:t>, jotka kuljettavat verta sydämestä keuhkoihin (keuhkovaltimot).</w:t>
      </w:r>
      <w:r w:rsidR="00075B23" w:rsidRPr="00542A35">
        <w:t xml:space="preserve"> Lääkärisi saattaa joutua pien</w:t>
      </w:r>
      <w:r w:rsidR="005A7D6C">
        <w:t>en</w:t>
      </w:r>
      <w:r w:rsidR="00075B23" w:rsidRPr="00542A35">
        <w:t>tämään riosiguaattiannostasi, sillä abakaviiri voi suurentaa veren riosiguaattipitoisuuksia.</w:t>
      </w:r>
    </w:p>
    <w:p w14:paraId="5177D0FE" w14:textId="77777777" w:rsidR="00C065DC" w:rsidRPr="00940A67" w:rsidRDefault="00C065DC" w:rsidP="00B664E0">
      <w:pPr>
        <w:keepNext/>
        <w:rPr>
          <w:b/>
        </w:rPr>
      </w:pPr>
      <w:r w:rsidRPr="00940A67">
        <w:rPr>
          <w:b/>
        </w:rPr>
        <w:t>Raskaus</w:t>
      </w:r>
    </w:p>
    <w:p w14:paraId="7C997CBB" w14:textId="77777777" w:rsidR="00924786" w:rsidRDefault="00C065DC" w:rsidP="002A4061">
      <w:r w:rsidRPr="00940A67">
        <w:rPr>
          <w:b/>
        </w:rPr>
        <w:t>Ziageni</w:t>
      </w:r>
      <w:r w:rsidR="000F7FE0" w:rsidRPr="00940A67">
        <w:rPr>
          <w:b/>
        </w:rPr>
        <w:t>a</w:t>
      </w:r>
      <w:r w:rsidRPr="00940A67">
        <w:rPr>
          <w:b/>
        </w:rPr>
        <w:t xml:space="preserve"> ei suositella käytettäväksi raskauden aikana.</w:t>
      </w:r>
      <w:r w:rsidRPr="00940A67">
        <w:t xml:space="preserve"> Ziagen ja sen kaltaiset lääkkeet voivat aiheuttaa haittavaikutuksia syntymättömille lapsille.</w:t>
      </w:r>
    </w:p>
    <w:p w14:paraId="275317AF" w14:textId="77777777" w:rsidR="00924786" w:rsidRDefault="00924786" w:rsidP="002A4061"/>
    <w:p w14:paraId="39C050E4" w14:textId="77777777" w:rsidR="002A4061" w:rsidRPr="00E768D7" w:rsidRDefault="002A4061" w:rsidP="002A4061">
      <w:r w:rsidRPr="002A4061">
        <w:t>Jos olet ottanut Ziagenia</w:t>
      </w:r>
      <w:r w:rsidRPr="00E768D7">
        <w:t xml:space="preserve"> raskauden aikana, lääkäri saattaa määrätä verikokeita sekä muita diagnostisia kokeita otettavaksi säännöllisesti lapsesi kehityksen seuraamiseksi. Lasten, joiden äidit ovat ottaneet </w:t>
      </w:r>
      <w:r w:rsidRPr="00E768D7">
        <w:lastRenderedPageBreak/>
        <w:t>nukleosidikäänteiskopioijaentsyymin estäjiä raskauden aikana, saama hyöty lääkityksestä HIV:n tarttumisen estämiseksi on suurempi kuin lääkityksen haittavaikutukset.</w:t>
      </w:r>
    </w:p>
    <w:p w14:paraId="21EC1D23" w14:textId="77777777" w:rsidR="00C065DC" w:rsidRPr="00940A67" w:rsidRDefault="00C065DC" w:rsidP="00C065DC"/>
    <w:p w14:paraId="7A26872D" w14:textId="77777777" w:rsidR="00C065DC" w:rsidRPr="00940A67" w:rsidRDefault="00C065DC" w:rsidP="00C065DC">
      <w:pPr>
        <w:rPr>
          <w:b/>
        </w:rPr>
      </w:pPr>
      <w:r w:rsidRPr="00940A67">
        <w:rPr>
          <w:b/>
        </w:rPr>
        <w:t>Imetys</w:t>
      </w:r>
    </w:p>
    <w:p w14:paraId="331CC3C8" w14:textId="35384A0C" w:rsidR="00C065DC" w:rsidRDefault="00F45C65" w:rsidP="00C065DC">
      <w:r>
        <w:rPr>
          <w:bCs/>
          <w:szCs w:val="22"/>
        </w:rPr>
        <w:t>Imet</w:t>
      </w:r>
      <w:r w:rsidR="00BB0602">
        <w:rPr>
          <w:bCs/>
          <w:szCs w:val="22"/>
        </w:rPr>
        <w:t>tämistä</w:t>
      </w:r>
      <w:r>
        <w:rPr>
          <w:bCs/>
          <w:szCs w:val="22"/>
        </w:rPr>
        <w:t xml:space="preserve"> </w:t>
      </w:r>
      <w:r w:rsidRPr="005310F2">
        <w:rPr>
          <w:b/>
          <w:i/>
          <w:iCs/>
          <w:szCs w:val="22"/>
        </w:rPr>
        <w:t>ei suositella</w:t>
      </w:r>
      <w:r w:rsidRPr="00F45C65">
        <w:rPr>
          <w:bCs/>
          <w:szCs w:val="22"/>
        </w:rPr>
        <w:t xml:space="preserve"> </w:t>
      </w:r>
      <w:r>
        <w:rPr>
          <w:bCs/>
          <w:szCs w:val="22"/>
        </w:rPr>
        <w:t>HIV-positiivisille naisille</w:t>
      </w:r>
      <w:r w:rsidR="00C065DC" w:rsidRPr="00940A67">
        <w:t xml:space="preserve">, koska HIV-infektio </w:t>
      </w:r>
      <w:r w:rsidR="00BB0602">
        <w:t>saattaa</w:t>
      </w:r>
      <w:r w:rsidR="00C065DC" w:rsidRPr="00940A67">
        <w:t xml:space="preserve"> tarttua </w:t>
      </w:r>
      <w:r w:rsidR="00BB0602">
        <w:t xml:space="preserve">lapseen </w:t>
      </w:r>
      <w:r w:rsidR="00C065DC" w:rsidRPr="00940A67">
        <w:t xml:space="preserve">äidinmaidon </w:t>
      </w:r>
      <w:r w:rsidR="009A389A" w:rsidRPr="00940A67">
        <w:t>välityksellä</w:t>
      </w:r>
      <w:r w:rsidR="00C065DC" w:rsidRPr="00940A67">
        <w:t xml:space="preserve">. </w:t>
      </w:r>
      <w:r w:rsidR="005056F9">
        <w:t>Pieni määrä Ziagenin sisältämiä aineita voi myös erittyä rintamaitoon.</w:t>
      </w:r>
    </w:p>
    <w:p w14:paraId="06580803" w14:textId="77777777" w:rsidR="009340C0" w:rsidRPr="00940A67" w:rsidRDefault="009340C0" w:rsidP="00C065DC"/>
    <w:p w14:paraId="6D0307AB" w14:textId="48DBA090" w:rsidR="00C065DC" w:rsidRPr="00940A67" w:rsidRDefault="00C065DC" w:rsidP="002F0B8A">
      <w:r w:rsidRPr="00940A67">
        <w:t>Jos imetät tai</w:t>
      </w:r>
      <w:r w:rsidR="00267A78">
        <w:t xml:space="preserve"> harki</w:t>
      </w:r>
      <w:r w:rsidR="00EB6688">
        <w:t>t</w:t>
      </w:r>
      <w:r w:rsidR="00267A78">
        <w:t>set</w:t>
      </w:r>
      <w:r w:rsidRPr="00940A67">
        <w:t xml:space="preserve"> imettä</w:t>
      </w:r>
      <w:r w:rsidR="00267A78">
        <w:t>mistä</w:t>
      </w:r>
      <w:r w:rsidR="003015DC">
        <w:t xml:space="preserve">, </w:t>
      </w:r>
      <w:r w:rsidR="003015DC" w:rsidRPr="005310F2">
        <w:rPr>
          <w:b/>
          <w:i/>
          <w:iCs/>
        </w:rPr>
        <w:t>k</w:t>
      </w:r>
      <w:r w:rsidRPr="005310F2">
        <w:rPr>
          <w:b/>
          <w:i/>
          <w:iCs/>
        </w:rPr>
        <w:t>eskustele asiasta</w:t>
      </w:r>
      <w:r w:rsidRPr="00940A67">
        <w:rPr>
          <w:b/>
        </w:rPr>
        <w:t xml:space="preserve"> </w:t>
      </w:r>
      <w:r w:rsidRPr="005310F2">
        <w:rPr>
          <w:bCs/>
        </w:rPr>
        <w:t>lääkärin kanssa</w:t>
      </w:r>
      <w:r w:rsidR="003015DC">
        <w:rPr>
          <w:b/>
        </w:rPr>
        <w:t xml:space="preserve"> </w:t>
      </w:r>
      <w:r w:rsidR="003015DC" w:rsidRPr="005310F2">
        <w:rPr>
          <w:b/>
          <w:i/>
          <w:iCs/>
        </w:rPr>
        <w:t>mahdollisimman pian</w:t>
      </w:r>
      <w:r w:rsidRPr="005310F2">
        <w:rPr>
          <w:bCs/>
        </w:rPr>
        <w:t>.</w:t>
      </w:r>
    </w:p>
    <w:p w14:paraId="284A2E8C" w14:textId="77777777" w:rsidR="00C065DC" w:rsidRPr="00940A67" w:rsidRDefault="00C065DC" w:rsidP="00C065DC"/>
    <w:p w14:paraId="40E87B6A" w14:textId="77777777" w:rsidR="00C065DC" w:rsidRPr="00940A67" w:rsidRDefault="00C065DC" w:rsidP="00C065DC">
      <w:pPr>
        <w:ind w:right="-2"/>
      </w:pPr>
      <w:r w:rsidRPr="00940A67">
        <w:rPr>
          <w:b/>
        </w:rPr>
        <w:t>Ajaminen ja koneiden käyttö</w:t>
      </w:r>
    </w:p>
    <w:p w14:paraId="31D36115" w14:textId="77777777" w:rsidR="00C065DC" w:rsidRPr="00940A67" w:rsidRDefault="00410049" w:rsidP="00D71A40">
      <w:pPr>
        <w:ind w:right="-29"/>
      </w:pPr>
      <w:r w:rsidRPr="00940A67">
        <w:t xml:space="preserve">     </w:t>
      </w:r>
      <w:r w:rsidR="00C065DC" w:rsidRPr="00940A67">
        <w:t xml:space="preserve"> </w:t>
      </w:r>
      <w:r w:rsidR="00C065DC" w:rsidRPr="00940A67">
        <w:rPr>
          <w:b/>
        </w:rPr>
        <w:t>Älä aja tai käytä koneita,</w:t>
      </w:r>
      <w:r w:rsidR="00C065DC" w:rsidRPr="00940A67">
        <w:t xml:space="preserve"> jos tunnet olosi huonoksi.</w:t>
      </w:r>
    </w:p>
    <w:p w14:paraId="154038B9" w14:textId="4A747402" w:rsidR="00C065DC" w:rsidRDefault="00C065DC" w:rsidP="00C065DC">
      <w:pPr>
        <w:ind w:right="-29"/>
      </w:pPr>
    </w:p>
    <w:p w14:paraId="709341CC" w14:textId="703AAFC0" w:rsidR="00AA0EE2" w:rsidRDefault="00AA0EE2" w:rsidP="00C065DC">
      <w:pPr>
        <w:ind w:right="-29"/>
        <w:rPr>
          <w:b/>
          <w:bCs/>
        </w:rPr>
      </w:pPr>
      <w:r w:rsidRPr="00974E57">
        <w:rPr>
          <w:b/>
          <w:bCs/>
        </w:rPr>
        <w:t>Tärkeää tietoa joistain Ziagen-tablettien sisältämist</w:t>
      </w:r>
      <w:r>
        <w:rPr>
          <w:b/>
          <w:bCs/>
        </w:rPr>
        <w:t>ä</w:t>
      </w:r>
      <w:r w:rsidRPr="00974E57">
        <w:rPr>
          <w:b/>
          <w:bCs/>
        </w:rPr>
        <w:t xml:space="preserve"> aineista</w:t>
      </w:r>
    </w:p>
    <w:p w14:paraId="1A80BFBD" w14:textId="736D9470" w:rsidR="00AA0EE2" w:rsidRDefault="00AA0EE2" w:rsidP="00AA0EE2">
      <w:pPr>
        <w:tabs>
          <w:tab w:val="left" w:pos="567"/>
        </w:tabs>
      </w:pPr>
      <w:r w:rsidRPr="0073571D">
        <w:t xml:space="preserve">Tämä lääkevalmiste sisältää alle 1 mmol natriumia (23 mg) per </w:t>
      </w:r>
      <w:r>
        <w:t>annos</w:t>
      </w:r>
      <w:r w:rsidR="00BE5607">
        <w:t>yksikkö</w:t>
      </w:r>
      <w:r w:rsidRPr="0073571D">
        <w:t xml:space="preserve"> eli sen voidaan sanoa olevan ”natriumiton”.</w:t>
      </w:r>
    </w:p>
    <w:p w14:paraId="0D3C5ED8" w14:textId="77777777" w:rsidR="00AA0EE2" w:rsidRPr="00974E57" w:rsidRDefault="00AA0EE2" w:rsidP="00C065DC">
      <w:pPr>
        <w:ind w:right="-29"/>
        <w:rPr>
          <w:b/>
          <w:bCs/>
        </w:rPr>
      </w:pPr>
    </w:p>
    <w:p w14:paraId="5BCCDFBB" w14:textId="77777777" w:rsidR="00C065DC" w:rsidRPr="00940A67" w:rsidRDefault="00C065DC" w:rsidP="00C065DC">
      <w:pPr>
        <w:ind w:right="-2"/>
      </w:pPr>
    </w:p>
    <w:p w14:paraId="5DAFF08F" w14:textId="77777777" w:rsidR="00C065DC" w:rsidRPr="00940A67" w:rsidRDefault="00C065DC" w:rsidP="00C065DC">
      <w:pPr>
        <w:keepNext/>
        <w:ind w:left="567" w:hanging="567"/>
      </w:pPr>
      <w:r w:rsidRPr="00940A67">
        <w:rPr>
          <w:b/>
        </w:rPr>
        <w:t>3.</w:t>
      </w:r>
      <w:r w:rsidRPr="00940A67">
        <w:rPr>
          <w:b/>
        </w:rPr>
        <w:tab/>
        <w:t>M</w:t>
      </w:r>
      <w:r w:rsidR="00D2708E" w:rsidRPr="00940A67">
        <w:rPr>
          <w:b/>
        </w:rPr>
        <w:t>iten Ziageni</w:t>
      </w:r>
      <w:r w:rsidR="000F7FE0" w:rsidRPr="00940A67">
        <w:rPr>
          <w:b/>
        </w:rPr>
        <w:t>a</w:t>
      </w:r>
      <w:r w:rsidR="00D2708E" w:rsidRPr="00940A67">
        <w:rPr>
          <w:b/>
        </w:rPr>
        <w:t xml:space="preserve"> otetaan</w:t>
      </w:r>
    </w:p>
    <w:p w14:paraId="41AC7FCE" w14:textId="77777777" w:rsidR="00C065DC" w:rsidRPr="00940A67" w:rsidRDefault="00C065DC" w:rsidP="00C065DC">
      <w:pPr>
        <w:keepNext/>
        <w:ind w:left="567" w:hanging="567"/>
      </w:pPr>
    </w:p>
    <w:p w14:paraId="11AFE438" w14:textId="77777777" w:rsidR="00C065DC" w:rsidRPr="00940A67" w:rsidRDefault="00C065DC" w:rsidP="00C065DC">
      <w:pPr>
        <w:keepNext/>
      </w:pPr>
      <w:r w:rsidRPr="00D013F1">
        <w:t xml:space="preserve">Ota </w:t>
      </w:r>
      <w:r w:rsidR="00D2708E" w:rsidRPr="00D013F1">
        <w:t>tätä lääkettä</w:t>
      </w:r>
      <w:r w:rsidRPr="00D013F1">
        <w:t xml:space="preserve"> juuri s</w:t>
      </w:r>
      <w:r w:rsidR="00D2708E" w:rsidRPr="00D013F1">
        <w:t>it</w:t>
      </w:r>
      <w:r w:rsidRPr="00D013F1">
        <w:t xml:space="preserve">en kuin lääkäri on määrännyt. </w:t>
      </w:r>
      <w:r w:rsidRPr="00940A67">
        <w:t>Tarkista ohjeet lääkäriltä tai apteek</w:t>
      </w:r>
      <w:r w:rsidR="00D2708E" w:rsidRPr="00940A67">
        <w:t>ista</w:t>
      </w:r>
      <w:r w:rsidRPr="00940A67">
        <w:t>, jos olet epävarma.</w:t>
      </w:r>
    </w:p>
    <w:p w14:paraId="23D2FEC7" w14:textId="77777777" w:rsidR="00C065DC" w:rsidRPr="00940A67" w:rsidRDefault="00C065DC" w:rsidP="00C065DC"/>
    <w:p w14:paraId="7084E83D" w14:textId="77777777" w:rsidR="00C065DC" w:rsidRPr="00940A67" w:rsidRDefault="00C065DC" w:rsidP="00C065DC">
      <w:r w:rsidRPr="00940A67">
        <w:t>Niele tabletit veden kanssa. Ziagen voidaan ottaa ruoan kanssa tai ilman ruokaa.</w:t>
      </w:r>
    </w:p>
    <w:p w14:paraId="35CE6518" w14:textId="77777777" w:rsidR="00C065DC" w:rsidRPr="00940A67" w:rsidRDefault="00C065DC" w:rsidP="00C065DC"/>
    <w:p w14:paraId="4A092A27" w14:textId="77777777" w:rsidR="00C065DC" w:rsidRPr="00940A67" w:rsidRDefault="00C065DC" w:rsidP="00C065DC">
      <w:r w:rsidRPr="00940A67">
        <w:t xml:space="preserve">Jos et pysty nielemään tablettia/tabletteja, voit murskata sen/ne ja lisätä sen/ne pieneen määrään ruokaa tai juomaa ja ottaa </w:t>
      </w:r>
      <w:r w:rsidR="00FC2982" w:rsidRPr="00940A67">
        <w:t xml:space="preserve">koko </w:t>
      </w:r>
      <w:r w:rsidRPr="00940A67">
        <w:t xml:space="preserve">annoksen välittömästi. </w:t>
      </w:r>
    </w:p>
    <w:p w14:paraId="5CA2EB3D" w14:textId="77777777" w:rsidR="00C065DC" w:rsidRPr="00940A67" w:rsidRDefault="00C065DC" w:rsidP="00C065DC"/>
    <w:p w14:paraId="71277187" w14:textId="77777777" w:rsidR="00C065DC" w:rsidRPr="00940A67" w:rsidRDefault="00C065DC" w:rsidP="00C065DC">
      <w:pPr>
        <w:ind w:right="-2"/>
        <w:rPr>
          <w:b/>
        </w:rPr>
      </w:pPr>
      <w:r w:rsidRPr="00940A67">
        <w:rPr>
          <w:b/>
        </w:rPr>
        <w:t>Pidä säännöllisesti yhteyttä lääkäriin</w:t>
      </w:r>
    </w:p>
    <w:p w14:paraId="113B373D" w14:textId="77777777" w:rsidR="00410049" w:rsidRPr="00940A67" w:rsidRDefault="00C065DC" w:rsidP="00C065DC">
      <w:pPr>
        <w:ind w:right="-2"/>
      </w:pPr>
      <w:r w:rsidRPr="00940A67">
        <w:t>Ziagen auttaa pitämään tautisi hallinnassa. Sinun on otettava sitä joka päivä, jotta tautisi ei pahene. Voit silti saada muita tulehduksia ja HIV-infektioon liittyviä sairauksia.</w:t>
      </w:r>
    </w:p>
    <w:p w14:paraId="27C2E7EB" w14:textId="77777777" w:rsidR="00C065DC" w:rsidRPr="00940A67" w:rsidRDefault="00410049" w:rsidP="00C065DC">
      <w:pPr>
        <w:ind w:right="-2"/>
      </w:pPr>
      <w:r w:rsidRPr="00940A67">
        <w:t xml:space="preserve">     </w:t>
      </w:r>
      <w:r w:rsidR="00C065DC" w:rsidRPr="00940A67">
        <w:t xml:space="preserve"> </w:t>
      </w:r>
      <w:r w:rsidR="00C065DC" w:rsidRPr="00940A67">
        <w:rPr>
          <w:b/>
        </w:rPr>
        <w:t>Pidä yhteyttä lääkäriin</w:t>
      </w:r>
      <w:r w:rsidR="00095D8C">
        <w:rPr>
          <w:b/>
        </w:rPr>
        <w:t>,</w:t>
      </w:r>
      <w:r w:rsidR="00C065DC" w:rsidRPr="00940A67">
        <w:rPr>
          <w:b/>
        </w:rPr>
        <w:t xml:space="preserve"> äläkä lopeta Ziagenin ottamista</w:t>
      </w:r>
      <w:r w:rsidR="00C065DC" w:rsidRPr="00940A67">
        <w:t xml:space="preserve"> ilman lääkärin kehotusta.</w:t>
      </w:r>
    </w:p>
    <w:p w14:paraId="7B47E428" w14:textId="77777777" w:rsidR="00C065DC" w:rsidRPr="00940A67" w:rsidRDefault="00C065DC" w:rsidP="00C065DC">
      <w:pPr>
        <w:rPr>
          <w:b/>
        </w:rPr>
      </w:pPr>
    </w:p>
    <w:p w14:paraId="1008BECE" w14:textId="77777777" w:rsidR="00C065DC" w:rsidRPr="00940A67" w:rsidRDefault="00C065DC" w:rsidP="003F7519">
      <w:pPr>
        <w:rPr>
          <w:b/>
        </w:rPr>
      </w:pPr>
      <w:r w:rsidRPr="00940A67">
        <w:rPr>
          <w:b/>
        </w:rPr>
        <w:t>Kuinka paljon Ziageni</w:t>
      </w:r>
      <w:r w:rsidR="00EA658C" w:rsidRPr="00940A67">
        <w:rPr>
          <w:b/>
        </w:rPr>
        <w:t>a</w:t>
      </w:r>
      <w:r w:rsidRPr="00940A67">
        <w:rPr>
          <w:b/>
        </w:rPr>
        <w:t xml:space="preserve"> on otettava</w:t>
      </w:r>
    </w:p>
    <w:p w14:paraId="3A8CAA72" w14:textId="77777777" w:rsidR="00C065DC" w:rsidRPr="00940A67" w:rsidRDefault="00C065DC" w:rsidP="003F7519">
      <w:pPr>
        <w:rPr>
          <w:b/>
        </w:rPr>
      </w:pPr>
      <w:r w:rsidRPr="00940A67">
        <w:rPr>
          <w:b/>
        </w:rPr>
        <w:t>Aikuiset</w:t>
      </w:r>
      <w:r w:rsidR="005335FB" w:rsidRPr="00940A67">
        <w:rPr>
          <w:b/>
        </w:rPr>
        <w:t>, nuor</w:t>
      </w:r>
      <w:r w:rsidR="00671063" w:rsidRPr="00940A67">
        <w:rPr>
          <w:b/>
        </w:rPr>
        <w:t>et ja lapset, jotka painavat vähintään</w:t>
      </w:r>
      <w:r w:rsidR="005335FB" w:rsidRPr="00940A67">
        <w:rPr>
          <w:b/>
        </w:rPr>
        <w:t xml:space="preserve"> 25</w:t>
      </w:r>
      <w:r w:rsidR="003F7519" w:rsidRPr="003F7519">
        <w:rPr>
          <w:b/>
          <w:lang w:eastAsia="zh-CN"/>
        </w:rPr>
        <w:t> </w:t>
      </w:r>
      <w:r w:rsidR="005335FB" w:rsidRPr="00940A67">
        <w:rPr>
          <w:b/>
        </w:rPr>
        <w:t>kg</w:t>
      </w:r>
    </w:p>
    <w:p w14:paraId="4173A770" w14:textId="77777777" w:rsidR="00C065DC" w:rsidRDefault="00C065DC" w:rsidP="003F7519">
      <w:pPr>
        <w:rPr>
          <w:lang w:eastAsia="zh-CN"/>
        </w:rPr>
      </w:pPr>
      <w:r w:rsidRPr="00940A67">
        <w:rPr>
          <w:b/>
        </w:rPr>
        <w:t xml:space="preserve">Tavallinen </w:t>
      </w:r>
      <w:r w:rsidR="005335FB" w:rsidRPr="00940A67">
        <w:rPr>
          <w:b/>
        </w:rPr>
        <w:t xml:space="preserve">Ziagen-annos </w:t>
      </w:r>
      <w:r w:rsidRPr="00940A67">
        <w:rPr>
          <w:b/>
        </w:rPr>
        <w:t>on 600 mg</w:t>
      </w:r>
      <w:r w:rsidR="005335FB" w:rsidRPr="00940A67">
        <w:rPr>
          <w:b/>
        </w:rPr>
        <w:t xml:space="preserve"> vuorokaudessa</w:t>
      </w:r>
      <w:r w:rsidRPr="00940A67">
        <w:t>,</w:t>
      </w:r>
      <w:r w:rsidR="005335FB" w:rsidRPr="00940A67">
        <w:t xml:space="preserve"> ottaen</w:t>
      </w:r>
      <w:r w:rsidRPr="00940A67">
        <w:t xml:space="preserve"> joko yksi 300 mg tabletti kahdesti vuorokaudessa tai kaksi 300 mg tablettia kerran vuorokaudessa. </w:t>
      </w:r>
    </w:p>
    <w:p w14:paraId="0CEB4D3B" w14:textId="77777777" w:rsidR="003F7519" w:rsidRPr="00940A67" w:rsidRDefault="003F7519" w:rsidP="003F7519">
      <w:pPr>
        <w:rPr>
          <w:lang w:eastAsia="zh-CN"/>
        </w:rPr>
      </w:pPr>
    </w:p>
    <w:p w14:paraId="39FE863C" w14:textId="77777777" w:rsidR="00C065DC" w:rsidRPr="00940A67" w:rsidRDefault="005335FB" w:rsidP="005335FB">
      <w:pPr>
        <w:tabs>
          <w:tab w:val="center" w:pos="567"/>
        </w:tabs>
        <w:spacing w:after="120"/>
        <w:rPr>
          <w:b/>
        </w:rPr>
      </w:pPr>
      <w:r w:rsidRPr="00940A67">
        <w:rPr>
          <w:b/>
        </w:rPr>
        <w:t>Vähintään yksivuotiaat lapset, jotka painavat alle 25</w:t>
      </w:r>
      <w:r w:rsidR="003F7519" w:rsidRPr="003F7519">
        <w:rPr>
          <w:b/>
          <w:lang w:eastAsia="zh-CN"/>
        </w:rPr>
        <w:t> </w:t>
      </w:r>
      <w:r w:rsidRPr="00940A67">
        <w:rPr>
          <w:b/>
        </w:rPr>
        <w:t>kg</w:t>
      </w:r>
      <w:r w:rsidR="00C065DC" w:rsidRPr="00940A67">
        <w:rPr>
          <w:b/>
        </w:rPr>
        <w:t xml:space="preserve"> </w:t>
      </w:r>
    </w:p>
    <w:p w14:paraId="74706F4E" w14:textId="77777777" w:rsidR="0029291B" w:rsidRPr="00940A67" w:rsidRDefault="00C065DC" w:rsidP="005335FB">
      <w:pPr>
        <w:tabs>
          <w:tab w:val="center" w:pos="567"/>
        </w:tabs>
        <w:spacing w:after="120"/>
      </w:pPr>
      <w:r w:rsidRPr="00940A67">
        <w:t>Annos riippuu lapsesi painosta. Suositeltu annos on:</w:t>
      </w:r>
    </w:p>
    <w:p w14:paraId="186AF66E" w14:textId="77777777" w:rsidR="00C065DC" w:rsidRPr="00940A67" w:rsidRDefault="005335FB" w:rsidP="002D5C25">
      <w:pPr>
        <w:numPr>
          <w:ilvl w:val="0"/>
          <w:numId w:val="66"/>
        </w:numPr>
        <w:ind w:left="397" w:hanging="397"/>
      </w:pPr>
      <w:r w:rsidRPr="00940A67">
        <w:rPr>
          <w:b/>
        </w:rPr>
        <w:t>Vähintään 20</w:t>
      </w:r>
      <w:r w:rsidR="003F7519" w:rsidRPr="003F7519">
        <w:rPr>
          <w:b/>
          <w:lang w:eastAsia="zh-CN"/>
        </w:rPr>
        <w:t> </w:t>
      </w:r>
      <w:r w:rsidRPr="00940A67">
        <w:rPr>
          <w:b/>
        </w:rPr>
        <w:t>kg, mutta alle 25</w:t>
      </w:r>
      <w:r w:rsidR="003F7519" w:rsidRPr="003F7519">
        <w:rPr>
          <w:b/>
          <w:lang w:eastAsia="zh-CN"/>
        </w:rPr>
        <w:t> </w:t>
      </w:r>
      <w:r w:rsidRPr="00940A67">
        <w:rPr>
          <w:b/>
        </w:rPr>
        <w:t xml:space="preserve">kg painavat lapset: </w:t>
      </w:r>
      <w:r w:rsidRPr="00940A67">
        <w:t>Tavallinen Ziagen-annos on 450</w:t>
      </w:r>
      <w:r w:rsidR="003F7519" w:rsidRPr="003F7519">
        <w:rPr>
          <w:lang w:eastAsia="zh-CN"/>
        </w:rPr>
        <w:t> </w:t>
      </w:r>
      <w:r w:rsidRPr="00940A67">
        <w:t>mg vuorokaudessa ottaen joko</w:t>
      </w:r>
      <w:r w:rsidRPr="00940A67" w:rsidDel="005335FB">
        <w:t xml:space="preserve"> </w:t>
      </w:r>
      <w:r w:rsidRPr="00940A67">
        <w:t>150</w:t>
      </w:r>
      <w:r w:rsidR="003F7519" w:rsidRPr="003F7519">
        <w:rPr>
          <w:lang w:eastAsia="zh-CN"/>
        </w:rPr>
        <w:t> </w:t>
      </w:r>
      <w:r w:rsidRPr="00940A67">
        <w:t>mg (puolikas tabletti) aamulla ja 300</w:t>
      </w:r>
      <w:r w:rsidR="003F7519" w:rsidRPr="003F7519">
        <w:rPr>
          <w:lang w:eastAsia="zh-CN"/>
        </w:rPr>
        <w:t> </w:t>
      </w:r>
      <w:r w:rsidRPr="00940A67">
        <w:t>mg (kokonainen tabletti) illalla, tai 450</w:t>
      </w:r>
      <w:r w:rsidR="003F7519" w:rsidRPr="003F7519">
        <w:rPr>
          <w:lang w:eastAsia="zh-CN"/>
        </w:rPr>
        <w:t> </w:t>
      </w:r>
      <w:r w:rsidRPr="00940A67">
        <w:t>mg (puolitoista tablettia) kerran vuorokaudessa lääkärin ohjeen mukaan.</w:t>
      </w:r>
    </w:p>
    <w:p w14:paraId="5A7C8D6F" w14:textId="77777777" w:rsidR="0029291B" w:rsidRPr="00940A67" w:rsidRDefault="0029291B" w:rsidP="0029291B">
      <w:pPr>
        <w:tabs>
          <w:tab w:val="center" w:pos="567"/>
        </w:tabs>
      </w:pPr>
    </w:p>
    <w:p w14:paraId="774AD35B" w14:textId="77777777" w:rsidR="00C065DC" w:rsidRPr="00940A67" w:rsidRDefault="005335FB" w:rsidP="005524BE">
      <w:pPr>
        <w:numPr>
          <w:ilvl w:val="0"/>
          <w:numId w:val="66"/>
        </w:numPr>
        <w:tabs>
          <w:tab w:val="center" w:pos="567"/>
        </w:tabs>
        <w:ind w:left="567" w:hanging="567"/>
      </w:pPr>
      <w:r w:rsidRPr="00940A67">
        <w:rPr>
          <w:b/>
        </w:rPr>
        <w:t>Vähintään 14</w:t>
      </w:r>
      <w:r w:rsidR="003F7519" w:rsidRPr="003F7519">
        <w:rPr>
          <w:b/>
          <w:lang w:eastAsia="zh-CN"/>
        </w:rPr>
        <w:t> </w:t>
      </w:r>
      <w:r w:rsidRPr="00940A67">
        <w:rPr>
          <w:b/>
        </w:rPr>
        <w:t>kg, mutta alle 20</w:t>
      </w:r>
      <w:r w:rsidR="003F7519" w:rsidRPr="003F7519">
        <w:rPr>
          <w:b/>
          <w:lang w:eastAsia="zh-CN"/>
        </w:rPr>
        <w:t> </w:t>
      </w:r>
      <w:r w:rsidRPr="00940A67">
        <w:rPr>
          <w:b/>
        </w:rPr>
        <w:t>kg</w:t>
      </w:r>
      <w:r w:rsidR="00C065DC" w:rsidRPr="00940A67">
        <w:rPr>
          <w:b/>
        </w:rPr>
        <w:t xml:space="preserve"> painavat lapset</w:t>
      </w:r>
      <w:r w:rsidR="00C065DC" w:rsidRPr="00940A67">
        <w:t xml:space="preserve">: </w:t>
      </w:r>
      <w:r w:rsidRPr="00940A67">
        <w:t>Tavallinen Ziagen-annos on 300</w:t>
      </w:r>
      <w:r w:rsidR="003F7519" w:rsidRPr="003F7519">
        <w:rPr>
          <w:lang w:eastAsia="zh-CN"/>
        </w:rPr>
        <w:t> </w:t>
      </w:r>
      <w:r w:rsidRPr="00940A67">
        <w:t>mg vuorokaudessa ottaen joko 150</w:t>
      </w:r>
      <w:r w:rsidR="003F7519" w:rsidRPr="003F7519">
        <w:rPr>
          <w:lang w:eastAsia="zh-CN"/>
        </w:rPr>
        <w:t> </w:t>
      </w:r>
      <w:r w:rsidRPr="00940A67">
        <w:t>mg (puolikas tabletti) kahdesti vuorokaudessa, tai 300</w:t>
      </w:r>
      <w:r w:rsidR="003F7519" w:rsidRPr="003F7519">
        <w:rPr>
          <w:lang w:eastAsia="zh-CN"/>
        </w:rPr>
        <w:t> </w:t>
      </w:r>
      <w:r w:rsidRPr="00940A67">
        <w:t>mg (kokonainen tabletti) kerran vuorokaudessa lääkärin ohjeen mukaan</w:t>
      </w:r>
      <w:r w:rsidR="00C065DC" w:rsidRPr="00940A67">
        <w:t>.</w:t>
      </w:r>
    </w:p>
    <w:p w14:paraId="0C9B49D1" w14:textId="77777777" w:rsidR="00C065DC" w:rsidRPr="00940A67" w:rsidRDefault="00C065DC" w:rsidP="0029291B"/>
    <w:p w14:paraId="3C6B7EDD" w14:textId="77777777" w:rsidR="00DE1768" w:rsidRPr="00940A67" w:rsidRDefault="00DE1768" w:rsidP="00C065DC">
      <w:r w:rsidRPr="00940A67">
        <w:t>Tabletti voidaan jakaa yhtä suuriksi annoksiksi.</w:t>
      </w:r>
    </w:p>
    <w:p w14:paraId="02EEB703" w14:textId="77777777" w:rsidR="00DE1768" w:rsidRPr="00940A67" w:rsidRDefault="00DE1768" w:rsidP="00C065DC"/>
    <w:p w14:paraId="1AEF8F96" w14:textId="77777777" w:rsidR="00C065DC" w:rsidRPr="00940A67" w:rsidRDefault="00C065DC" w:rsidP="00C065DC">
      <w:r w:rsidRPr="00940A67">
        <w:t>Yli kolme kuukautta vanhoja, alle 14 kg painavia lapsia ja niitä potilaita varten, joille on tarpeen pienentää annosta tai jotka eivät voi ottaa tabletteja, on saatavilla myös oraaliliuos (20 mg abakaviiria/ml).</w:t>
      </w:r>
    </w:p>
    <w:p w14:paraId="73642863" w14:textId="77777777" w:rsidR="00C065DC" w:rsidRPr="00940A67" w:rsidRDefault="00C065DC" w:rsidP="00C065DC"/>
    <w:p w14:paraId="646E45F7" w14:textId="77777777" w:rsidR="00C065DC" w:rsidRPr="00940A67" w:rsidRDefault="00C065DC" w:rsidP="00C6228D">
      <w:pPr>
        <w:keepNext/>
      </w:pPr>
      <w:r w:rsidRPr="00940A67">
        <w:rPr>
          <w:b/>
        </w:rPr>
        <w:lastRenderedPageBreak/>
        <w:t>Jos otat enemmän Ziageni</w:t>
      </w:r>
      <w:r w:rsidR="002E2707" w:rsidRPr="00940A67">
        <w:rPr>
          <w:b/>
        </w:rPr>
        <w:t>a</w:t>
      </w:r>
      <w:r w:rsidRPr="00940A67">
        <w:rPr>
          <w:b/>
        </w:rPr>
        <w:t xml:space="preserve"> kuin sinun pitäisi</w:t>
      </w:r>
    </w:p>
    <w:p w14:paraId="757EF310" w14:textId="77777777" w:rsidR="00C065DC" w:rsidRPr="00940A67" w:rsidRDefault="00C065DC" w:rsidP="00C6228D">
      <w:pPr>
        <w:keepNext/>
      </w:pPr>
      <w:r w:rsidRPr="00940A67">
        <w:t>Jos otat vahingossa liikaa Ziageni</w:t>
      </w:r>
      <w:r w:rsidR="002E2707" w:rsidRPr="00940A67">
        <w:t>a</w:t>
      </w:r>
      <w:r w:rsidRPr="00940A67">
        <w:t>, kerro asiasta lääkärille tai apteekkihenkilökunnalle tai ota yhtey</w:t>
      </w:r>
      <w:r w:rsidR="00D56878">
        <w:t>ttä</w:t>
      </w:r>
      <w:r w:rsidRPr="00940A67">
        <w:t xml:space="preserve"> lähimmän sairaalan </w:t>
      </w:r>
      <w:r w:rsidR="00F34B1D">
        <w:t>ensiapuun</w:t>
      </w:r>
      <w:r w:rsidR="00F34B1D" w:rsidRPr="00940A67">
        <w:t xml:space="preserve"> </w:t>
      </w:r>
      <w:r w:rsidRPr="00940A67">
        <w:t>saadaksesi lisää ohjeita.</w:t>
      </w:r>
    </w:p>
    <w:p w14:paraId="223FA0F4" w14:textId="77777777" w:rsidR="00C065DC" w:rsidRPr="00940A67" w:rsidRDefault="00C065DC" w:rsidP="00C065DC">
      <w:pPr>
        <w:ind w:right="-2"/>
      </w:pPr>
    </w:p>
    <w:p w14:paraId="7E0E7918" w14:textId="77777777" w:rsidR="00C065DC" w:rsidRPr="00940A67" w:rsidRDefault="00C065DC" w:rsidP="00C065DC">
      <w:pPr>
        <w:ind w:right="-2"/>
      </w:pPr>
      <w:r w:rsidRPr="00940A67">
        <w:rPr>
          <w:b/>
        </w:rPr>
        <w:t>Jos unohdat ottaa Ziageni</w:t>
      </w:r>
      <w:r w:rsidR="002E2707" w:rsidRPr="00940A67">
        <w:rPr>
          <w:b/>
        </w:rPr>
        <w:t>a</w:t>
      </w:r>
    </w:p>
    <w:p w14:paraId="0C48805D" w14:textId="77777777" w:rsidR="00C065DC" w:rsidRPr="00940A67" w:rsidRDefault="00C065DC" w:rsidP="00C065DC">
      <w:pPr>
        <w:ind w:right="-2"/>
      </w:pPr>
      <w:r w:rsidRPr="00940A67">
        <w:t>Jos unohdat ottaa annoksen, ota se niin pian kuin muistat. Jatka sen jälkeen hoitoa kuten aikaisemmin.</w:t>
      </w:r>
      <w:r w:rsidR="007C7AD5">
        <w:t xml:space="preserve"> </w:t>
      </w:r>
      <w:r w:rsidRPr="00940A67">
        <w:t>Älä ota kaksinkertaista annosta korvataksesi unohtamasi kerta-annoksen.</w:t>
      </w:r>
    </w:p>
    <w:p w14:paraId="54711FF7" w14:textId="77777777" w:rsidR="00C065DC" w:rsidRPr="00940A67" w:rsidRDefault="00C065DC" w:rsidP="00C065DC">
      <w:pPr>
        <w:ind w:right="-2"/>
      </w:pPr>
    </w:p>
    <w:p w14:paraId="12E418B5" w14:textId="77777777" w:rsidR="00C065DC" w:rsidRPr="00940A67" w:rsidRDefault="00C065DC" w:rsidP="00C065DC">
      <w:pPr>
        <w:ind w:right="-2"/>
      </w:pPr>
      <w:r w:rsidRPr="00940A67">
        <w:t>On tärkeää ottaa Ziagen säännöllisesti, koska jos otat sitä epäsäännöllisin välein, yliherkkyysreaktion todennäköisyys voi kasvaa.</w:t>
      </w:r>
    </w:p>
    <w:p w14:paraId="5394804A" w14:textId="77777777" w:rsidR="00C065DC" w:rsidRPr="00940A67" w:rsidRDefault="00C065DC" w:rsidP="00C065DC">
      <w:pPr>
        <w:ind w:right="-2"/>
      </w:pPr>
    </w:p>
    <w:p w14:paraId="030A7AFE" w14:textId="77777777" w:rsidR="00C065DC" w:rsidRPr="00940A67" w:rsidRDefault="00C065DC" w:rsidP="00C065DC">
      <w:pPr>
        <w:ind w:right="-2"/>
      </w:pPr>
      <w:r w:rsidRPr="00940A67">
        <w:rPr>
          <w:b/>
          <w:bCs/>
        </w:rPr>
        <w:t>Jos olet lopettanut Ziagenin oton</w:t>
      </w:r>
    </w:p>
    <w:p w14:paraId="441D0929" w14:textId="77777777" w:rsidR="00C065DC" w:rsidRPr="00940A67" w:rsidRDefault="00C065DC" w:rsidP="00C065DC">
      <w:pPr>
        <w:ind w:right="-2"/>
      </w:pPr>
      <w:r w:rsidRPr="00940A67">
        <w:t>Jos olet lopettanut Ziagenin oton mistä tahansa syystä</w:t>
      </w:r>
      <w:r w:rsidR="006E559C" w:rsidRPr="00940A67">
        <w:rPr>
          <w:b/>
        </w:rPr>
        <w:t xml:space="preserve"> – </w:t>
      </w:r>
      <w:r w:rsidRPr="00940A67">
        <w:t>varsinkin siitä syystä, että koet saaneesi haittavaikutuksia tai siksi</w:t>
      </w:r>
      <w:r w:rsidR="002E2707" w:rsidRPr="00940A67">
        <w:t>,</w:t>
      </w:r>
      <w:r w:rsidRPr="00940A67">
        <w:t xml:space="preserve"> että sinulla on muita sairauksia:</w:t>
      </w:r>
    </w:p>
    <w:p w14:paraId="28F54E27" w14:textId="77777777" w:rsidR="00C065DC" w:rsidRPr="00940A67" w:rsidRDefault="00C065DC" w:rsidP="00410049">
      <w:pPr>
        <w:ind w:left="283" w:right="-2"/>
      </w:pPr>
      <w:r w:rsidRPr="00940A67">
        <w:rPr>
          <w:b/>
        </w:rPr>
        <w:t xml:space="preserve">Keskustele lääkärin kanssa ennen kuin alat ottaa lääkettä uudestaan. </w:t>
      </w:r>
      <w:r w:rsidRPr="00940A67">
        <w:t xml:space="preserve">Lääkäri tarkistaa, liittyivätkö oireesi yliherkkyysreaktioon. Jos lääkäri on sitä mieltä, että ne ovat voineet liittyä siihen, </w:t>
      </w:r>
      <w:r w:rsidRPr="00940A67">
        <w:rPr>
          <w:b/>
        </w:rPr>
        <w:t xml:space="preserve">sinua kielletään koskaan enää ottamasta </w:t>
      </w:r>
      <w:r w:rsidR="009A389A" w:rsidRPr="00940A67">
        <w:rPr>
          <w:b/>
        </w:rPr>
        <w:t xml:space="preserve">Ziagenia </w:t>
      </w:r>
      <w:r w:rsidRPr="00940A67">
        <w:rPr>
          <w:b/>
        </w:rPr>
        <w:t xml:space="preserve">tai muuta abakaviiria sisältävää lääkettä (esim. </w:t>
      </w:r>
      <w:r w:rsidR="00146DC8">
        <w:rPr>
          <w:b/>
        </w:rPr>
        <w:t xml:space="preserve">Triumeqia, </w:t>
      </w:r>
      <w:r w:rsidRPr="00940A67">
        <w:rPr>
          <w:b/>
        </w:rPr>
        <w:t>Triziviri</w:t>
      </w:r>
      <w:r w:rsidR="00F321C8" w:rsidRPr="00940A67">
        <w:rPr>
          <w:b/>
        </w:rPr>
        <w:t>a</w:t>
      </w:r>
      <w:r w:rsidRPr="00940A67">
        <w:rPr>
          <w:b/>
        </w:rPr>
        <w:t xml:space="preserve"> tai Kivexaa)</w:t>
      </w:r>
      <w:r w:rsidRPr="00940A67">
        <w:t>. On tärkeää, että noudatat tätä ohjetta.</w:t>
      </w:r>
    </w:p>
    <w:p w14:paraId="65C3F9FE" w14:textId="77777777" w:rsidR="00C065DC" w:rsidRPr="00940A67" w:rsidRDefault="00C065DC" w:rsidP="00C065DC">
      <w:pPr>
        <w:ind w:right="-2"/>
      </w:pPr>
    </w:p>
    <w:p w14:paraId="2A5A7E96" w14:textId="77777777" w:rsidR="00C065DC" w:rsidRPr="00940A67" w:rsidRDefault="00C065DC" w:rsidP="00C065DC">
      <w:pPr>
        <w:ind w:right="-2"/>
      </w:pPr>
      <w:r w:rsidRPr="00940A67">
        <w:t>Jos lääkäri sanoo, että voit aloittaa Ziagen-hoidon uudestaan, voi olla, että sinua pyydetään ottamaan ensimmäiset annokset paikassa, jossa on tarvittaessa saatavissa lääketieteellistä apua.</w:t>
      </w:r>
    </w:p>
    <w:p w14:paraId="6CB6F6E3" w14:textId="77777777" w:rsidR="00C065DC" w:rsidRPr="00940A67" w:rsidRDefault="00C065DC" w:rsidP="00C065DC">
      <w:pPr>
        <w:ind w:right="-2"/>
      </w:pPr>
    </w:p>
    <w:p w14:paraId="422A5DB9" w14:textId="77777777" w:rsidR="00C065DC" w:rsidRPr="00940A67" w:rsidRDefault="00C065DC" w:rsidP="00C065DC">
      <w:pPr>
        <w:ind w:right="-2"/>
      </w:pPr>
    </w:p>
    <w:p w14:paraId="6E5A5467" w14:textId="77777777" w:rsidR="00C065DC" w:rsidRPr="00940A67" w:rsidRDefault="00C065DC" w:rsidP="00C065DC">
      <w:pPr>
        <w:ind w:left="567" w:right="-2" w:hanging="567"/>
      </w:pPr>
      <w:r w:rsidRPr="00940A67">
        <w:rPr>
          <w:b/>
        </w:rPr>
        <w:t>4.</w:t>
      </w:r>
      <w:r w:rsidRPr="00940A67">
        <w:rPr>
          <w:b/>
        </w:rPr>
        <w:tab/>
        <w:t>M</w:t>
      </w:r>
      <w:r w:rsidR="00D2708E" w:rsidRPr="00940A67">
        <w:rPr>
          <w:b/>
        </w:rPr>
        <w:t>ahdolliset haittavaikutukset</w:t>
      </w:r>
    </w:p>
    <w:p w14:paraId="1A64D73A" w14:textId="77777777" w:rsidR="00E41EE3" w:rsidRDefault="00E41EE3" w:rsidP="00C065DC">
      <w:pPr>
        <w:ind w:right="-29"/>
      </w:pPr>
    </w:p>
    <w:p w14:paraId="29A17D73" w14:textId="77777777" w:rsidR="00C065DC" w:rsidRPr="00940A67" w:rsidRDefault="00E41EE3" w:rsidP="00C065DC">
      <w:pPr>
        <w:ind w:right="-29"/>
      </w:pPr>
      <w:r>
        <w:t>HIV-hoidon aikana paino ja veren rasva- ja sokeriarvot saattavat nousta. Tämä liittyy osittain terveydentilan kohenemiseen ja elämäntapaan, ja veren rasva-arvojen kohdalla joskus myös itse HIV-lääkkeisiin. Lääkäri määrää kokeita näiden muutosten havaitsemiseksi</w:t>
      </w:r>
      <w:r w:rsidR="00BE669F">
        <w:t>.</w:t>
      </w:r>
    </w:p>
    <w:p w14:paraId="33567327" w14:textId="77777777" w:rsidR="00E41EE3" w:rsidRDefault="00E41EE3" w:rsidP="00C065DC">
      <w:pPr>
        <w:ind w:right="-29"/>
      </w:pPr>
    </w:p>
    <w:p w14:paraId="168C78DC" w14:textId="77777777" w:rsidR="00C065DC" w:rsidRPr="00940A67" w:rsidRDefault="00C065DC" w:rsidP="00C065DC">
      <w:pPr>
        <w:ind w:right="-29"/>
      </w:pPr>
      <w:r w:rsidRPr="00940A67">
        <w:t xml:space="preserve">Kuten kaikki lääkkeet, </w:t>
      </w:r>
      <w:r w:rsidR="00D2708E" w:rsidRPr="00940A67">
        <w:t>tämäkin lääke</w:t>
      </w:r>
      <w:r w:rsidRPr="00940A67">
        <w:t xml:space="preserve"> voi aiheuttaa haittavaikutuksia. Kaikki eivät kuitenkaan niitä</w:t>
      </w:r>
      <w:r w:rsidR="00D2708E" w:rsidRPr="00940A67">
        <w:t xml:space="preserve"> saa</w:t>
      </w:r>
      <w:r w:rsidRPr="00940A67">
        <w:t>.</w:t>
      </w:r>
    </w:p>
    <w:p w14:paraId="260553A9" w14:textId="77777777" w:rsidR="00C065DC" w:rsidRPr="00940A67" w:rsidRDefault="00C065DC" w:rsidP="00C065DC">
      <w:pPr>
        <w:ind w:right="-2"/>
      </w:pPr>
    </w:p>
    <w:p w14:paraId="356735AA" w14:textId="77777777" w:rsidR="00C065DC" w:rsidRPr="00940A67" w:rsidRDefault="00C065DC" w:rsidP="00C065DC">
      <w:pPr>
        <w:ind w:right="-29"/>
        <w:rPr>
          <w:b/>
        </w:rPr>
      </w:pPr>
      <w:r w:rsidRPr="00940A67">
        <w:t xml:space="preserve">Kun hoidetaan HIV-infektiota, voi olla vaikea sanoa johtuvatko oireet </w:t>
      </w:r>
      <w:r w:rsidR="009A389A" w:rsidRPr="00940A67">
        <w:t>Ziagenista</w:t>
      </w:r>
      <w:r w:rsidRPr="00940A67">
        <w:t xml:space="preserve">, muista samanaikaisesti otetuista lääkkeistä vai itse HIV-taudista. </w:t>
      </w:r>
      <w:r w:rsidRPr="00940A67">
        <w:rPr>
          <w:b/>
        </w:rPr>
        <w:t>Tästä syystä on erittäin tärkeää, että</w:t>
      </w:r>
      <w:r w:rsidRPr="00940A67">
        <w:t xml:space="preserve"> </w:t>
      </w:r>
      <w:r w:rsidRPr="00940A67">
        <w:rPr>
          <w:b/>
        </w:rPr>
        <w:t>kerrot lääkärille kaikista terveydessäsi tapahtuvista muutoksista.</w:t>
      </w:r>
    </w:p>
    <w:p w14:paraId="5382883C" w14:textId="77777777" w:rsidR="00C065DC" w:rsidRPr="00940A67" w:rsidRDefault="00C065DC" w:rsidP="00C065DC">
      <w:pPr>
        <w:ind w:right="-2"/>
      </w:pPr>
    </w:p>
    <w:p w14:paraId="51B13898" w14:textId="61462D34" w:rsidR="00C065DC" w:rsidRPr="00940A67" w:rsidRDefault="00D4254E" w:rsidP="0029291B">
      <w:pPr>
        <w:ind w:left="284" w:right="-2" w:hanging="284"/>
        <w:rPr>
          <w:b/>
        </w:rPr>
      </w:pPr>
      <w:r w:rsidRPr="00940A67">
        <w:rPr>
          <w:b/>
        </w:rPr>
        <w:tab/>
      </w:r>
      <w:r w:rsidR="000B135E" w:rsidRPr="00403CB5">
        <w:t xml:space="preserve">Myös potilaat, joilla </w:t>
      </w:r>
      <w:r w:rsidR="000B135E">
        <w:t>ei ole HLA-B*5701-</w:t>
      </w:r>
      <w:r w:rsidR="000B135E" w:rsidRPr="00403CB5">
        <w:t xml:space="preserve">geeniä, voivat saada </w:t>
      </w:r>
      <w:r w:rsidR="000B135E" w:rsidRPr="00403CB5">
        <w:rPr>
          <w:b/>
        </w:rPr>
        <w:t>yliherkkyysreaktion</w:t>
      </w:r>
      <w:r w:rsidR="000B135E" w:rsidRPr="00403CB5">
        <w:t xml:space="preserve"> (vakavan allergisen reaktion), jota kuvataan tässä pakkausselosteessa laatikossa, jonka otsikkona on </w:t>
      </w:r>
      <w:r w:rsidR="00D71A40">
        <w:t>”</w:t>
      </w:r>
      <w:r w:rsidR="000B135E" w:rsidRPr="00403CB5">
        <w:t>Yliherkkyysreaktiot</w:t>
      </w:r>
      <w:r w:rsidR="00D71A40">
        <w:t>”</w:t>
      </w:r>
      <w:r w:rsidR="000B135E" w:rsidRPr="00403CB5">
        <w:t>.</w:t>
      </w:r>
      <w:r w:rsidR="000B135E">
        <w:t xml:space="preserve"> </w:t>
      </w:r>
      <w:r w:rsidR="00C065DC" w:rsidRPr="00940A67">
        <w:rPr>
          <w:b/>
        </w:rPr>
        <w:t>On hyvin tärkeää, että luet ja ymmärrät tätä vakavaa reaktiota koskevan tiedon.</w:t>
      </w:r>
    </w:p>
    <w:p w14:paraId="16D4EE0C" w14:textId="77777777" w:rsidR="00C065DC" w:rsidRPr="00940A67" w:rsidRDefault="00C065DC" w:rsidP="00C065DC">
      <w:pPr>
        <w:ind w:right="-2"/>
        <w:rPr>
          <w:b/>
        </w:rPr>
      </w:pPr>
    </w:p>
    <w:p w14:paraId="01BCF923" w14:textId="77777777" w:rsidR="00C065DC" w:rsidRPr="00940A67" w:rsidRDefault="00C065DC" w:rsidP="00C065DC">
      <w:pPr>
        <w:ind w:right="-2"/>
      </w:pPr>
      <w:r w:rsidRPr="00940A67">
        <w:rPr>
          <w:b/>
        </w:rPr>
        <w:t>Alla lueteltujen Ziagenin haittavaikutusten lisäksi</w:t>
      </w:r>
      <w:r w:rsidRPr="00940A67">
        <w:t xml:space="preserve"> HIV-yhdistelmähoidon aikana voi kehittyä muitakin tiloja.</w:t>
      </w:r>
    </w:p>
    <w:p w14:paraId="49AE5EB9" w14:textId="77777777" w:rsidR="00C065DC" w:rsidRPr="00940A67" w:rsidRDefault="00C065DC" w:rsidP="0029291B">
      <w:pPr>
        <w:ind w:left="284" w:right="-2" w:hanging="284"/>
      </w:pPr>
      <w:r w:rsidRPr="00940A67">
        <w:t xml:space="preserve"> </w:t>
      </w:r>
      <w:r w:rsidR="00410049" w:rsidRPr="00940A67">
        <w:t xml:space="preserve">   </w:t>
      </w:r>
      <w:r w:rsidRPr="00940A67">
        <w:t xml:space="preserve">On tärkeää lukea toisaalla tässä osassa oleva tieto kohdasta </w:t>
      </w:r>
      <w:r w:rsidR="00610102" w:rsidRPr="00940A67">
        <w:t>”</w:t>
      </w:r>
      <w:r w:rsidRPr="00940A67">
        <w:t>Muut mahdo</w:t>
      </w:r>
      <w:r w:rsidR="002E2707" w:rsidRPr="00940A67">
        <w:t>l</w:t>
      </w:r>
      <w:r w:rsidRPr="00940A67">
        <w:t>liset HIV-yhdistelmähoidon haittavaikutukset</w:t>
      </w:r>
      <w:r w:rsidR="00610102" w:rsidRPr="00940A67">
        <w:t>”</w:t>
      </w:r>
      <w:r w:rsidRPr="00940A67">
        <w:t>.</w:t>
      </w:r>
    </w:p>
    <w:p w14:paraId="4174C317" w14:textId="77777777" w:rsidR="00C065DC" w:rsidRPr="00940A67" w:rsidRDefault="00C065DC" w:rsidP="00C065DC">
      <w:pPr>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065DC" w:rsidRPr="00C367C8" w14:paraId="547277E9" w14:textId="77777777" w:rsidTr="003E51F7">
        <w:tc>
          <w:tcPr>
            <w:tcW w:w="9222" w:type="dxa"/>
          </w:tcPr>
          <w:p w14:paraId="376D18B5" w14:textId="77777777" w:rsidR="00C065DC" w:rsidRPr="00C367C8" w:rsidRDefault="00C065DC" w:rsidP="003E51F7">
            <w:pPr>
              <w:widowControl w:val="0"/>
              <w:rPr>
                <w:b/>
                <w:szCs w:val="22"/>
              </w:rPr>
            </w:pPr>
            <w:r w:rsidRPr="00C367C8">
              <w:rPr>
                <w:b/>
                <w:szCs w:val="22"/>
              </w:rPr>
              <w:t>Yliherkkyysreaktiot</w:t>
            </w:r>
          </w:p>
          <w:p w14:paraId="6F5998F0" w14:textId="77777777" w:rsidR="00C065DC" w:rsidRPr="00C367C8" w:rsidRDefault="00C065DC" w:rsidP="003E51F7">
            <w:pPr>
              <w:ind w:right="-2"/>
              <w:rPr>
                <w:szCs w:val="22"/>
              </w:rPr>
            </w:pPr>
            <w:r w:rsidRPr="00C367C8">
              <w:rPr>
                <w:b/>
                <w:szCs w:val="22"/>
              </w:rPr>
              <w:t>Ziagen</w:t>
            </w:r>
            <w:r w:rsidRPr="00C367C8">
              <w:rPr>
                <w:szCs w:val="22"/>
              </w:rPr>
              <w:t xml:space="preserve"> sisältää </w:t>
            </w:r>
            <w:r w:rsidRPr="00C367C8">
              <w:rPr>
                <w:b/>
                <w:szCs w:val="22"/>
              </w:rPr>
              <w:t>abakaviiria</w:t>
            </w:r>
            <w:r w:rsidRPr="00C367C8">
              <w:rPr>
                <w:szCs w:val="22"/>
              </w:rPr>
              <w:t xml:space="preserve"> (jota on myös vaikuttavana aineena </w:t>
            </w:r>
            <w:r w:rsidRPr="00C367C8">
              <w:rPr>
                <w:b/>
                <w:szCs w:val="22"/>
              </w:rPr>
              <w:t>Triziviriss</w:t>
            </w:r>
            <w:r w:rsidR="00F321C8" w:rsidRPr="00C367C8">
              <w:rPr>
                <w:b/>
                <w:szCs w:val="22"/>
              </w:rPr>
              <w:t>a</w:t>
            </w:r>
            <w:r w:rsidR="000B135E" w:rsidRPr="00C367C8">
              <w:rPr>
                <w:b/>
                <w:szCs w:val="22"/>
              </w:rPr>
              <w:t>, Triumeqissa</w:t>
            </w:r>
            <w:r w:rsidRPr="00C367C8">
              <w:rPr>
                <w:szCs w:val="22"/>
              </w:rPr>
              <w:t xml:space="preserve"> ja </w:t>
            </w:r>
            <w:r w:rsidRPr="00C367C8">
              <w:rPr>
                <w:b/>
                <w:szCs w:val="22"/>
              </w:rPr>
              <w:t>Kivexassa</w:t>
            </w:r>
            <w:r w:rsidRPr="00C367C8">
              <w:rPr>
                <w:szCs w:val="22"/>
              </w:rPr>
              <w:t>).</w:t>
            </w:r>
            <w:r w:rsidR="000B135E" w:rsidRPr="00C367C8">
              <w:rPr>
                <w:szCs w:val="22"/>
              </w:rPr>
              <w:t xml:space="preserve"> Abakaviiri </w:t>
            </w:r>
            <w:r w:rsidR="000B135E" w:rsidRPr="00C367C8">
              <w:t>voi aiheuttaa vakavan allergisen reaktion, joka tunnetaan yliherkkyysreaktiona. Näitä yliherkkyysreaktioita on havaittu useammin abakaviiria sisältäviä lääkkeitä käyttävillä henkilöillä.</w:t>
            </w:r>
          </w:p>
          <w:p w14:paraId="5B4D3070" w14:textId="77777777" w:rsidR="00C065DC" w:rsidRPr="00C367C8" w:rsidRDefault="00C065DC" w:rsidP="003E51F7">
            <w:pPr>
              <w:ind w:right="-2"/>
              <w:rPr>
                <w:szCs w:val="22"/>
              </w:rPr>
            </w:pPr>
          </w:p>
          <w:p w14:paraId="3B481F44" w14:textId="77777777" w:rsidR="00C065DC" w:rsidRPr="00C367C8" w:rsidRDefault="00C065DC" w:rsidP="003E51F7">
            <w:pPr>
              <w:ind w:right="-2"/>
              <w:rPr>
                <w:b/>
                <w:szCs w:val="22"/>
              </w:rPr>
            </w:pPr>
            <w:r w:rsidRPr="00C367C8">
              <w:rPr>
                <w:b/>
                <w:szCs w:val="22"/>
              </w:rPr>
              <w:t>Kuka saa näitä reaktioita?</w:t>
            </w:r>
          </w:p>
          <w:p w14:paraId="58E440BA" w14:textId="77777777" w:rsidR="00C065DC" w:rsidRPr="00C367C8" w:rsidRDefault="00C065DC" w:rsidP="003E51F7">
            <w:pPr>
              <w:ind w:right="-2"/>
              <w:rPr>
                <w:szCs w:val="22"/>
              </w:rPr>
            </w:pPr>
            <w:r w:rsidRPr="00C367C8">
              <w:rPr>
                <w:szCs w:val="22"/>
              </w:rPr>
              <w:t>Kuka tahansa Ziageni</w:t>
            </w:r>
            <w:r w:rsidR="00A300E8" w:rsidRPr="00C367C8">
              <w:rPr>
                <w:szCs w:val="22"/>
              </w:rPr>
              <w:t>a</w:t>
            </w:r>
            <w:r w:rsidRPr="00C367C8">
              <w:rPr>
                <w:szCs w:val="22"/>
              </w:rPr>
              <w:t xml:space="preserve"> saava potilas voi saada ab</w:t>
            </w:r>
            <w:r w:rsidR="0029291B" w:rsidRPr="00C367C8">
              <w:rPr>
                <w:szCs w:val="22"/>
              </w:rPr>
              <w:t xml:space="preserve">akaviirista yliherkkyysreaktion, joka voi olla hengenvaarallinen, jos </w:t>
            </w:r>
            <w:r w:rsidR="00796F9E" w:rsidRPr="00C367C8">
              <w:rPr>
                <w:szCs w:val="22"/>
              </w:rPr>
              <w:t>Ziagen-hoitoa jatketaan.</w:t>
            </w:r>
          </w:p>
          <w:p w14:paraId="47941548" w14:textId="77777777" w:rsidR="00796F9E" w:rsidRPr="00C367C8" w:rsidRDefault="00796F9E" w:rsidP="003E51F7">
            <w:pPr>
              <w:ind w:right="-2"/>
              <w:rPr>
                <w:szCs w:val="22"/>
              </w:rPr>
            </w:pPr>
          </w:p>
          <w:p w14:paraId="170152B6" w14:textId="77777777" w:rsidR="00C065DC" w:rsidRPr="00C367C8" w:rsidRDefault="00C065DC" w:rsidP="003E51F7">
            <w:pPr>
              <w:widowControl w:val="0"/>
              <w:rPr>
                <w:szCs w:val="22"/>
              </w:rPr>
            </w:pPr>
            <w:r w:rsidRPr="00C367C8">
              <w:rPr>
                <w:szCs w:val="22"/>
              </w:rPr>
              <w:t xml:space="preserve">Henkilöillä, joilla on </w:t>
            </w:r>
            <w:r w:rsidRPr="00C367C8">
              <w:rPr>
                <w:b/>
                <w:szCs w:val="22"/>
              </w:rPr>
              <w:t>HLA-B*5701</w:t>
            </w:r>
            <w:r w:rsidRPr="00C367C8">
              <w:rPr>
                <w:szCs w:val="22"/>
              </w:rPr>
              <w:t>-geeni</w:t>
            </w:r>
            <w:r w:rsidR="00F321C8" w:rsidRPr="00C367C8">
              <w:rPr>
                <w:szCs w:val="22"/>
              </w:rPr>
              <w:t>,</w:t>
            </w:r>
            <w:r w:rsidRPr="00C367C8">
              <w:rPr>
                <w:szCs w:val="22"/>
              </w:rPr>
              <w:t xml:space="preserve"> on suurempi todennäköisyys saada yliherkkyysreaktio</w:t>
            </w:r>
            <w:r w:rsidR="00F321C8" w:rsidRPr="00C367C8">
              <w:rPr>
                <w:szCs w:val="22"/>
              </w:rPr>
              <w:t xml:space="preserve"> </w:t>
            </w:r>
            <w:r w:rsidRPr="00C367C8">
              <w:rPr>
                <w:szCs w:val="22"/>
              </w:rPr>
              <w:t xml:space="preserve">(mutta voit saada reaktion, vaikka sinulla ei olisi tätä geeniä). Sinulta pitäisi olla tarkistettu </w:t>
            </w:r>
            <w:r w:rsidRPr="00C367C8">
              <w:rPr>
                <w:szCs w:val="22"/>
              </w:rPr>
              <w:lastRenderedPageBreak/>
              <w:t xml:space="preserve">geenitestillä, onko sinulla tämä geeni jo ennen kuin sinulle määrättiin Ziagenia. </w:t>
            </w:r>
            <w:r w:rsidRPr="00C367C8">
              <w:rPr>
                <w:b/>
                <w:szCs w:val="22"/>
              </w:rPr>
              <w:t xml:space="preserve">Jos tiedät, että sinulla on tämä geeni, kerro tästä lääkärille ennen kuin otat </w:t>
            </w:r>
            <w:r w:rsidR="009A389A" w:rsidRPr="00C367C8">
              <w:rPr>
                <w:b/>
                <w:szCs w:val="22"/>
              </w:rPr>
              <w:t>Ziagenia</w:t>
            </w:r>
            <w:r w:rsidRPr="00C367C8">
              <w:rPr>
                <w:szCs w:val="22"/>
              </w:rPr>
              <w:t>.</w:t>
            </w:r>
          </w:p>
          <w:p w14:paraId="28CEC4A5" w14:textId="77777777" w:rsidR="00C065DC" w:rsidRPr="00C367C8" w:rsidRDefault="00C065DC" w:rsidP="003E51F7">
            <w:pPr>
              <w:widowControl w:val="0"/>
              <w:rPr>
                <w:szCs w:val="22"/>
              </w:rPr>
            </w:pPr>
          </w:p>
          <w:p w14:paraId="1F5AAE15" w14:textId="77777777" w:rsidR="000B135E" w:rsidRPr="00C367C8" w:rsidRDefault="000B135E" w:rsidP="000B135E">
            <w:pPr>
              <w:ind w:right="-2"/>
              <w:rPr>
                <w:szCs w:val="22"/>
              </w:rPr>
            </w:pPr>
            <w:r w:rsidRPr="00C367C8">
              <w:rPr>
                <w:szCs w:val="22"/>
              </w:rPr>
              <w:t>Noin 3</w:t>
            </w:r>
            <w:r w:rsidR="005123C2" w:rsidRPr="00C367C8">
              <w:rPr>
                <w:szCs w:val="22"/>
              </w:rPr>
              <w:t>–</w:t>
            </w:r>
            <w:r w:rsidRPr="00C367C8">
              <w:rPr>
                <w:szCs w:val="22"/>
              </w:rPr>
              <w:t>4 sadasta kliinisessä lääketutkimuksessa abakaviiria saaneesta potilaasta, jolla ei ollut HLA-B*5701-geeniä, sai yliherkkyysreaktion.</w:t>
            </w:r>
          </w:p>
          <w:p w14:paraId="74D521AF" w14:textId="77777777" w:rsidR="000B135E" w:rsidRPr="00C367C8" w:rsidRDefault="000B135E" w:rsidP="003E51F7">
            <w:pPr>
              <w:widowControl w:val="0"/>
              <w:rPr>
                <w:szCs w:val="22"/>
              </w:rPr>
            </w:pPr>
          </w:p>
          <w:p w14:paraId="2F7A3069" w14:textId="77777777" w:rsidR="00C065DC" w:rsidRPr="00C367C8" w:rsidRDefault="00C065DC" w:rsidP="003E51F7">
            <w:pPr>
              <w:widowControl w:val="0"/>
              <w:rPr>
                <w:b/>
                <w:szCs w:val="22"/>
              </w:rPr>
            </w:pPr>
            <w:r w:rsidRPr="00C367C8">
              <w:rPr>
                <w:b/>
                <w:szCs w:val="22"/>
              </w:rPr>
              <w:t>Millaisia reaktion oireet ovat?</w:t>
            </w:r>
          </w:p>
          <w:p w14:paraId="7D9FED1B" w14:textId="77777777" w:rsidR="00C065DC" w:rsidRPr="00C367C8" w:rsidRDefault="00C065DC" w:rsidP="003E51F7">
            <w:pPr>
              <w:widowControl w:val="0"/>
              <w:rPr>
                <w:szCs w:val="22"/>
              </w:rPr>
            </w:pPr>
            <w:r w:rsidRPr="00C367C8">
              <w:rPr>
                <w:szCs w:val="22"/>
              </w:rPr>
              <w:t>Yleisimpiä oireita ovat:</w:t>
            </w:r>
          </w:p>
          <w:p w14:paraId="7B581127" w14:textId="77777777" w:rsidR="00C065DC" w:rsidRPr="00C367C8" w:rsidRDefault="00C065DC" w:rsidP="00C065DC">
            <w:pPr>
              <w:widowControl w:val="0"/>
              <w:numPr>
                <w:ilvl w:val="0"/>
                <w:numId w:val="61"/>
              </w:numPr>
              <w:rPr>
                <w:szCs w:val="22"/>
              </w:rPr>
            </w:pPr>
            <w:r w:rsidRPr="00C367C8">
              <w:rPr>
                <w:b/>
                <w:szCs w:val="22"/>
              </w:rPr>
              <w:t>kuume</w:t>
            </w:r>
            <w:r w:rsidRPr="00C367C8">
              <w:rPr>
                <w:szCs w:val="22"/>
              </w:rPr>
              <w:t xml:space="preserve"> ja </w:t>
            </w:r>
            <w:r w:rsidRPr="00C367C8">
              <w:rPr>
                <w:b/>
                <w:szCs w:val="22"/>
              </w:rPr>
              <w:t>ihottuma</w:t>
            </w:r>
            <w:r w:rsidRPr="00C367C8">
              <w:rPr>
                <w:szCs w:val="22"/>
              </w:rPr>
              <w:t>.</w:t>
            </w:r>
          </w:p>
          <w:p w14:paraId="7C96F82E" w14:textId="77777777" w:rsidR="00796F9E" w:rsidRPr="00C367C8" w:rsidRDefault="00796F9E" w:rsidP="00796F9E">
            <w:pPr>
              <w:widowControl w:val="0"/>
              <w:rPr>
                <w:szCs w:val="22"/>
              </w:rPr>
            </w:pPr>
          </w:p>
          <w:p w14:paraId="46BBF605" w14:textId="77777777" w:rsidR="00C065DC" w:rsidRPr="00C367C8" w:rsidRDefault="00C065DC" w:rsidP="003E51F7">
            <w:pPr>
              <w:widowControl w:val="0"/>
              <w:rPr>
                <w:szCs w:val="22"/>
              </w:rPr>
            </w:pPr>
            <w:r w:rsidRPr="00C367C8">
              <w:rPr>
                <w:szCs w:val="22"/>
              </w:rPr>
              <w:t>Muita yleisiä oireita ovat:</w:t>
            </w:r>
          </w:p>
          <w:p w14:paraId="33D9FAA7" w14:textId="77777777" w:rsidR="00C065DC" w:rsidRPr="00C367C8" w:rsidRDefault="00C065DC" w:rsidP="00C065DC">
            <w:pPr>
              <w:widowControl w:val="0"/>
              <w:numPr>
                <w:ilvl w:val="0"/>
                <w:numId w:val="67"/>
              </w:numPr>
              <w:rPr>
                <w:szCs w:val="22"/>
              </w:rPr>
            </w:pPr>
            <w:r w:rsidRPr="00C367C8">
              <w:rPr>
                <w:szCs w:val="22"/>
              </w:rPr>
              <w:t xml:space="preserve">pahoinvointi, oksentelu, ripuli, </w:t>
            </w:r>
            <w:r w:rsidR="000B135E" w:rsidRPr="00C367C8">
              <w:rPr>
                <w:szCs w:val="22"/>
              </w:rPr>
              <w:t>vatsakivut</w:t>
            </w:r>
            <w:r w:rsidRPr="00C367C8">
              <w:rPr>
                <w:szCs w:val="22"/>
              </w:rPr>
              <w:t xml:space="preserve">, </w:t>
            </w:r>
            <w:r w:rsidR="000B135E" w:rsidRPr="00C367C8">
              <w:rPr>
                <w:szCs w:val="22"/>
              </w:rPr>
              <w:t xml:space="preserve">voimakas </w:t>
            </w:r>
            <w:r w:rsidRPr="00C367C8">
              <w:rPr>
                <w:szCs w:val="22"/>
              </w:rPr>
              <w:t>väsymys.</w:t>
            </w:r>
          </w:p>
          <w:p w14:paraId="4C71B488" w14:textId="77777777" w:rsidR="00796F9E" w:rsidRPr="00C367C8" w:rsidRDefault="00796F9E" w:rsidP="00796F9E">
            <w:pPr>
              <w:widowControl w:val="0"/>
              <w:rPr>
                <w:szCs w:val="22"/>
              </w:rPr>
            </w:pPr>
          </w:p>
          <w:p w14:paraId="41279368" w14:textId="77777777" w:rsidR="00C065DC" w:rsidRPr="00C367C8" w:rsidRDefault="00C065DC" w:rsidP="003E51F7">
            <w:pPr>
              <w:widowControl w:val="0"/>
              <w:rPr>
                <w:szCs w:val="22"/>
              </w:rPr>
            </w:pPr>
            <w:r w:rsidRPr="00C367C8">
              <w:rPr>
                <w:szCs w:val="22"/>
              </w:rPr>
              <w:t>Muita oireita ovat mm.:</w:t>
            </w:r>
          </w:p>
          <w:p w14:paraId="264ED9FE" w14:textId="77777777" w:rsidR="000B135E" w:rsidRPr="00C367C8" w:rsidRDefault="000B135E" w:rsidP="000B135E">
            <w:pPr>
              <w:keepNext/>
              <w:rPr>
                <w:szCs w:val="22"/>
              </w:rPr>
            </w:pPr>
            <w:r w:rsidRPr="00C367C8">
              <w:t xml:space="preserve">Nivel- tai lihaskivut, </w:t>
            </w:r>
            <w:r w:rsidR="00B0522E" w:rsidRPr="00C367C8">
              <w:t>kaulan alueen</w:t>
            </w:r>
            <w:r w:rsidRPr="00C367C8">
              <w:t xml:space="preserve"> turpoaminen, hengenahdistus, kurkkukipu, yskä, satunnaiset päänsäryt,</w:t>
            </w:r>
            <w:r w:rsidR="006C5CF0" w:rsidRPr="00C367C8">
              <w:t xml:space="preserve"> </w:t>
            </w:r>
            <w:r w:rsidRPr="00C367C8">
              <w:t>silmätulehdukset (konjunktiviitti), haavaumat suussa, matala verenpaine, käsien tai jalkojen kihelmöinti tai puutuminen.</w:t>
            </w:r>
          </w:p>
          <w:p w14:paraId="3A0DBD9D" w14:textId="77777777" w:rsidR="00C065DC" w:rsidRPr="00C367C8" w:rsidRDefault="00C065DC" w:rsidP="003E51F7">
            <w:pPr>
              <w:widowControl w:val="0"/>
              <w:rPr>
                <w:szCs w:val="22"/>
              </w:rPr>
            </w:pPr>
          </w:p>
          <w:p w14:paraId="3C300FCB" w14:textId="77777777" w:rsidR="00C065DC" w:rsidRPr="00C367C8" w:rsidRDefault="00C065DC" w:rsidP="003E51F7">
            <w:pPr>
              <w:widowControl w:val="0"/>
              <w:rPr>
                <w:b/>
                <w:szCs w:val="22"/>
              </w:rPr>
            </w:pPr>
            <w:r w:rsidRPr="00C367C8">
              <w:rPr>
                <w:b/>
                <w:szCs w:val="22"/>
              </w:rPr>
              <w:t>Koska näitä yliherkkyysreaktioita tapahtuu?</w:t>
            </w:r>
          </w:p>
          <w:p w14:paraId="1ADABDD5" w14:textId="77777777" w:rsidR="00C065DC" w:rsidRPr="00C367C8" w:rsidRDefault="00C065DC" w:rsidP="003E51F7">
            <w:pPr>
              <w:widowControl w:val="0"/>
              <w:rPr>
                <w:szCs w:val="22"/>
              </w:rPr>
            </w:pPr>
            <w:r w:rsidRPr="00C367C8">
              <w:rPr>
                <w:szCs w:val="22"/>
              </w:rPr>
              <w:t xml:space="preserve">Yliherkkyysreaktio voi alkaa koska tahansa Ziagen-hoidon aikana, mutta </w:t>
            </w:r>
            <w:r w:rsidR="002E2707" w:rsidRPr="00C367C8">
              <w:rPr>
                <w:szCs w:val="22"/>
              </w:rPr>
              <w:t>se on</w:t>
            </w:r>
            <w:r w:rsidRPr="00C367C8">
              <w:rPr>
                <w:szCs w:val="22"/>
              </w:rPr>
              <w:t xml:space="preserve"> todennäköisempi kuuden ensimmäisen hoitoviikon aikana.</w:t>
            </w:r>
          </w:p>
          <w:p w14:paraId="54B15B1C" w14:textId="77777777" w:rsidR="00C065DC" w:rsidRPr="00C367C8" w:rsidRDefault="00C065DC" w:rsidP="003E51F7">
            <w:pPr>
              <w:widowControl w:val="0"/>
              <w:rPr>
                <w:szCs w:val="22"/>
              </w:rPr>
            </w:pPr>
          </w:p>
          <w:p w14:paraId="33012CFF" w14:textId="77777777" w:rsidR="00C065DC" w:rsidRPr="00C367C8" w:rsidRDefault="00C065DC" w:rsidP="003E51F7">
            <w:r w:rsidRPr="00C367C8">
              <w:rPr>
                <w:b/>
              </w:rPr>
              <w:t>Jos hoidat lasta, joka saa Ziagen-hoitoa, on tärkeää, että ymmärrät yliherkkyysreaktiota koskevan tiedon. Jos lapsesi saa alla kuvattuja oireita, on ehdottoman tärkeää, että noudatat annettuja ohjeita.</w:t>
            </w:r>
          </w:p>
          <w:p w14:paraId="4F27F4B9" w14:textId="77777777" w:rsidR="00C065DC" w:rsidRPr="00C367C8" w:rsidRDefault="00C065DC" w:rsidP="003E51F7">
            <w:pPr>
              <w:widowControl w:val="0"/>
              <w:rPr>
                <w:szCs w:val="22"/>
              </w:rPr>
            </w:pPr>
          </w:p>
          <w:p w14:paraId="4AE43EFD" w14:textId="77777777" w:rsidR="00C065DC" w:rsidRPr="00C367C8" w:rsidRDefault="00C065DC" w:rsidP="003E51F7">
            <w:pPr>
              <w:widowControl w:val="0"/>
              <w:rPr>
                <w:b/>
                <w:szCs w:val="22"/>
              </w:rPr>
            </w:pPr>
            <w:r w:rsidRPr="00C367C8">
              <w:rPr>
                <w:b/>
                <w:szCs w:val="22"/>
              </w:rPr>
              <w:t>Ota heti yhtey</w:t>
            </w:r>
            <w:r w:rsidR="00D56878">
              <w:rPr>
                <w:b/>
                <w:szCs w:val="22"/>
              </w:rPr>
              <w:t>ttä</w:t>
            </w:r>
            <w:r w:rsidRPr="00C367C8">
              <w:rPr>
                <w:b/>
                <w:szCs w:val="22"/>
              </w:rPr>
              <w:t xml:space="preserve"> lääkäriin:</w:t>
            </w:r>
          </w:p>
          <w:p w14:paraId="31514B53" w14:textId="77777777" w:rsidR="00C065DC" w:rsidRPr="00C367C8" w:rsidRDefault="00C065DC" w:rsidP="00C065DC">
            <w:pPr>
              <w:widowControl w:val="0"/>
              <w:numPr>
                <w:ilvl w:val="0"/>
                <w:numId w:val="53"/>
              </w:numPr>
              <w:rPr>
                <w:b/>
                <w:szCs w:val="22"/>
              </w:rPr>
            </w:pPr>
            <w:r w:rsidRPr="00C367C8">
              <w:rPr>
                <w:b/>
                <w:szCs w:val="22"/>
              </w:rPr>
              <w:t>jos saat ihottumaa TAI</w:t>
            </w:r>
          </w:p>
          <w:p w14:paraId="16C379B5" w14:textId="77777777" w:rsidR="00C065DC" w:rsidRPr="00C367C8" w:rsidRDefault="00C065DC" w:rsidP="00C065DC">
            <w:pPr>
              <w:widowControl w:val="0"/>
              <w:numPr>
                <w:ilvl w:val="0"/>
                <w:numId w:val="53"/>
              </w:numPr>
              <w:rPr>
                <w:b/>
                <w:szCs w:val="22"/>
              </w:rPr>
            </w:pPr>
            <w:r w:rsidRPr="00C367C8">
              <w:rPr>
                <w:b/>
                <w:szCs w:val="22"/>
              </w:rPr>
              <w:t>jos saat oireita vähintään kahdesta seuraavasta oireryhmästä:</w:t>
            </w:r>
          </w:p>
          <w:p w14:paraId="6420E453" w14:textId="77777777" w:rsidR="00C065DC" w:rsidRPr="00C367C8" w:rsidRDefault="00C065DC" w:rsidP="00C065DC">
            <w:pPr>
              <w:widowControl w:val="0"/>
              <w:numPr>
                <w:ilvl w:val="1"/>
                <w:numId w:val="53"/>
              </w:numPr>
              <w:rPr>
                <w:szCs w:val="22"/>
              </w:rPr>
            </w:pPr>
            <w:r w:rsidRPr="00C367C8">
              <w:rPr>
                <w:szCs w:val="22"/>
              </w:rPr>
              <w:t>kuume</w:t>
            </w:r>
          </w:p>
          <w:p w14:paraId="5CE4409B" w14:textId="77777777" w:rsidR="00C065DC" w:rsidRPr="00C367C8" w:rsidRDefault="000B135E" w:rsidP="00C065DC">
            <w:pPr>
              <w:widowControl w:val="0"/>
              <w:numPr>
                <w:ilvl w:val="1"/>
                <w:numId w:val="53"/>
              </w:numPr>
              <w:rPr>
                <w:szCs w:val="22"/>
              </w:rPr>
            </w:pPr>
            <w:r w:rsidRPr="00C367C8">
              <w:rPr>
                <w:szCs w:val="22"/>
              </w:rPr>
              <w:t>hengenahdistus</w:t>
            </w:r>
            <w:r w:rsidR="00C065DC" w:rsidRPr="00C367C8">
              <w:rPr>
                <w:szCs w:val="22"/>
              </w:rPr>
              <w:t>, kurkkukipu tai yskä</w:t>
            </w:r>
          </w:p>
          <w:p w14:paraId="3B8F6F33" w14:textId="77777777" w:rsidR="00C065DC" w:rsidRPr="00C367C8" w:rsidRDefault="00C065DC" w:rsidP="00C065DC">
            <w:pPr>
              <w:widowControl w:val="0"/>
              <w:numPr>
                <w:ilvl w:val="1"/>
                <w:numId w:val="53"/>
              </w:numPr>
              <w:rPr>
                <w:szCs w:val="22"/>
              </w:rPr>
            </w:pPr>
            <w:r w:rsidRPr="00C367C8">
              <w:rPr>
                <w:szCs w:val="22"/>
              </w:rPr>
              <w:t xml:space="preserve">pahoinvointi tai oksentelu, ripuli tai </w:t>
            </w:r>
            <w:r w:rsidR="000B135E" w:rsidRPr="00C367C8">
              <w:rPr>
                <w:szCs w:val="22"/>
              </w:rPr>
              <w:t>vatsakivut</w:t>
            </w:r>
          </w:p>
          <w:p w14:paraId="08A9B8CB" w14:textId="77777777" w:rsidR="00C065DC" w:rsidRPr="00C367C8" w:rsidRDefault="000B135E" w:rsidP="00C065DC">
            <w:pPr>
              <w:widowControl w:val="0"/>
              <w:numPr>
                <w:ilvl w:val="1"/>
                <w:numId w:val="53"/>
              </w:numPr>
              <w:rPr>
                <w:szCs w:val="22"/>
              </w:rPr>
            </w:pPr>
            <w:r w:rsidRPr="00C367C8">
              <w:rPr>
                <w:szCs w:val="22"/>
              </w:rPr>
              <w:t xml:space="preserve">voimakas </w:t>
            </w:r>
            <w:r w:rsidR="00C065DC" w:rsidRPr="00C367C8">
              <w:rPr>
                <w:szCs w:val="22"/>
              </w:rPr>
              <w:t xml:space="preserve">väsymys tai särky tai yleinen </w:t>
            </w:r>
            <w:r w:rsidR="00EA5C8B" w:rsidRPr="00C367C8">
              <w:rPr>
                <w:szCs w:val="22"/>
              </w:rPr>
              <w:t xml:space="preserve">sairauden </w:t>
            </w:r>
            <w:r w:rsidR="00C065DC" w:rsidRPr="00C367C8">
              <w:rPr>
                <w:szCs w:val="22"/>
              </w:rPr>
              <w:t>tunne.</w:t>
            </w:r>
          </w:p>
          <w:p w14:paraId="7222FF3D" w14:textId="77777777" w:rsidR="00C065DC" w:rsidRPr="00C367C8" w:rsidRDefault="00D4254E" w:rsidP="00D4254E">
            <w:pPr>
              <w:widowControl w:val="0"/>
              <w:tabs>
                <w:tab w:val="left" w:pos="284"/>
              </w:tabs>
              <w:rPr>
                <w:b/>
                <w:szCs w:val="22"/>
              </w:rPr>
            </w:pPr>
            <w:r w:rsidRPr="00C367C8">
              <w:rPr>
                <w:b/>
                <w:szCs w:val="22"/>
              </w:rPr>
              <w:tab/>
            </w:r>
            <w:r w:rsidR="00C065DC" w:rsidRPr="00C367C8">
              <w:rPr>
                <w:b/>
                <w:szCs w:val="22"/>
              </w:rPr>
              <w:t>Lääkäri voi kehottaa sinua lopettamaan Ziagen-hoidon.</w:t>
            </w:r>
          </w:p>
          <w:p w14:paraId="43A6A98B" w14:textId="77777777" w:rsidR="00C065DC" w:rsidRPr="00C367C8" w:rsidRDefault="00C065DC" w:rsidP="003E51F7">
            <w:pPr>
              <w:widowControl w:val="0"/>
              <w:rPr>
                <w:szCs w:val="22"/>
              </w:rPr>
            </w:pPr>
          </w:p>
          <w:p w14:paraId="6BC30000" w14:textId="77777777" w:rsidR="00C065DC" w:rsidRPr="00C367C8" w:rsidRDefault="00C065DC" w:rsidP="003E51F7">
            <w:pPr>
              <w:widowControl w:val="0"/>
              <w:rPr>
                <w:b/>
                <w:szCs w:val="22"/>
              </w:rPr>
            </w:pPr>
            <w:r w:rsidRPr="00C367C8">
              <w:rPr>
                <w:b/>
                <w:szCs w:val="22"/>
              </w:rPr>
              <w:t>Jos olet lopettanut Ziagenin oton</w:t>
            </w:r>
          </w:p>
          <w:p w14:paraId="32E3FD48" w14:textId="77777777" w:rsidR="00C065DC" w:rsidRPr="00C367C8" w:rsidRDefault="00D4254E" w:rsidP="009028A0">
            <w:pPr>
              <w:widowControl w:val="0"/>
              <w:ind w:left="284" w:hanging="284"/>
              <w:rPr>
                <w:szCs w:val="22"/>
              </w:rPr>
            </w:pPr>
            <w:r w:rsidRPr="00C367C8">
              <w:rPr>
                <w:b/>
                <w:szCs w:val="22"/>
              </w:rPr>
              <w:tab/>
            </w:r>
            <w:r w:rsidR="00C065DC" w:rsidRPr="00C367C8">
              <w:rPr>
                <w:szCs w:val="22"/>
              </w:rPr>
              <w:t>Jos olet lopettanut Ziagenin oton yliherkkyysreaktion vuoksi</w:t>
            </w:r>
            <w:r w:rsidR="00C065DC" w:rsidRPr="00C367C8">
              <w:rPr>
                <w:b/>
                <w:szCs w:val="22"/>
              </w:rPr>
              <w:t>, et saa KOSKAAN ENÄÄ ottaa Ziageni</w:t>
            </w:r>
            <w:r w:rsidR="00A300E8" w:rsidRPr="00C367C8">
              <w:rPr>
                <w:b/>
                <w:szCs w:val="22"/>
              </w:rPr>
              <w:t>a</w:t>
            </w:r>
            <w:r w:rsidR="00C065DC" w:rsidRPr="00C367C8">
              <w:rPr>
                <w:b/>
                <w:szCs w:val="22"/>
              </w:rPr>
              <w:t xml:space="preserve"> tai muita abakaviiria sisältäviä lääkkeitä (esim. Triziviri</w:t>
            </w:r>
            <w:r w:rsidR="00F321C8" w:rsidRPr="00C367C8">
              <w:rPr>
                <w:b/>
                <w:szCs w:val="22"/>
              </w:rPr>
              <w:t>a</w:t>
            </w:r>
            <w:r w:rsidR="000B135E" w:rsidRPr="00C367C8">
              <w:rPr>
                <w:b/>
                <w:szCs w:val="22"/>
              </w:rPr>
              <w:t>, Triumeqia</w:t>
            </w:r>
            <w:r w:rsidR="00C065DC" w:rsidRPr="00C367C8">
              <w:rPr>
                <w:b/>
                <w:szCs w:val="22"/>
              </w:rPr>
              <w:t xml:space="preserve"> tai Kivexaa)</w:t>
            </w:r>
            <w:r w:rsidR="00C065DC" w:rsidRPr="00C367C8">
              <w:rPr>
                <w:szCs w:val="22"/>
              </w:rPr>
              <w:t>.</w:t>
            </w:r>
            <w:r w:rsidR="00C065DC" w:rsidRPr="00C367C8">
              <w:rPr>
                <w:b/>
                <w:szCs w:val="22"/>
              </w:rPr>
              <w:t xml:space="preserve"> </w:t>
            </w:r>
            <w:r w:rsidR="00C065DC" w:rsidRPr="00C367C8">
              <w:rPr>
                <w:szCs w:val="22"/>
              </w:rPr>
              <w:t>Jos otat, verenpaineesi voi laskea vaarallisen alas jo tuntien sisällä ja tämä voi johtaa kuolemaan.</w:t>
            </w:r>
          </w:p>
          <w:p w14:paraId="6F78819B" w14:textId="77777777" w:rsidR="00C065DC" w:rsidRPr="00C367C8" w:rsidRDefault="00C065DC" w:rsidP="003E51F7">
            <w:pPr>
              <w:widowControl w:val="0"/>
              <w:rPr>
                <w:szCs w:val="22"/>
              </w:rPr>
            </w:pPr>
          </w:p>
          <w:p w14:paraId="7D10F7F6" w14:textId="77777777" w:rsidR="00C065DC" w:rsidRPr="00C367C8" w:rsidRDefault="00C065DC" w:rsidP="003E51F7">
            <w:pPr>
              <w:widowControl w:val="0"/>
              <w:rPr>
                <w:szCs w:val="22"/>
              </w:rPr>
            </w:pPr>
            <w:r w:rsidRPr="00C367C8">
              <w:rPr>
                <w:szCs w:val="22"/>
              </w:rPr>
              <w:t xml:space="preserve">Jos olet lopettanut Ziagenin käytön mistä syystä tahansa </w:t>
            </w:r>
            <w:r w:rsidR="00610102" w:rsidRPr="00C367C8">
              <w:t>–</w:t>
            </w:r>
            <w:r w:rsidRPr="00C367C8">
              <w:rPr>
                <w:szCs w:val="22"/>
              </w:rPr>
              <w:t xml:space="preserve"> varsinkin, koska koit, että sait haittavaikutuksia tai koska sinulla oli muita sairauksia:</w:t>
            </w:r>
          </w:p>
          <w:p w14:paraId="0F05A4DC" w14:textId="77777777" w:rsidR="009028A0" w:rsidRPr="00C367C8" w:rsidRDefault="009028A0" w:rsidP="003E51F7">
            <w:pPr>
              <w:widowControl w:val="0"/>
              <w:rPr>
                <w:szCs w:val="22"/>
              </w:rPr>
            </w:pPr>
          </w:p>
          <w:p w14:paraId="66925593" w14:textId="77777777" w:rsidR="00C065DC" w:rsidRPr="00C367C8" w:rsidRDefault="00C065DC" w:rsidP="003E51F7">
            <w:pPr>
              <w:ind w:right="-2"/>
              <w:rPr>
                <w:szCs w:val="22"/>
              </w:rPr>
            </w:pPr>
            <w:r w:rsidRPr="00C367C8">
              <w:rPr>
                <w:b/>
                <w:szCs w:val="22"/>
              </w:rPr>
              <w:t>Keskustele lääkärin kanssa ennen kuin aloitat hoidon uudestaan</w:t>
            </w:r>
            <w:r w:rsidRPr="00C367C8">
              <w:rPr>
                <w:szCs w:val="22"/>
              </w:rPr>
              <w:t xml:space="preserve">. Lääkäri tarkistaa liittyivätkö oireesi yliherkkyysreaktioon. Jos lääkäri on sitä mieltä, että ne ovat voineet olla yliherkkyysreaktion oireita, </w:t>
            </w:r>
            <w:r w:rsidRPr="00C367C8">
              <w:rPr>
                <w:b/>
                <w:szCs w:val="22"/>
              </w:rPr>
              <w:t>sinua kielletään koskaan ottamasta Ziageni</w:t>
            </w:r>
            <w:r w:rsidR="00A300E8" w:rsidRPr="00C367C8">
              <w:rPr>
                <w:b/>
                <w:szCs w:val="22"/>
              </w:rPr>
              <w:t>a</w:t>
            </w:r>
            <w:r w:rsidRPr="00C367C8">
              <w:rPr>
                <w:b/>
                <w:szCs w:val="22"/>
              </w:rPr>
              <w:t xml:space="preserve"> tai muita abakaviiria sisältäviä lääkkeitä (esim. Triziviri</w:t>
            </w:r>
            <w:r w:rsidR="00F321C8" w:rsidRPr="00C367C8">
              <w:rPr>
                <w:b/>
                <w:szCs w:val="22"/>
              </w:rPr>
              <w:t>a</w:t>
            </w:r>
            <w:r w:rsidR="000B135E" w:rsidRPr="00C367C8">
              <w:rPr>
                <w:b/>
                <w:szCs w:val="22"/>
              </w:rPr>
              <w:t>, Triumeqia</w:t>
            </w:r>
            <w:r w:rsidRPr="00C367C8">
              <w:rPr>
                <w:b/>
                <w:szCs w:val="22"/>
              </w:rPr>
              <w:t xml:space="preserve"> tai Kivexaa) uudestaan</w:t>
            </w:r>
            <w:r w:rsidRPr="00C367C8">
              <w:rPr>
                <w:szCs w:val="22"/>
              </w:rPr>
              <w:t>. On tärkeää, että noudatat tätä ohjetta.</w:t>
            </w:r>
          </w:p>
          <w:p w14:paraId="16E9D773" w14:textId="77777777" w:rsidR="000B135E" w:rsidRPr="00C367C8" w:rsidRDefault="000B135E" w:rsidP="000B135E">
            <w:pPr>
              <w:widowControl w:val="0"/>
              <w:rPr>
                <w:szCs w:val="22"/>
              </w:rPr>
            </w:pPr>
          </w:p>
          <w:p w14:paraId="23FB1199" w14:textId="77777777" w:rsidR="000B135E" w:rsidRPr="00C367C8" w:rsidRDefault="000B135E" w:rsidP="000B135E">
            <w:pPr>
              <w:widowControl w:val="0"/>
              <w:rPr>
                <w:szCs w:val="22"/>
              </w:rPr>
            </w:pPr>
            <w:r w:rsidRPr="00C367C8">
              <w:rPr>
                <w:szCs w:val="22"/>
              </w:rPr>
              <w:t>Joskus henkilöt, joilla on ollut vain yksi varoituskortin oireista ennen hoidon lopettamista ja jotka ovat aloittaneet abakaviirihoidon uudestaan, ovat saaneet yliherkkyysreaktion.</w:t>
            </w:r>
          </w:p>
          <w:p w14:paraId="71DEE49C" w14:textId="77777777" w:rsidR="000B135E" w:rsidRPr="00C367C8" w:rsidRDefault="000B135E" w:rsidP="000B135E">
            <w:pPr>
              <w:widowControl w:val="0"/>
              <w:rPr>
                <w:szCs w:val="22"/>
              </w:rPr>
            </w:pPr>
          </w:p>
          <w:p w14:paraId="0EF52033" w14:textId="77777777" w:rsidR="000B135E" w:rsidRPr="00C367C8" w:rsidRDefault="000B135E" w:rsidP="000B135E">
            <w:pPr>
              <w:widowControl w:val="0"/>
              <w:rPr>
                <w:szCs w:val="22"/>
              </w:rPr>
            </w:pPr>
            <w:r w:rsidRPr="00C367C8">
              <w:rPr>
                <w:szCs w:val="22"/>
              </w:rPr>
              <w:t>Erittäin harvoin myös sellaiset henkilöt, jotka ovat aiemmin ottaneet abakaviiria sisältäviä lääkkeitä ilman yliherkkyysreaktion oireita, ovat saaneet yliherkkyysreaktion, kun he ovat aloittaneet näiden lääkkeiden oton uudestaan.</w:t>
            </w:r>
          </w:p>
          <w:p w14:paraId="6CE0EAD0" w14:textId="77777777" w:rsidR="00C065DC" w:rsidRPr="00C367C8" w:rsidRDefault="00C065DC" w:rsidP="003E51F7">
            <w:pPr>
              <w:widowControl w:val="0"/>
              <w:rPr>
                <w:szCs w:val="22"/>
              </w:rPr>
            </w:pPr>
          </w:p>
          <w:p w14:paraId="0B9D26CD" w14:textId="77777777" w:rsidR="00C065DC" w:rsidRPr="00C367C8" w:rsidRDefault="00C065DC" w:rsidP="003E51F7">
            <w:pPr>
              <w:widowControl w:val="0"/>
              <w:rPr>
                <w:szCs w:val="22"/>
              </w:rPr>
            </w:pPr>
            <w:r w:rsidRPr="00C367C8">
              <w:rPr>
                <w:szCs w:val="22"/>
              </w:rPr>
              <w:t xml:space="preserve">Jos lääkäri on sitä mieltä, että voit aloittaa Ziagen-hoidon uudestaan, voi olla, että sinua pyydetään </w:t>
            </w:r>
            <w:r w:rsidRPr="00C367C8">
              <w:rPr>
                <w:szCs w:val="22"/>
              </w:rPr>
              <w:lastRenderedPageBreak/>
              <w:t>ottamaan ensimmäiset annokset paikassa, jossa on tarvittaessa saatavana lääketieteellistä apua.</w:t>
            </w:r>
          </w:p>
          <w:p w14:paraId="26E6360E" w14:textId="77777777" w:rsidR="00C065DC" w:rsidRPr="00C367C8" w:rsidRDefault="00C065DC" w:rsidP="003E51F7">
            <w:pPr>
              <w:widowControl w:val="0"/>
              <w:rPr>
                <w:szCs w:val="22"/>
              </w:rPr>
            </w:pPr>
          </w:p>
          <w:p w14:paraId="68B477AC" w14:textId="77777777" w:rsidR="00C065DC" w:rsidRPr="00C367C8" w:rsidRDefault="00C065DC" w:rsidP="003E51F7">
            <w:pPr>
              <w:widowControl w:val="0"/>
              <w:rPr>
                <w:szCs w:val="22"/>
              </w:rPr>
            </w:pPr>
            <w:r w:rsidRPr="00C367C8">
              <w:rPr>
                <w:b/>
                <w:szCs w:val="22"/>
              </w:rPr>
              <w:t>Jos olet yliherkkä Ziagenille, palauta kaikki käyttämättömät Ziagen-tablettisi hävitettäviksi turvallisesti.</w:t>
            </w:r>
            <w:r w:rsidRPr="00C367C8">
              <w:rPr>
                <w:szCs w:val="22"/>
              </w:rPr>
              <w:t xml:space="preserve"> Kysy ohjeita lääkäriltä tai apteekkihenkilökunnalta. </w:t>
            </w:r>
          </w:p>
          <w:p w14:paraId="6E5FF15A" w14:textId="77777777" w:rsidR="000B135E" w:rsidRPr="00C367C8" w:rsidRDefault="000B135E" w:rsidP="000B135E">
            <w:pPr>
              <w:widowControl w:val="0"/>
              <w:rPr>
                <w:szCs w:val="22"/>
              </w:rPr>
            </w:pPr>
          </w:p>
          <w:p w14:paraId="71BAEACD" w14:textId="77777777" w:rsidR="000B135E" w:rsidRPr="00C367C8" w:rsidRDefault="000B135E" w:rsidP="000B135E">
            <w:pPr>
              <w:widowControl w:val="0"/>
              <w:rPr>
                <w:szCs w:val="22"/>
              </w:rPr>
            </w:pPr>
            <w:r w:rsidRPr="00C367C8">
              <w:rPr>
                <w:szCs w:val="22"/>
              </w:rPr>
              <w:t>Ziagen</w:t>
            </w:r>
            <w:r w:rsidRPr="00C367C8">
              <w:t xml:space="preserve">-pakkaus sisältää </w:t>
            </w:r>
            <w:r w:rsidRPr="00C367C8">
              <w:rPr>
                <w:b/>
              </w:rPr>
              <w:t>varoituskortin</w:t>
            </w:r>
            <w:r w:rsidRPr="00C367C8">
              <w:t xml:space="preserve">, jolla muistutetaan sinua ja hoitohenkilökuntaa yliherkkyysreaktioista. </w:t>
            </w:r>
            <w:r w:rsidRPr="00C367C8">
              <w:rPr>
                <w:b/>
              </w:rPr>
              <w:t>Irrota tämä kortti ja pidä se aina mukana.</w:t>
            </w:r>
          </w:p>
          <w:p w14:paraId="2ACEA3E6" w14:textId="77777777" w:rsidR="00C065DC" w:rsidRPr="00C367C8" w:rsidRDefault="00C065DC" w:rsidP="003E51F7">
            <w:pPr>
              <w:ind w:right="-2"/>
              <w:rPr>
                <w:szCs w:val="22"/>
              </w:rPr>
            </w:pPr>
          </w:p>
        </w:tc>
      </w:tr>
    </w:tbl>
    <w:p w14:paraId="466EF8D1" w14:textId="77777777" w:rsidR="00C065DC" w:rsidRPr="00940A67" w:rsidRDefault="00C065DC" w:rsidP="00C065DC">
      <w:pPr>
        <w:widowControl w:val="0"/>
        <w:outlineLvl w:val="0"/>
        <w:rPr>
          <w:szCs w:val="22"/>
        </w:rPr>
      </w:pPr>
    </w:p>
    <w:p w14:paraId="2A4C353B" w14:textId="77777777" w:rsidR="00C065DC" w:rsidRPr="00940A67" w:rsidRDefault="00C065DC" w:rsidP="00C065DC">
      <w:pPr>
        <w:ind w:right="-2"/>
        <w:rPr>
          <w:b/>
        </w:rPr>
      </w:pPr>
      <w:r w:rsidRPr="00940A67">
        <w:rPr>
          <w:b/>
          <w:szCs w:val="22"/>
        </w:rPr>
        <w:t>Yleiset haittavaikutukset</w:t>
      </w:r>
    </w:p>
    <w:p w14:paraId="48A2E0F7" w14:textId="77777777" w:rsidR="00C065DC" w:rsidRPr="002D5C25" w:rsidRDefault="00C065DC" w:rsidP="00C065DC">
      <w:pPr>
        <w:ind w:right="-2"/>
        <w:rPr>
          <w:lang w:eastAsia="zh-CN"/>
        </w:rPr>
      </w:pPr>
      <w:r w:rsidRPr="00940A67">
        <w:t xml:space="preserve">Näitä voi olla </w:t>
      </w:r>
      <w:r w:rsidRPr="00940A67">
        <w:rPr>
          <w:b/>
        </w:rPr>
        <w:t>enintään yhdellä kymmenestä</w:t>
      </w:r>
      <w:r w:rsidR="006110A1">
        <w:rPr>
          <w:b/>
        </w:rPr>
        <w:t>:</w:t>
      </w:r>
    </w:p>
    <w:p w14:paraId="2B9D36FA" w14:textId="77777777" w:rsidR="00C065DC" w:rsidRPr="00940A67" w:rsidRDefault="00C065DC" w:rsidP="00C065DC">
      <w:pPr>
        <w:numPr>
          <w:ilvl w:val="0"/>
          <w:numId w:val="54"/>
        </w:numPr>
        <w:ind w:right="-2"/>
      </w:pPr>
      <w:r w:rsidRPr="00940A67">
        <w:t>yliherkkyysreaktio</w:t>
      </w:r>
    </w:p>
    <w:p w14:paraId="4952E717" w14:textId="77777777" w:rsidR="00C065DC" w:rsidRPr="00940A67" w:rsidRDefault="00C065DC" w:rsidP="00C065DC">
      <w:pPr>
        <w:numPr>
          <w:ilvl w:val="0"/>
          <w:numId w:val="54"/>
        </w:numPr>
        <w:ind w:right="-2"/>
      </w:pPr>
      <w:r w:rsidRPr="00940A67">
        <w:rPr>
          <w:szCs w:val="22"/>
        </w:rPr>
        <w:t>pahoinvointi</w:t>
      </w:r>
    </w:p>
    <w:p w14:paraId="0C784822" w14:textId="77777777" w:rsidR="00C065DC" w:rsidRPr="00940A67" w:rsidRDefault="00C065DC" w:rsidP="00C065DC">
      <w:pPr>
        <w:numPr>
          <w:ilvl w:val="0"/>
          <w:numId w:val="54"/>
        </w:numPr>
        <w:ind w:right="-2"/>
      </w:pPr>
      <w:r w:rsidRPr="00940A67">
        <w:rPr>
          <w:szCs w:val="22"/>
        </w:rPr>
        <w:t>päänsärky</w:t>
      </w:r>
    </w:p>
    <w:p w14:paraId="7D73ED9B" w14:textId="77777777" w:rsidR="00C065DC" w:rsidRPr="00940A67" w:rsidRDefault="00C065DC" w:rsidP="00C065DC">
      <w:pPr>
        <w:numPr>
          <w:ilvl w:val="0"/>
          <w:numId w:val="54"/>
        </w:numPr>
        <w:ind w:right="-2"/>
      </w:pPr>
      <w:r w:rsidRPr="00940A67">
        <w:rPr>
          <w:szCs w:val="22"/>
        </w:rPr>
        <w:t>oksentelu</w:t>
      </w:r>
    </w:p>
    <w:p w14:paraId="636F486B" w14:textId="77777777" w:rsidR="00C065DC" w:rsidRPr="00940A67" w:rsidRDefault="00C065DC" w:rsidP="00C065DC">
      <w:pPr>
        <w:numPr>
          <w:ilvl w:val="0"/>
          <w:numId w:val="54"/>
        </w:numPr>
        <w:ind w:right="-2"/>
        <w:rPr>
          <w:szCs w:val="22"/>
        </w:rPr>
      </w:pPr>
      <w:r w:rsidRPr="00940A67">
        <w:rPr>
          <w:szCs w:val="22"/>
        </w:rPr>
        <w:t>ripuli</w:t>
      </w:r>
    </w:p>
    <w:p w14:paraId="3F3A2D7A" w14:textId="77777777" w:rsidR="00C065DC" w:rsidRPr="00940A67" w:rsidRDefault="00C065DC" w:rsidP="00C065DC">
      <w:pPr>
        <w:numPr>
          <w:ilvl w:val="0"/>
          <w:numId w:val="54"/>
        </w:numPr>
        <w:ind w:right="-2"/>
        <w:rPr>
          <w:szCs w:val="22"/>
        </w:rPr>
      </w:pPr>
      <w:r w:rsidRPr="00940A67">
        <w:rPr>
          <w:szCs w:val="22"/>
        </w:rPr>
        <w:t>ruokahaluttomuus</w:t>
      </w:r>
    </w:p>
    <w:p w14:paraId="35EF7DC8" w14:textId="77777777" w:rsidR="00C065DC" w:rsidRPr="00940A67" w:rsidRDefault="00C065DC" w:rsidP="00C065DC">
      <w:pPr>
        <w:numPr>
          <w:ilvl w:val="0"/>
          <w:numId w:val="54"/>
        </w:numPr>
        <w:ind w:right="-2"/>
        <w:rPr>
          <w:szCs w:val="22"/>
        </w:rPr>
      </w:pPr>
      <w:r w:rsidRPr="00940A67">
        <w:rPr>
          <w:szCs w:val="22"/>
        </w:rPr>
        <w:t>väsymys, voimattomuus</w:t>
      </w:r>
    </w:p>
    <w:p w14:paraId="3FB9410A" w14:textId="77777777" w:rsidR="00C065DC" w:rsidRPr="00940A67" w:rsidRDefault="00C065DC" w:rsidP="00C065DC">
      <w:pPr>
        <w:numPr>
          <w:ilvl w:val="0"/>
          <w:numId w:val="54"/>
        </w:numPr>
        <w:ind w:right="-2"/>
        <w:rPr>
          <w:szCs w:val="22"/>
        </w:rPr>
      </w:pPr>
      <w:r w:rsidRPr="00940A67">
        <w:rPr>
          <w:szCs w:val="22"/>
        </w:rPr>
        <w:t>kuume</w:t>
      </w:r>
    </w:p>
    <w:p w14:paraId="4100FF3D" w14:textId="77777777" w:rsidR="00C065DC" w:rsidRPr="00940A67" w:rsidRDefault="00C065DC" w:rsidP="00C065DC">
      <w:pPr>
        <w:numPr>
          <w:ilvl w:val="0"/>
          <w:numId w:val="54"/>
        </w:numPr>
        <w:ind w:right="-2"/>
        <w:rPr>
          <w:szCs w:val="22"/>
        </w:rPr>
      </w:pPr>
      <w:r w:rsidRPr="00940A67">
        <w:rPr>
          <w:szCs w:val="22"/>
        </w:rPr>
        <w:t>ihottuma</w:t>
      </w:r>
      <w:r w:rsidR="00DB3C24">
        <w:rPr>
          <w:szCs w:val="22"/>
        </w:rPr>
        <w:t>.</w:t>
      </w:r>
    </w:p>
    <w:p w14:paraId="5E4CA27F" w14:textId="77777777" w:rsidR="00C065DC" w:rsidRPr="00940A67" w:rsidRDefault="00C065DC" w:rsidP="00C065DC">
      <w:pPr>
        <w:widowControl w:val="0"/>
        <w:outlineLvl w:val="0"/>
        <w:rPr>
          <w:szCs w:val="22"/>
        </w:rPr>
      </w:pPr>
    </w:p>
    <w:p w14:paraId="3D02CC16" w14:textId="0F23B5C2" w:rsidR="00C065DC" w:rsidRPr="00940A67" w:rsidRDefault="00C065DC" w:rsidP="00C065DC">
      <w:pPr>
        <w:widowControl w:val="0"/>
        <w:outlineLvl w:val="0"/>
        <w:rPr>
          <w:b/>
          <w:szCs w:val="22"/>
        </w:rPr>
      </w:pPr>
      <w:r w:rsidRPr="00940A67">
        <w:rPr>
          <w:b/>
          <w:szCs w:val="22"/>
        </w:rPr>
        <w:t>Harvinaiset haittavaikutukset</w:t>
      </w:r>
      <w:r w:rsidR="007A4716">
        <w:rPr>
          <w:b/>
          <w:szCs w:val="22"/>
        </w:rPr>
        <w:fldChar w:fldCharType="begin"/>
      </w:r>
      <w:r w:rsidR="007A4716">
        <w:rPr>
          <w:b/>
          <w:szCs w:val="22"/>
        </w:rPr>
        <w:instrText xml:space="preserve"> DOCVARIABLE vault_nd_8cb37f58-dab3-447e-96f3-232c27533df9 \* MERGEFORMAT </w:instrText>
      </w:r>
      <w:r w:rsidR="007A4716">
        <w:rPr>
          <w:b/>
          <w:szCs w:val="22"/>
        </w:rPr>
        <w:fldChar w:fldCharType="separate"/>
      </w:r>
      <w:r w:rsidR="007A4716">
        <w:rPr>
          <w:b/>
          <w:szCs w:val="22"/>
        </w:rPr>
        <w:t xml:space="preserve"> </w:t>
      </w:r>
      <w:r w:rsidR="007A4716">
        <w:rPr>
          <w:b/>
          <w:szCs w:val="22"/>
        </w:rPr>
        <w:fldChar w:fldCharType="end"/>
      </w:r>
    </w:p>
    <w:p w14:paraId="2F5C3BB0" w14:textId="301CA74A" w:rsidR="00C065DC" w:rsidRPr="00940A67" w:rsidRDefault="00C065DC" w:rsidP="00C065DC">
      <w:pPr>
        <w:widowControl w:val="0"/>
        <w:outlineLvl w:val="0"/>
        <w:rPr>
          <w:szCs w:val="22"/>
        </w:rPr>
      </w:pPr>
      <w:r w:rsidRPr="00940A67">
        <w:rPr>
          <w:szCs w:val="22"/>
        </w:rPr>
        <w:t xml:space="preserve">Näitä voi olla </w:t>
      </w:r>
      <w:r w:rsidRPr="00940A67">
        <w:rPr>
          <w:b/>
          <w:szCs w:val="22"/>
        </w:rPr>
        <w:t>enintään yhdellä tuhannesta</w:t>
      </w:r>
      <w:r w:rsidR="006110A1">
        <w:rPr>
          <w:b/>
          <w:szCs w:val="22"/>
        </w:rPr>
        <w:t>:</w:t>
      </w:r>
      <w:r w:rsidR="007A4716">
        <w:rPr>
          <w:b/>
          <w:szCs w:val="22"/>
        </w:rPr>
        <w:fldChar w:fldCharType="begin"/>
      </w:r>
      <w:r w:rsidR="007A4716">
        <w:rPr>
          <w:b/>
          <w:szCs w:val="22"/>
        </w:rPr>
        <w:instrText xml:space="preserve"> DOCVARIABLE vault_nd_97c71430-94ed-44a9-9ec8-969a6fd1ae7f \* MERGEFORMAT </w:instrText>
      </w:r>
      <w:r w:rsidR="007A4716">
        <w:rPr>
          <w:b/>
          <w:szCs w:val="22"/>
        </w:rPr>
        <w:fldChar w:fldCharType="separate"/>
      </w:r>
      <w:r w:rsidR="007A4716">
        <w:rPr>
          <w:b/>
          <w:szCs w:val="22"/>
        </w:rPr>
        <w:t xml:space="preserve"> </w:t>
      </w:r>
      <w:r w:rsidR="007A4716">
        <w:rPr>
          <w:b/>
          <w:szCs w:val="22"/>
        </w:rPr>
        <w:fldChar w:fldCharType="end"/>
      </w:r>
    </w:p>
    <w:p w14:paraId="006AA4A9" w14:textId="650B73A8" w:rsidR="00C065DC" w:rsidRPr="00940A67" w:rsidRDefault="00C065DC" w:rsidP="00C065DC">
      <w:pPr>
        <w:widowControl w:val="0"/>
        <w:numPr>
          <w:ilvl w:val="0"/>
          <w:numId w:val="55"/>
        </w:numPr>
        <w:outlineLvl w:val="0"/>
        <w:rPr>
          <w:szCs w:val="22"/>
        </w:rPr>
      </w:pPr>
      <w:r w:rsidRPr="00940A67">
        <w:rPr>
          <w:szCs w:val="22"/>
        </w:rPr>
        <w:t>haimatulehdus (</w:t>
      </w:r>
      <w:r w:rsidRPr="00940A67">
        <w:rPr>
          <w:i/>
          <w:szCs w:val="22"/>
        </w:rPr>
        <w:t>pankreatiitti</w:t>
      </w:r>
      <w:r w:rsidRPr="00940A67">
        <w:rPr>
          <w:szCs w:val="22"/>
        </w:rPr>
        <w:t>)</w:t>
      </w:r>
      <w:r w:rsidR="00F712B1">
        <w:rPr>
          <w:szCs w:val="22"/>
        </w:rPr>
        <w:t>.</w:t>
      </w:r>
      <w:r w:rsidR="007A4716">
        <w:rPr>
          <w:szCs w:val="22"/>
        </w:rPr>
        <w:fldChar w:fldCharType="begin"/>
      </w:r>
      <w:r w:rsidR="007A4716">
        <w:rPr>
          <w:szCs w:val="22"/>
        </w:rPr>
        <w:instrText xml:space="preserve"> DOCVARIABLE vault_nd_143e9835-ed7c-4cc3-a92c-5173f811b16f \* MERGEFORMAT </w:instrText>
      </w:r>
      <w:r w:rsidR="007A4716">
        <w:rPr>
          <w:szCs w:val="22"/>
        </w:rPr>
        <w:fldChar w:fldCharType="separate"/>
      </w:r>
      <w:r w:rsidR="007A4716">
        <w:rPr>
          <w:szCs w:val="22"/>
        </w:rPr>
        <w:t xml:space="preserve"> </w:t>
      </w:r>
      <w:r w:rsidR="007A4716">
        <w:rPr>
          <w:szCs w:val="22"/>
        </w:rPr>
        <w:fldChar w:fldCharType="end"/>
      </w:r>
    </w:p>
    <w:p w14:paraId="163B9315" w14:textId="77777777" w:rsidR="00C065DC" w:rsidRPr="00940A67" w:rsidRDefault="00C065DC" w:rsidP="00C065DC">
      <w:pPr>
        <w:widowControl w:val="0"/>
        <w:outlineLvl w:val="0"/>
        <w:rPr>
          <w:szCs w:val="22"/>
        </w:rPr>
      </w:pPr>
    </w:p>
    <w:p w14:paraId="06863C23" w14:textId="0FFDF28D" w:rsidR="00C065DC" w:rsidRPr="00940A67" w:rsidRDefault="00C065DC" w:rsidP="00C065DC">
      <w:pPr>
        <w:widowControl w:val="0"/>
        <w:outlineLvl w:val="0"/>
        <w:rPr>
          <w:b/>
          <w:szCs w:val="22"/>
        </w:rPr>
      </w:pPr>
      <w:r w:rsidRPr="00940A67">
        <w:rPr>
          <w:b/>
          <w:szCs w:val="22"/>
        </w:rPr>
        <w:t>Hyvin harvinaiset haittavaikutukset</w:t>
      </w:r>
      <w:r w:rsidR="007A4716">
        <w:rPr>
          <w:b/>
          <w:szCs w:val="22"/>
        </w:rPr>
        <w:fldChar w:fldCharType="begin"/>
      </w:r>
      <w:r w:rsidR="007A4716">
        <w:rPr>
          <w:b/>
          <w:szCs w:val="22"/>
        </w:rPr>
        <w:instrText xml:space="preserve"> DOCVARIABLE vault_nd_618a8444-dd07-456b-9d44-dd6dd00a8627 \* MERGEFORMAT </w:instrText>
      </w:r>
      <w:r w:rsidR="007A4716">
        <w:rPr>
          <w:b/>
          <w:szCs w:val="22"/>
        </w:rPr>
        <w:fldChar w:fldCharType="separate"/>
      </w:r>
      <w:r w:rsidR="007A4716">
        <w:rPr>
          <w:b/>
          <w:szCs w:val="22"/>
        </w:rPr>
        <w:t xml:space="preserve"> </w:t>
      </w:r>
      <w:r w:rsidR="007A4716">
        <w:rPr>
          <w:b/>
          <w:szCs w:val="22"/>
        </w:rPr>
        <w:fldChar w:fldCharType="end"/>
      </w:r>
    </w:p>
    <w:p w14:paraId="66BDCFD6" w14:textId="28EF4E59" w:rsidR="00C065DC" w:rsidRPr="00940A67" w:rsidRDefault="00C065DC" w:rsidP="00C065DC">
      <w:pPr>
        <w:widowControl w:val="0"/>
        <w:outlineLvl w:val="0"/>
        <w:rPr>
          <w:szCs w:val="22"/>
        </w:rPr>
      </w:pPr>
      <w:r w:rsidRPr="00940A67">
        <w:rPr>
          <w:szCs w:val="22"/>
        </w:rPr>
        <w:t xml:space="preserve">Näitä voi olla </w:t>
      </w:r>
      <w:r w:rsidRPr="00940A67">
        <w:rPr>
          <w:b/>
          <w:szCs w:val="22"/>
        </w:rPr>
        <w:t>enintään yhdellä kymmenestätuhannesta</w:t>
      </w:r>
      <w:r w:rsidR="006110A1">
        <w:rPr>
          <w:b/>
          <w:szCs w:val="22"/>
        </w:rPr>
        <w:t>:</w:t>
      </w:r>
      <w:r w:rsidR="007A4716">
        <w:rPr>
          <w:b/>
          <w:szCs w:val="22"/>
        </w:rPr>
        <w:fldChar w:fldCharType="begin"/>
      </w:r>
      <w:r w:rsidR="007A4716">
        <w:rPr>
          <w:b/>
          <w:szCs w:val="22"/>
        </w:rPr>
        <w:instrText xml:space="preserve"> DOCVARIABLE vault_nd_61474604-1630-4ff0-ae3e-f2fad6eb66ed \* MERGEFORMAT </w:instrText>
      </w:r>
      <w:r w:rsidR="007A4716">
        <w:rPr>
          <w:b/>
          <w:szCs w:val="22"/>
        </w:rPr>
        <w:fldChar w:fldCharType="separate"/>
      </w:r>
      <w:r w:rsidR="007A4716">
        <w:rPr>
          <w:b/>
          <w:szCs w:val="22"/>
        </w:rPr>
        <w:t xml:space="preserve"> </w:t>
      </w:r>
      <w:r w:rsidR="007A4716">
        <w:rPr>
          <w:b/>
          <w:szCs w:val="22"/>
        </w:rPr>
        <w:fldChar w:fldCharType="end"/>
      </w:r>
    </w:p>
    <w:p w14:paraId="1ADB2105" w14:textId="037F6BBA" w:rsidR="00C065DC" w:rsidRPr="00940A67" w:rsidRDefault="00C065DC" w:rsidP="00C065DC">
      <w:pPr>
        <w:widowControl w:val="0"/>
        <w:numPr>
          <w:ilvl w:val="0"/>
          <w:numId w:val="56"/>
        </w:numPr>
        <w:outlineLvl w:val="0"/>
        <w:rPr>
          <w:szCs w:val="22"/>
        </w:rPr>
      </w:pPr>
      <w:r w:rsidRPr="00940A67">
        <w:rPr>
          <w:szCs w:val="22"/>
        </w:rPr>
        <w:t>Ihottuma, joka voi muodostaa rakkuloita ja näyttää pieniltä maalitauluilta (keskellä tumma läikkä, jonka ympärillä vaaleampi alue ja reunoilla tumma rinki) (</w:t>
      </w:r>
      <w:r w:rsidRPr="00940A67">
        <w:rPr>
          <w:i/>
          <w:szCs w:val="22"/>
        </w:rPr>
        <w:t>eryt</w:t>
      </w:r>
      <w:r w:rsidR="00610102" w:rsidRPr="00940A67">
        <w:rPr>
          <w:i/>
          <w:szCs w:val="22"/>
        </w:rPr>
        <w:t>h</w:t>
      </w:r>
      <w:r w:rsidRPr="00940A67">
        <w:rPr>
          <w:i/>
          <w:szCs w:val="22"/>
        </w:rPr>
        <w:t>ema multiforme)</w:t>
      </w:r>
      <w:r w:rsidR="007A4716">
        <w:rPr>
          <w:i/>
          <w:szCs w:val="22"/>
        </w:rPr>
        <w:fldChar w:fldCharType="begin"/>
      </w:r>
      <w:r w:rsidR="007A4716">
        <w:rPr>
          <w:i/>
          <w:szCs w:val="22"/>
        </w:rPr>
        <w:instrText xml:space="preserve"> DOCVARIABLE vault_nd_85c81658-e1d9-40e1-936b-d1b726678dc6 \* MERGEFORMAT </w:instrText>
      </w:r>
      <w:r w:rsidR="007A4716">
        <w:rPr>
          <w:i/>
          <w:szCs w:val="22"/>
        </w:rPr>
        <w:fldChar w:fldCharType="separate"/>
      </w:r>
      <w:r w:rsidR="007A4716">
        <w:rPr>
          <w:i/>
          <w:szCs w:val="22"/>
        </w:rPr>
        <w:t xml:space="preserve"> </w:t>
      </w:r>
      <w:r w:rsidR="007A4716">
        <w:rPr>
          <w:i/>
          <w:szCs w:val="22"/>
        </w:rPr>
        <w:fldChar w:fldCharType="end"/>
      </w:r>
    </w:p>
    <w:p w14:paraId="638E778F" w14:textId="205F57EF" w:rsidR="00C065DC" w:rsidRDefault="00C065DC" w:rsidP="00C065DC">
      <w:pPr>
        <w:widowControl w:val="0"/>
        <w:numPr>
          <w:ilvl w:val="0"/>
          <w:numId w:val="56"/>
        </w:numPr>
        <w:outlineLvl w:val="0"/>
        <w:rPr>
          <w:szCs w:val="22"/>
        </w:rPr>
      </w:pPr>
      <w:r w:rsidRPr="00940A67">
        <w:rPr>
          <w:szCs w:val="22"/>
        </w:rPr>
        <w:t>laajalle levinnyt ihottuma, jossa on rakkuloita ja jossa iho kuoriutuu, erityisesti suun, nenän</w:t>
      </w:r>
      <w:r w:rsidR="00F321C8" w:rsidRPr="00940A67">
        <w:rPr>
          <w:szCs w:val="22"/>
        </w:rPr>
        <w:t>,</w:t>
      </w:r>
      <w:r w:rsidRPr="00940A67">
        <w:rPr>
          <w:szCs w:val="22"/>
        </w:rPr>
        <w:t xml:space="preserve"> silmien ja sukupuolielinten alueelta (</w:t>
      </w:r>
      <w:r w:rsidRPr="00940A67">
        <w:rPr>
          <w:i/>
          <w:szCs w:val="22"/>
        </w:rPr>
        <w:t>Stevens</w:t>
      </w:r>
      <w:r w:rsidR="00AF760F" w:rsidRPr="00AF760F">
        <w:rPr>
          <w:i/>
        </w:rPr>
        <w:t>-</w:t>
      </w:r>
      <w:r w:rsidRPr="00940A67">
        <w:rPr>
          <w:i/>
          <w:szCs w:val="22"/>
        </w:rPr>
        <w:t>Johnsonin oireyhtymä</w:t>
      </w:r>
      <w:r w:rsidRPr="00940A67">
        <w:rPr>
          <w:szCs w:val="22"/>
        </w:rPr>
        <w:t xml:space="preserve">) ja vielä </w:t>
      </w:r>
      <w:r w:rsidR="007D734A" w:rsidRPr="00940A67">
        <w:rPr>
          <w:szCs w:val="22"/>
        </w:rPr>
        <w:t xml:space="preserve">vaikeampi </w:t>
      </w:r>
      <w:r w:rsidRPr="00940A67">
        <w:rPr>
          <w:szCs w:val="22"/>
        </w:rPr>
        <w:t>muoto ihottumaa, jossa ihoa kuoriutuu yli 30 %:lla kehon alueesta (</w:t>
      </w:r>
      <w:r w:rsidRPr="00940A67">
        <w:rPr>
          <w:i/>
          <w:szCs w:val="22"/>
        </w:rPr>
        <w:t>toksinen epidermaalinen nekrolyysi</w:t>
      </w:r>
      <w:r w:rsidRPr="00940A67">
        <w:rPr>
          <w:szCs w:val="22"/>
        </w:rPr>
        <w:t>)</w:t>
      </w:r>
      <w:r w:rsidR="007A4716">
        <w:rPr>
          <w:szCs w:val="22"/>
        </w:rPr>
        <w:fldChar w:fldCharType="begin"/>
      </w:r>
      <w:r w:rsidR="007A4716">
        <w:rPr>
          <w:szCs w:val="22"/>
        </w:rPr>
        <w:instrText xml:space="preserve"> DOCVARIABLE vault_nd_f70eb15d-d940-4d2d-a40e-9bb353c63e6e \* MERGEFORMAT </w:instrText>
      </w:r>
      <w:r w:rsidR="007A4716">
        <w:rPr>
          <w:szCs w:val="22"/>
        </w:rPr>
        <w:fldChar w:fldCharType="separate"/>
      </w:r>
      <w:r w:rsidR="007A4716">
        <w:rPr>
          <w:szCs w:val="22"/>
        </w:rPr>
        <w:t xml:space="preserve"> </w:t>
      </w:r>
      <w:r w:rsidR="007A4716">
        <w:rPr>
          <w:szCs w:val="22"/>
        </w:rPr>
        <w:fldChar w:fldCharType="end"/>
      </w:r>
    </w:p>
    <w:p w14:paraId="6B8D925F" w14:textId="250072AE" w:rsidR="00E41EE3" w:rsidRPr="00940A67" w:rsidRDefault="00E41EE3" w:rsidP="00C065DC">
      <w:pPr>
        <w:widowControl w:val="0"/>
        <w:numPr>
          <w:ilvl w:val="0"/>
          <w:numId w:val="56"/>
        </w:numPr>
        <w:outlineLvl w:val="0"/>
        <w:rPr>
          <w:szCs w:val="22"/>
        </w:rPr>
      </w:pPr>
      <w:r>
        <w:rPr>
          <w:szCs w:val="22"/>
        </w:rPr>
        <w:t>maitohappoasidoosi (liikaa maitohappoa veressä).</w:t>
      </w:r>
      <w:r w:rsidR="007A4716">
        <w:rPr>
          <w:szCs w:val="22"/>
        </w:rPr>
        <w:fldChar w:fldCharType="begin"/>
      </w:r>
      <w:r w:rsidR="007A4716">
        <w:rPr>
          <w:szCs w:val="22"/>
        </w:rPr>
        <w:instrText xml:space="preserve"> DOCVARIABLE vault_nd_ddb4d8b9-c0fe-43b9-a354-b799255580e7 \* MERGEFORMAT </w:instrText>
      </w:r>
      <w:r w:rsidR="007A4716">
        <w:rPr>
          <w:szCs w:val="22"/>
        </w:rPr>
        <w:fldChar w:fldCharType="separate"/>
      </w:r>
      <w:r w:rsidR="007A4716">
        <w:rPr>
          <w:szCs w:val="22"/>
        </w:rPr>
        <w:t xml:space="preserve"> </w:t>
      </w:r>
      <w:r w:rsidR="007A4716">
        <w:rPr>
          <w:szCs w:val="22"/>
        </w:rPr>
        <w:fldChar w:fldCharType="end"/>
      </w:r>
    </w:p>
    <w:p w14:paraId="31353628" w14:textId="77777777" w:rsidR="00C065DC" w:rsidRPr="00940A67" w:rsidRDefault="00C065DC" w:rsidP="00C065DC">
      <w:pPr>
        <w:widowControl w:val="0"/>
        <w:ind w:left="360"/>
        <w:outlineLvl w:val="0"/>
        <w:rPr>
          <w:szCs w:val="22"/>
        </w:rPr>
      </w:pPr>
    </w:p>
    <w:p w14:paraId="616B68E2" w14:textId="2F56869C" w:rsidR="00C065DC" w:rsidRPr="00940A67" w:rsidRDefault="009028A0" w:rsidP="00D71A40">
      <w:pPr>
        <w:widowControl w:val="0"/>
        <w:ind w:left="284" w:hanging="284"/>
        <w:outlineLvl w:val="0"/>
        <w:rPr>
          <w:b/>
          <w:szCs w:val="22"/>
        </w:rPr>
      </w:pPr>
      <w:r w:rsidRPr="00940A67">
        <w:rPr>
          <w:b/>
          <w:szCs w:val="22"/>
        </w:rPr>
        <w:tab/>
      </w:r>
      <w:r w:rsidR="00C065DC" w:rsidRPr="00940A67">
        <w:rPr>
          <w:b/>
          <w:szCs w:val="22"/>
        </w:rPr>
        <w:t>Jos havaitset tällaisia oireita, ota välittömästi yhtey</w:t>
      </w:r>
      <w:r w:rsidR="00D56878">
        <w:rPr>
          <w:b/>
          <w:szCs w:val="22"/>
        </w:rPr>
        <w:t>ttä</w:t>
      </w:r>
      <w:r w:rsidR="00C065DC" w:rsidRPr="00940A67">
        <w:rPr>
          <w:b/>
          <w:szCs w:val="22"/>
        </w:rPr>
        <w:t xml:space="preserve"> lääkäriin.</w:t>
      </w:r>
      <w:r w:rsidR="007A4716">
        <w:rPr>
          <w:b/>
          <w:szCs w:val="22"/>
        </w:rPr>
        <w:fldChar w:fldCharType="begin"/>
      </w:r>
      <w:r w:rsidR="007A4716">
        <w:rPr>
          <w:b/>
          <w:szCs w:val="22"/>
        </w:rPr>
        <w:instrText xml:space="preserve"> DOCVARIABLE vault_nd_6265c335-60e8-4e48-980a-e0c41be585ac \* MERGEFORMAT </w:instrText>
      </w:r>
      <w:r w:rsidR="007A4716">
        <w:rPr>
          <w:b/>
          <w:szCs w:val="22"/>
        </w:rPr>
        <w:fldChar w:fldCharType="separate"/>
      </w:r>
      <w:r w:rsidR="007A4716">
        <w:rPr>
          <w:b/>
          <w:szCs w:val="22"/>
        </w:rPr>
        <w:t xml:space="preserve"> </w:t>
      </w:r>
      <w:r w:rsidR="007A4716">
        <w:rPr>
          <w:b/>
          <w:szCs w:val="22"/>
        </w:rPr>
        <w:fldChar w:fldCharType="end"/>
      </w:r>
    </w:p>
    <w:p w14:paraId="70A38376" w14:textId="77777777" w:rsidR="00C065DC" w:rsidRPr="00940A67" w:rsidRDefault="00C065DC" w:rsidP="00C065DC">
      <w:pPr>
        <w:widowControl w:val="0"/>
        <w:outlineLvl w:val="0"/>
        <w:rPr>
          <w:b/>
          <w:szCs w:val="22"/>
        </w:rPr>
      </w:pPr>
    </w:p>
    <w:p w14:paraId="4BF72C25" w14:textId="19061EB4" w:rsidR="00C065DC" w:rsidRPr="00940A67" w:rsidRDefault="00C065DC" w:rsidP="00C065DC">
      <w:pPr>
        <w:widowControl w:val="0"/>
        <w:outlineLvl w:val="0"/>
        <w:rPr>
          <w:b/>
          <w:szCs w:val="22"/>
        </w:rPr>
      </w:pPr>
      <w:r w:rsidRPr="00940A67">
        <w:rPr>
          <w:b/>
          <w:szCs w:val="22"/>
        </w:rPr>
        <w:t>Jos saat haittavaikutuksia</w:t>
      </w:r>
      <w:r w:rsidR="007A4716">
        <w:rPr>
          <w:b/>
          <w:szCs w:val="22"/>
        </w:rPr>
        <w:fldChar w:fldCharType="begin"/>
      </w:r>
      <w:r w:rsidR="007A4716">
        <w:rPr>
          <w:b/>
          <w:szCs w:val="22"/>
        </w:rPr>
        <w:instrText xml:space="preserve"> DOCVARIABLE vault_nd_6ed92d8d-01e5-4b4a-b2bb-be2b7333f5ed \* MERGEFORMAT </w:instrText>
      </w:r>
      <w:r w:rsidR="007A4716">
        <w:rPr>
          <w:b/>
          <w:szCs w:val="22"/>
        </w:rPr>
        <w:fldChar w:fldCharType="separate"/>
      </w:r>
      <w:r w:rsidR="007A4716">
        <w:rPr>
          <w:b/>
          <w:szCs w:val="22"/>
        </w:rPr>
        <w:t xml:space="preserve"> </w:t>
      </w:r>
      <w:r w:rsidR="007A4716">
        <w:rPr>
          <w:b/>
          <w:szCs w:val="22"/>
        </w:rPr>
        <w:fldChar w:fldCharType="end"/>
      </w:r>
    </w:p>
    <w:p w14:paraId="64655F08" w14:textId="77777777" w:rsidR="00C065DC" w:rsidRPr="00940A67" w:rsidRDefault="00C065DC" w:rsidP="003666B8">
      <w:pPr>
        <w:widowControl w:val="0"/>
        <w:ind w:left="283"/>
        <w:rPr>
          <w:szCs w:val="22"/>
        </w:rPr>
      </w:pPr>
      <w:r w:rsidRPr="00940A67">
        <w:rPr>
          <w:szCs w:val="22"/>
        </w:rPr>
        <w:t>Jos havaitset sellaisia haittavaikutuksia, joita ei ole mainittu tässä pakkausselosteessa tai kokemasi haittavaikutus on va</w:t>
      </w:r>
      <w:r w:rsidR="007D734A" w:rsidRPr="00940A67">
        <w:rPr>
          <w:szCs w:val="22"/>
        </w:rPr>
        <w:t>ike</w:t>
      </w:r>
      <w:r w:rsidRPr="00940A67">
        <w:rPr>
          <w:szCs w:val="22"/>
        </w:rPr>
        <w:t xml:space="preserve">a, </w:t>
      </w:r>
      <w:r w:rsidRPr="00940A67">
        <w:rPr>
          <w:b/>
          <w:szCs w:val="22"/>
        </w:rPr>
        <w:t>kerro niistä lääkärille tai apteekkihenkilökunnalle</w:t>
      </w:r>
      <w:r w:rsidRPr="00940A67">
        <w:rPr>
          <w:szCs w:val="22"/>
        </w:rPr>
        <w:t xml:space="preserve">. </w:t>
      </w:r>
    </w:p>
    <w:p w14:paraId="1FFB9CB6" w14:textId="77777777" w:rsidR="00C065DC" w:rsidRPr="00940A67" w:rsidRDefault="00C065DC" w:rsidP="00C065DC">
      <w:pPr>
        <w:widowControl w:val="0"/>
        <w:outlineLvl w:val="0"/>
        <w:rPr>
          <w:szCs w:val="22"/>
        </w:rPr>
      </w:pPr>
    </w:p>
    <w:p w14:paraId="12B7ADB0" w14:textId="603E1817" w:rsidR="00C065DC" w:rsidRPr="00940A67" w:rsidRDefault="00C065DC" w:rsidP="00C065DC">
      <w:pPr>
        <w:widowControl w:val="0"/>
        <w:outlineLvl w:val="0"/>
        <w:rPr>
          <w:b/>
          <w:szCs w:val="22"/>
        </w:rPr>
      </w:pPr>
      <w:r w:rsidRPr="00940A67">
        <w:rPr>
          <w:b/>
          <w:szCs w:val="22"/>
        </w:rPr>
        <w:t>Muut mahdolliset HIV-yhdistelmähoi</w:t>
      </w:r>
      <w:r w:rsidR="00F34B1D">
        <w:rPr>
          <w:b/>
          <w:szCs w:val="22"/>
        </w:rPr>
        <w:t>d</w:t>
      </w:r>
      <w:r w:rsidRPr="00940A67">
        <w:rPr>
          <w:b/>
          <w:szCs w:val="22"/>
        </w:rPr>
        <w:t>on haittavaikutukset</w:t>
      </w:r>
      <w:r w:rsidR="007A4716">
        <w:rPr>
          <w:b/>
          <w:szCs w:val="22"/>
        </w:rPr>
        <w:fldChar w:fldCharType="begin"/>
      </w:r>
      <w:r w:rsidR="007A4716">
        <w:rPr>
          <w:b/>
          <w:szCs w:val="22"/>
        </w:rPr>
        <w:instrText xml:space="preserve"> DOCVARIABLE vault_nd_fb4c89e3-1d48-46c0-9ba0-2f741fb3d5f0 \* MERGEFORMAT </w:instrText>
      </w:r>
      <w:r w:rsidR="007A4716">
        <w:rPr>
          <w:b/>
          <w:szCs w:val="22"/>
        </w:rPr>
        <w:fldChar w:fldCharType="separate"/>
      </w:r>
      <w:r w:rsidR="007A4716">
        <w:rPr>
          <w:b/>
          <w:szCs w:val="22"/>
        </w:rPr>
        <w:t xml:space="preserve"> </w:t>
      </w:r>
      <w:r w:rsidR="007A4716">
        <w:rPr>
          <w:b/>
          <w:szCs w:val="22"/>
        </w:rPr>
        <w:fldChar w:fldCharType="end"/>
      </w:r>
    </w:p>
    <w:p w14:paraId="2B8EFBED" w14:textId="3C3929A3" w:rsidR="00C065DC" w:rsidRPr="00940A67" w:rsidRDefault="00C065DC" w:rsidP="00C065DC">
      <w:pPr>
        <w:widowControl w:val="0"/>
        <w:outlineLvl w:val="0"/>
        <w:rPr>
          <w:szCs w:val="22"/>
        </w:rPr>
      </w:pPr>
      <w:r w:rsidRPr="00940A67">
        <w:rPr>
          <w:szCs w:val="22"/>
        </w:rPr>
        <w:t>Yhdistelmähoito, jossa on Ziagen yhtenä lääkkeenä voi aiheuttaa muita tautitiloja HIV-hoidon aikana.</w:t>
      </w:r>
      <w:r w:rsidR="007A4716">
        <w:rPr>
          <w:szCs w:val="22"/>
        </w:rPr>
        <w:fldChar w:fldCharType="begin"/>
      </w:r>
      <w:r w:rsidR="007A4716">
        <w:rPr>
          <w:szCs w:val="22"/>
        </w:rPr>
        <w:instrText xml:space="preserve"> DOCVARIABLE vault_nd_56e2b80e-d983-4ad2-8a2a-ac9b80a44cfe \* MERGEFORMAT </w:instrText>
      </w:r>
      <w:r w:rsidR="007A4716">
        <w:rPr>
          <w:szCs w:val="22"/>
        </w:rPr>
        <w:fldChar w:fldCharType="separate"/>
      </w:r>
      <w:r w:rsidR="007A4716">
        <w:rPr>
          <w:szCs w:val="22"/>
        </w:rPr>
        <w:t xml:space="preserve"> </w:t>
      </w:r>
      <w:r w:rsidR="007A4716">
        <w:rPr>
          <w:szCs w:val="22"/>
        </w:rPr>
        <w:fldChar w:fldCharType="end"/>
      </w:r>
    </w:p>
    <w:p w14:paraId="27637569" w14:textId="77777777" w:rsidR="00C065DC" w:rsidRPr="00940A67" w:rsidRDefault="00C065DC" w:rsidP="00C065DC">
      <w:pPr>
        <w:widowControl w:val="0"/>
        <w:outlineLvl w:val="0"/>
        <w:rPr>
          <w:szCs w:val="22"/>
        </w:rPr>
      </w:pPr>
    </w:p>
    <w:p w14:paraId="2D9C0D78" w14:textId="17E7007F" w:rsidR="00ED335F" w:rsidRDefault="00ED335F" w:rsidP="00B24506">
      <w:pPr>
        <w:keepNext/>
        <w:widowControl w:val="0"/>
        <w:outlineLvl w:val="0"/>
        <w:rPr>
          <w:b/>
          <w:szCs w:val="22"/>
        </w:rPr>
      </w:pPr>
      <w:r w:rsidRPr="00C82962">
        <w:rPr>
          <w:b/>
          <w:szCs w:val="22"/>
        </w:rPr>
        <w:t>Infektion ja tulehduksen oireet</w:t>
      </w:r>
      <w:r w:rsidR="007A4716">
        <w:rPr>
          <w:b/>
          <w:szCs w:val="22"/>
        </w:rPr>
        <w:fldChar w:fldCharType="begin"/>
      </w:r>
      <w:r w:rsidR="007A4716">
        <w:rPr>
          <w:b/>
          <w:szCs w:val="22"/>
        </w:rPr>
        <w:instrText xml:space="preserve"> DOCVARIABLE vault_nd_48b2d023-ff57-4ef0-b043-8f151f3c7888 \* MERGEFORMAT </w:instrText>
      </w:r>
      <w:r w:rsidR="007A4716">
        <w:rPr>
          <w:b/>
          <w:szCs w:val="22"/>
        </w:rPr>
        <w:fldChar w:fldCharType="separate"/>
      </w:r>
      <w:r w:rsidR="007A4716">
        <w:rPr>
          <w:b/>
          <w:szCs w:val="22"/>
        </w:rPr>
        <w:t xml:space="preserve"> </w:t>
      </w:r>
      <w:r w:rsidR="007A4716">
        <w:rPr>
          <w:b/>
          <w:szCs w:val="22"/>
        </w:rPr>
        <w:fldChar w:fldCharType="end"/>
      </w:r>
    </w:p>
    <w:p w14:paraId="56BD83A4" w14:textId="77777777" w:rsidR="006110A1" w:rsidRDefault="006110A1" w:rsidP="00B24506">
      <w:pPr>
        <w:keepNext/>
        <w:widowControl w:val="0"/>
        <w:outlineLvl w:val="0"/>
        <w:rPr>
          <w:b/>
          <w:szCs w:val="22"/>
        </w:rPr>
      </w:pPr>
    </w:p>
    <w:p w14:paraId="3F701C9F" w14:textId="353DDFF5" w:rsidR="003A4E68" w:rsidRPr="00940A67" w:rsidRDefault="00C065DC" w:rsidP="00B24506">
      <w:pPr>
        <w:keepNext/>
        <w:widowControl w:val="0"/>
        <w:outlineLvl w:val="0"/>
        <w:rPr>
          <w:b/>
          <w:szCs w:val="22"/>
        </w:rPr>
      </w:pPr>
      <w:r w:rsidRPr="00940A67">
        <w:rPr>
          <w:b/>
          <w:szCs w:val="22"/>
        </w:rPr>
        <w:t>Vanhat infektiot voivat uusia</w:t>
      </w:r>
      <w:r w:rsidR="007A4716">
        <w:rPr>
          <w:b/>
          <w:szCs w:val="22"/>
        </w:rPr>
        <w:fldChar w:fldCharType="begin"/>
      </w:r>
      <w:r w:rsidR="007A4716">
        <w:rPr>
          <w:b/>
          <w:szCs w:val="22"/>
        </w:rPr>
        <w:instrText xml:space="preserve"> DOCVARIABLE vault_nd_e4084717-f9df-4807-85ea-425fac91636e \* MERGEFORMAT </w:instrText>
      </w:r>
      <w:r w:rsidR="007A4716">
        <w:rPr>
          <w:b/>
          <w:szCs w:val="22"/>
        </w:rPr>
        <w:fldChar w:fldCharType="separate"/>
      </w:r>
      <w:r w:rsidR="007A4716">
        <w:rPr>
          <w:b/>
          <w:szCs w:val="22"/>
        </w:rPr>
        <w:t xml:space="preserve"> </w:t>
      </w:r>
      <w:r w:rsidR="007A4716">
        <w:rPr>
          <w:b/>
          <w:szCs w:val="22"/>
        </w:rPr>
        <w:fldChar w:fldCharType="end"/>
      </w:r>
    </w:p>
    <w:p w14:paraId="4B06C4C5" w14:textId="45F52A00" w:rsidR="00ED335F" w:rsidRPr="00C82962" w:rsidRDefault="00C065DC" w:rsidP="00B24506">
      <w:pPr>
        <w:keepNext/>
        <w:widowControl w:val="0"/>
        <w:outlineLvl w:val="0"/>
        <w:rPr>
          <w:szCs w:val="22"/>
        </w:rPr>
      </w:pPr>
      <w:r w:rsidRPr="00940A67">
        <w:rPr>
          <w:szCs w:val="22"/>
        </w:rPr>
        <w:t>Henkilöillä, joilla on pitkälle edennyt HIV-infektio (AIDS), kehon puolustusmekanismi on heikko ja siten heidän todennäköisyytensä saada vakavia infektioita (</w:t>
      </w:r>
      <w:r w:rsidRPr="00AF760F">
        <w:rPr>
          <w:i/>
          <w:szCs w:val="22"/>
        </w:rPr>
        <w:t>opportunisti-infektioita</w:t>
      </w:r>
      <w:r w:rsidRPr="00940A67">
        <w:rPr>
          <w:szCs w:val="22"/>
        </w:rPr>
        <w:t>) on muita suurempi. Kun tällaiset henkilöt aloittavat hoidon, he voivat huomata, että vanhat, piilossa pysyneet infektiot uusivat ja aiheuttavat tulehduksen merkkejä ja oireita. Nämä oireet aiheutuvat todennäköisesti siitä, että kehon puolustusjärjestelmä vahvistuu ja keho alkaa taistella näitä infektioita vastaan.</w:t>
      </w:r>
      <w:r w:rsidR="00ED335F">
        <w:rPr>
          <w:szCs w:val="22"/>
        </w:rPr>
        <w:t xml:space="preserve"> </w:t>
      </w:r>
      <w:r w:rsidR="00ED335F" w:rsidRPr="00C82962">
        <w:rPr>
          <w:szCs w:val="22"/>
        </w:rPr>
        <w:t xml:space="preserve">Oireita ovat yleensä </w:t>
      </w:r>
      <w:r w:rsidR="00ED335F" w:rsidRPr="00C82962">
        <w:rPr>
          <w:b/>
          <w:szCs w:val="22"/>
        </w:rPr>
        <w:t xml:space="preserve">kuume </w:t>
      </w:r>
      <w:r w:rsidR="00ED335F" w:rsidRPr="00C82962">
        <w:rPr>
          <w:szCs w:val="22"/>
        </w:rPr>
        <w:t>ja joitakin seuraavista:</w:t>
      </w:r>
      <w:r w:rsidR="007A4716">
        <w:rPr>
          <w:szCs w:val="22"/>
        </w:rPr>
        <w:fldChar w:fldCharType="begin"/>
      </w:r>
      <w:r w:rsidR="007A4716">
        <w:rPr>
          <w:szCs w:val="22"/>
        </w:rPr>
        <w:instrText xml:space="preserve"> DOCVARIABLE vault_nd_1a4ca156-9663-4609-98c0-75f4d171c651 \* MERGEFORMAT </w:instrText>
      </w:r>
      <w:r w:rsidR="007A4716">
        <w:rPr>
          <w:szCs w:val="22"/>
        </w:rPr>
        <w:fldChar w:fldCharType="separate"/>
      </w:r>
      <w:r w:rsidR="007A4716">
        <w:rPr>
          <w:szCs w:val="22"/>
        </w:rPr>
        <w:t xml:space="preserve"> </w:t>
      </w:r>
      <w:r w:rsidR="007A4716">
        <w:rPr>
          <w:szCs w:val="22"/>
        </w:rPr>
        <w:fldChar w:fldCharType="end"/>
      </w:r>
    </w:p>
    <w:p w14:paraId="5DB79E91" w14:textId="18E93FC4" w:rsidR="00ED335F" w:rsidRPr="00C82962" w:rsidRDefault="00ED335F" w:rsidP="00ED335F">
      <w:pPr>
        <w:widowControl w:val="0"/>
        <w:numPr>
          <w:ilvl w:val="0"/>
          <w:numId w:val="62"/>
        </w:numPr>
        <w:ind w:left="720"/>
        <w:outlineLvl w:val="0"/>
        <w:rPr>
          <w:szCs w:val="22"/>
        </w:rPr>
      </w:pPr>
      <w:r w:rsidRPr="00C82962">
        <w:rPr>
          <w:szCs w:val="22"/>
        </w:rPr>
        <w:t>päänsärky</w:t>
      </w:r>
      <w:r w:rsidR="007A4716">
        <w:rPr>
          <w:szCs w:val="22"/>
        </w:rPr>
        <w:fldChar w:fldCharType="begin"/>
      </w:r>
      <w:r w:rsidR="007A4716">
        <w:rPr>
          <w:szCs w:val="22"/>
        </w:rPr>
        <w:instrText xml:space="preserve"> DOCVARIABLE vault_nd_7ce61a92-0262-4e16-ade8-32be0adc697a \* MERGEFORMAT </w:instrText>
      </w:r>
      <w:r w:rsidR="007A4716">
        <w:rPr>
          <w:szCs w:val="22"/>
        </w:rPr>
        <w:fldChar w:fldCharType="separate"/>
      </w:r>
      <w:r w:rsidR="007A4716">
        <w:rPr>
          <w:szCs w:val="22"/>
        </w:rPr>
        <w:t xml:space="preserve"> </w:t>
      </w:r>
      <w:r w:rsidR="007A4716">
        <w:rPr>
          <w:szCs w:val="22"/>
        </w:rPr>
        <w:fldChar w:fldCharType="end"/>
      </w:r>
    </w:p>
    <w:p w14:paraId="684B1B2E" w14:textId="6490DF31" w:rsidR="00ED335F" w:rsidRPr="00C82962" w:rsidRDefault="00ED335F" w:rsidP="00ED335F">
      <w:pPr>
        <w:widowControl w:val="0"/>
        <w:numPr>
          <w:ilvl w:val="0"/>
          <w:numId w:val="62"/>
        </w:numPr>
        <w:ind w:left="720"/>
        <w:outlineLvl w:val="0"/>
        <w:rPr>
          <w:szCs w:val="22"/>
        </w:rPr>
      </w:pPr>
      <w:r w:rsidRPr="00C82962">
        <w:rPr>
          <w:szCs w:val="22"/>
        </w:rPr>
        <w:t>vatsakipu</w:t>
      </w:r>
      <w:r w:rsidR="007A4716">
        <w:rPr>
          <w:szCs w:val="22"/>
        </w:rPr>
        <w:fldChar w:fldCharType="begin"/>
      </w:r>
      <w:r w:rsidR="007A4716">
        <w:rPr>
          <w:szCs w:val="22"/>
        </w:rPr>
        <w:instrText xml:space="preserve"> DOCVARIABLE vault_nd_388bedce-4e3b-431d-b2d6-6ed9998d12e5 \* MERGEFORMAT </w:instrText>
      </w:r>
      <w:r w:rsidR="007A4716">
        <w:rPr>
          <w:szCs w:val="22"/>
        </w:rPr>
        <w:fldChar w:fldCharType="separate"/>
      </w:r>
      <w:r w:rsidR="007A4716">
        <w:rPr>
          <w:szCs w:val="22"/>
        </w:rPr>
        <w:t xml:space="preserve"> </w:t>
      </w:r>
      <w:r w:rsidR="007A4716">
        <w:rPr>
          <w:szCs w:val="22"/>
        </w:rPr>
        <w:fldChar w:fldCharType="end"/>
      </w:r>
    </w:p>
    <w:p w14:paraId="245EB33E" w14:textId="562498F9" w:rsidR="00ED335F" w:rsidRPr="00C82962" w:rsidRDefault="00ED335F" w:rsidP="00ED335F">
      <w:pPr>
        <w:widowControl w:val="0"/>
        <w:numPr>
          <w:ilvl w:val="0"/>
          <w:numId w:val="62"/>
        </w:numPr>
        <w:ind w:left="720"/>
        <w:outlineLvl w:val="0"/>
        <w:rPr>
          <w:szCs w:val="22"/>
        </w:rPr>
      </w:pPr>
      <w:r w:rsidRPr="00C82962">
        <w:rPr>
          <w:szCs w:val="22"/>
        </w:rPr>
        <w:t>hengitysvaikeudet</w:t>
      </w:r>
      <w:r w:rsidR="00F712B1">
        <w:rPr>
          <w:szCs w:val="22"/>
        </w:rPr>
        <w:t>.</w:t>
      </w:r>
      <w:r w:rsidR="007A4716">
        <w:rPr>
          <w:szCs w:val="22"/>
        </w:rPr>
        <w:fldChar w:fldCharType="begin"/>
      </w:r>
      <w:r w:rsidR="007A4716">
        <w:rPr>
          <w:szCs w:val="22"/>
        </w:rPr>
        <w:instrText xml:space="preserve"> DOCVARIABLE vault_nd_2a3b5b18-e1c0-4c02-b3ee-fb0e0c0b774a \* MERGEFORMAT </w:instrText>
      </w:r>
      <w:r w:rsidR="007A4716">
        <w:rPr>
          <w:szCs w:val="22"/>
        </w:rPr>
        <w:fldChar w:fldCharType="separate"/>
      </w:r>
      <w:r w:rsidR="007A4716">
        <w:rPr>
          <w:szCs w:val="22"/>
        </w:rPr>
        <w:t xml:space="preserve"> </w:t>
      </w:r>
      <w:r w:rsidR="007A4716">
        <w:rPr>
          <w:szCs w:val="22"/>
        </w:rPr>
        <w:fldChar w:fldCharType="end"/>
      </w:r>
    </w:p>
    <w:p w14:paraId="600F0AD8" w14:textId="77777777" w:rsidR="00ED335F" w:rsidRDefault="00ED335F" w:rsidP="00ED335F">
      <w:pPr>
        <w:widowControl w:val="0"/>
        <w:outlineLvl w:val="0"/>
        <w:rPr>
          <w:szCs w:val="22"/>
        </w:rPr>
      </w:pPr>
    </w:p>
    <w:p w14:paraId="3C1FD896" w14:textId="68F6ABD0" w:rsidR="00ED335F" w:rsidRPr="00C82962" w:rsidRDefault="00ED335F" w:rsidP="00ED335F">
      <w:pPr>
        <w:widowControl w:val="0"/>
        <w:outlineLvl w:val="0"/>
        <w:rPr>
          <w:szCs w:val="22"/>
        </w:rPr>
      </w:pPr>
      <w:r w:rsidRPr="00C82962">
        <w:rPr>
          <w:szCs w:val="22"/>
        </w:rPr>
        <w:lastRenderedPageBreak/>
        <w:t>Harvinaisissa tapauksissa immuunijärjestelmä voi vahvistuessaan hyökätä myös terveitä kudoksia vastaan (</w:t>
      </w:r>
      <w:r w:rsidRPr="00C82962">
        <w:rPr>
          <w:i/>
          <w:szCs w:val="22"/>
        </w:rPr>
        <w:t>autoimmuunisairaudet</w:t>
      </w:r>
      <w:r w:rsidRPr="00C82962">
        <w:rPr>
          <w:szCs w:val="22"/>
        </w:rPr>
        <w:t>). Autoimmuunisairauksien oireet voivat ilmetä useita kuukausia HIV-infektion hoidon aloittamisen jälkeen. Oireita voivat olla:</w:t>
      </w:r>
      <w:r w:rsidR="007A4716">
        <w:rPr>
          <w:szCs w:val="22"/>
        </w:rPr>
        <w:fldChar w:fldCharType="begin"/>
      </w:r>
      <w:r w:rsidR="007A4716">
        <w:rPr>
          <w:szCs w:val="22"/>
        </w:rPr>
        <w:instrText xml:space="preserve"> DOCVARIABLE vault_nd_329c7bfd-1fa4-411f-875a-710c5ba7ebdb \* MERGEFORMAT </w:instrText>
      </w:r>
      <w:r w:rsidR="007A4716">
        <w:rPr>
          <w:szCs w:val="22"/>
        </w:rPr>
        <w:fldChar w:fldCharType="separate"/>
      </w:r>
      <w:r w:rsidR="007A4716">
        <w:rPr>
          <w:szCs w:val="22"/>
        </w:rPr>
        <w:t xml:space="preserve"> </w:t>
      </w:r>
      <w:r w:rsidR="007A4716">
        <w:rPr>
          <w:szCs w:val="22"/>
        </w:rPr>
        <w:fldChar w:fldCharType="end"/>
      </w:r>
    </w:p>
    <w:p w14:paraId="2CC4BD59" w14:textId="66C863AD" w:rsidR="00ED335F" w:rsidRPr="00C82962" w:rsidRDefault="00ED335F" w:rsidP="00ED335F">
      <w:pPr>
        <w:widowControl w:val="0"/>
        <w:numPr>
          <w:ilvl w:val="0"/>
          <w:numId w:val="62"/>
        </w:numPr>
        <w:ind w:left="720"/>
        <w:outlineLvl w:val="0"/>
        <w:rPr>
          <w:szCs w:val="22"/>
        </w:rPr>
      </w:pPr>
      <w:r w:rsidRPr="00C82962">
        <w:rPr>
          <w:szCs w:val="22"/>
        </w:rPr>
        <w:t>sydämentykytys (nopea tai epäsäännöllinen syke) tai vapina</w:t>
      </w:r>
      <w:r w:rsidR="007A4716">
        <w:rPr>
          <w:szCs w:val="22"/>
        </w:rPr>
        <w:fldChar w:fldCharType="begin"/>
      </w:r>
      <w:r w:rsidR="007A4716">
        <w:rPr>
          <w:szCs w:val="22"/>
        </w:rPr>
        <w:instrText xml:space="preserve"> DOCVARIABLE vault_nd_4c176dac-e3c8-4dbf-9ab5-c2b5be9a7312 \* MERGEFORMAT </w:instrText>
      </w:r>
      <w:r w:rsidR="007A4716">
        <w:rPr>
          <w:szCs w:val="22"/>
        </w:rPr>
        <w:fldChar w:fldCharType="separate"/>
      </w:r>
      <w:r w:rsidR="007A4716">
        <w:rPr>
          <w:szCs w:val="22"/>
        </w:rPr>
        <w:t xml:space="preserve"> </w:t>
      </w:r>
      <w:r w:rsidR="007A4716">
        <w:rPr>
          <w:szCs w:val="22"/>
        </w:rPr>
        <w:fldChar w:fldCharType="end"/>
      </w:r>
    </w:p>
    <w:p w14:paraId="12A0C46B" w14:textId="6F70BCFB" w:rsidR="00ED335F" w:rsidRPr="00C82962" w:rsidRDefault="00ED335F" w:rsidP="00ED335F">
      <w:pPr>
        <w:widowControl w:val="0"/>
        <w:numPr>
          <w:ilvl w:val="0"/>
          <w:numId w:val="62"/>
        </w:numPr>
        <w:ind w:left="720"/>
        <w:outlineLvl w:val="0"/>
        <w:rPr>
          <w:szCs w:val="22"/>
        </w:rPr>
      </w:pPr>
      <w:r w:rsidRPr="00C82962">
        <w:rPr>
          <w:szCs w:val="22"/>
        </w:rPr>
        <w:t>yliaktiivisuus (liiallinen levottomuus tai liikehdintä)</w:t>
      </w:r>
      <w:r w:rsidR="007A4716">
        <w:rPr>
          <w:szCs w:val="22"/>
        </w:rPr>
        <w:fldChar w:fldCharType="begin"/>
      </w:r>
      <w:r w:rsidR="007A4716">
        <w:rPr>
          <w:szCs w:val="22"/>
        </w:rPr>
        <w:instrText xml:space="preserve"> DOCVARIABLE vault_nd_75228e21-001a-43f8-bdd7-873ee8861198 \* MERGEFORMAT </w:instrText>
      </w:r>
      <w:r w:rsidR="007A4716">
        <w:rPr>
          <w:szCs w:val="22"/>
        </w:rPr>
        <w:fldChar w:fldCharType="separate"/>
      </w:r>
      <w:r w:rsidR="007A4716">
        <w:rPr>
          <w:szCs w:val="22"/>
        </w:rPr>
        <w:t xml:space="preserve"> </w:t>
      </w:r>
      <w:r w:rsidR="007A4716">
        <w:rPr>
          <w:szCs w:val="22"/>
        </w:rPr>
        <w:fldChar w:fldCharType="end"/>
      </w:r>
    </w:p>
    <w:p w14:paraId="3C9C027B" w14:textId="6A1ACF2E" w:rsidR="00ED335F" w:rsidRPr="00C82962" w:rsidRDefault="00ED335F" w:rsidP="00ED335F">
      <w:pPr>
        <w:widowControl w:val="0"/>
        <w:numPr>
          <w:ilvl w:val="0"/>
          <w:numId w:val="62"/>
        </w:numPr>
        <w:ind w:left="720"/>
        <w:outlineLvl w:val="0"/>
        <w:rPr>
          <w:szCs w:val="22"/>
        </w:rPr>
      </w:pPr>
      <w:r w:rsidRPr="00C82962">
        <w:rPr>
          <w:szCs w:val="22"/>
        </w:rPr>
        <w:t>käsistä tai jaloista alkavaa heikkoutta, joka etenee kohti vartaloa</w:t>
      </w:r>
      <w:r w:rsidR="00F712B1">
        <w:rPr>
          <w:szCs w:val="22"/>
        </w:rPr>
        <w:t>.</w:t>
      </w:r>
      <w:r w:rsidR="007A4716">
        <w:rPr>
          <w:szCs w:val="22"/>
        </w:rPr>
        <w:fldChar w:fldCharType="begin"/>
      </w:r>
      <w:r w:rsidR="007A4716">
        <w:rPr>
          <w:szCs w:val="22"/>
        </w:rPr>
        <w:instrText xml:space="preserve"> DOCVARIABLE vault_nd_f1658e1a-215d-4ea1-bae3-b20570a11610 \* MERGEFORMAT </w:instrText>
      </w:r>
      <w:r w:rsidR="007A4716">
        <w:rPr>
          <w:szCs w:val="22"/>
        </w:rPr>
        <w:fldChar w:fldCharType="separate"/>
      </w:r>
      <w:r w:rsidR="007A4716">
        <w:rPr>
          <w:szCs w:val="22"/>
        </w:rPr>
        <w:t xml:space="preserve"> </w:t>
      </w:r>
      <w:r w:rsidR="007A4716">
        <w:rPr>
          <w:szCs w:val="22"/>
        </w:rPr>
        <w:fldChar w:fldCharType="end"/>
      </w:r>
    </w:p>
    <w:p w14:paraId="4817F8B5" w14:textId="77777777" w:rsidR="00D2708E" w:rsidRPr="00940A67" w:rsidRDefault="00D2708E" w:rsidP="00C065DC">
      <w:pPr>
        <w:widowControl w:val="0"/>
        <w:outlineLvl w:val="0"/>
        <w:rPr>
          <w:szCs w:val="22"/>
        </w:rPr>
      </w:pPr>
    </w:p>
    <w:p w14:paraId="5AAD114B" w14:textId="68AC42BF" w:rsidR="00C065DC" w:rsidRPr="00940A67" w:rsidRDefault="00C065DC" w:rsidP="00C065DC">
      <w:pPr>
        <w:widowControl w:val="0"/>
        <w:outlineLvl w:val="0"/>
        <w:rPr>
          <w:szCs w:val="22"/>
        </w:rPr>
      </w:pPr>
      <w:r w:rsidRPr="00940A67">
        <w:rPr>
          <w:szCs w:val="22"/>
        </w:rPr>
        <w:t>Jos saat infektio-oireita Ziagen-hoidon aikana:</w:t>
      </w:r>
      <w:r w:rsidR="007A4716">
        <w:rPr>
          <w:szCs w:val="22"/>
        </w:rPr>
        <w:fldChar w:fldCharType="begin"/>
      </w:r>
      <w:r w:rsidR="007A4716">
        <w:rPr>
          <w:szCs w:val="22"/>
        </w:rPr>
        <w:instrText xml:space="preserve"> DOCVARIABLE vault_nd_6b1e2fa4-7d19-49b7-9f12-bb0dbb5fbea2 \* MERGEFORMAT </w:instrText>
      </w:r>
      <w:r w:rsidR="007A4716">
        <w:rPr>
          <w:szCs w:val="22"/>
        </w:rPr>
        <w:fldChar w:fldCharType="separate"/>
      </w:r>
      <w:r w:rsidR="007A4716">
        <w:rPr>
          <w:szCs w:val="22"/>
        </w:rPr>
        <w:t xml:space="preserve"> </w:t>
      </w:r>
      <w:r w:rsidR="007A4716">
        <w:rPr>
          <w:szCs w:val="22"/>
        </w:rPr>
        <w:fldChar w:fldCharType="end"/>
      </w:r>
    </w:p>
    <w:p w14:paraId="3C7D4669" w14:textId="67E5F96E" w:rsidR="00C065DC" w:rsidRPr="00940A67" w:rsidRDefault="00C065DC" w:rsidP="003666B8">
      <w:pPr>
        <w:widowControl w:val="0"/>
        <w:ind w:left="283"/>
        <w:outlineLvl w:val="0"/>
        <w:rPr>
          <w:szCs w:val="22"/>
        </w:rPr>
      </w:pPr>
      <w:r w:rsidRPr="00940A67">
        <w:rPr>
          <w:b/>
          <w:szCs w:val="22"/>
        </w:rPr>
        <w:t>Kerro heti lääkärille</w:t>
      </w:r>
      <w:r w:rsidRPr="00940A67">
        <w:rPr>
          <w:szCs w:val="22"/>
        </w:rPr>
        <w:t>. Älä ota muita lääkkeitä infektion hoitoon ilman lääkärin ohjeita.</w:t>
      </w:r>
      <w:r w:rsidR="007A4716">
        <w:rPr>
          <w:szCs w:val="22"/>
        </w:rPr>
        <w:fldChar w:fldCharType="begin"/>
      </w:r>
      <w:r w:rsidR="007A4716">
        <w:rPr>
          <w:szCs w:val="22"/>
        </w:rPr>
        <w:instrText xml:space="preserve"> DOCVARIABLE vault_nd_58a364a1-454b-42b8-a457-1b54878c39f0 \* MERGEFORMAT </w:instrText>
      </w:r>
      <w:r w:rsidR="007A4716">
        <w:rPr>
          <w:szCs w:val="22"/>
        </w:rPr>
        <w:fldChar w:fldCharType="separate"/>
      </w:r>
      <w:r w:rsidR="007A4716">
        <w:rPr>
          <w:szCs w:val="22"/>
        </w:rPr>
        <w:t xml:space="preserve"> </w:t>
      </w:r>
      <w:r w:rsidR="007A4716">
        <w:rPr>
          <w:szCs w:val="22"/>
        </w:rPr>
        <w:fldChar w:fldCharType="end"/>
      </w:r>
    </w:p>
    <w:p w14:paraId="2D02EDA8" w14:textId="77777777" w:rsidR="00C065DC" w:rsidRPr="00940A67" w:rsidRDefault="00C065DC" w:rsidP="00C065DC">
      <w:pPr>
        <w:widowControl w:val="0"/>
        <w:outlineLvl w:val="0"/>
        <w:rPr>
          <w:szCs w:val="22"/>
        </w:rPr>
      </w:pPr>
    </w:p>
    <w:p w14:paraId="646412C2" w14:textId="77777777" w:rsidR="00C065DC" w:rsidRPr="00940A67" w:rsidRDefault="00C065DC" w:rsidP="00C228D3">
      <w:pPr>
        <w:keepNext/>
        <w:rPr>
          <w:b/>
        </w:rPr>
      </w:pPr>
      <w:r w:rsidRPr="00940A67">
        <w:rPr>
          <w:b/>
        </w:rPr>
        <w:t>Sinulla voi olla luusto-ongelmia</w:t>
      </w:r>
    </w:p>
    <w:p w14:paraId="6E307650" w14:textId="77777777" w:rsidR="00C065DC" w:rsidRPr="00940A67" w:rsidRDefault="00C065DC" w:rsidP="00C228D3">
      <w:pPr>
        <w:keepNext/>
      </w:pPr>
      <w:r w:rsidRPr="00940A67">
        <w:t xml:space="preserve">Joillekin HIV-yhdistelmähoitoa saaville henkilöille kehittyy </w:t>
      </w:r>
      <w:r w:rsidRPr="00940A67">
        <w:rPr>
          <w:i/>
        </w:rPr>
        <w:t>osteonekroosiksi</w:t>
      </w:r>
      <w:r w:rsidRPr="00940A67">
        <w:t xml:space="preserve"> kutsuttu tila. Tällöin osa luukudoksesta kuolee</w:t>
      </w:r>
      <w:r w:rsidR="002E2707" w:rsidRPr="00940A67">
        <w:t>,</w:t>
      </w:r>
      <w:r w:rsidRPr="00940A67">
        <w:t xml:space="preserve"> koska luuston verenkierto on heikentynyt. Tämä tila on todennäköisempi henkilöillä</w:t>
      </w:r>
      <w:r w:rsidR="00BC0C43">
        <w:t>:</w:t>
      </w:r>
      <w:r w:rsidRPr="00940A67">
        <w:t xml:space="preserve"> </w:t>
      </w:r>
    </w:p>
    <w:p w14:paraId="5437D319" w14:textId="77777777" w:rsidR="00C065DC" w:rsidRPr="00940A67" w:rsidRDefault="00C065DC" w:rsidP="00C065DC">
      <w:pPr>
        <w:numPr>
          <w:ilvl w:val="0"/>
          <w:numId w:val="65"/>
        </w:numPr>
        <w:ind w:right="-2"/>
      </w:pPr>
      <w:r w:rsidRPr="00940A67">
        <w:t>jotka ovat saaneet yhdistelmähoitoa pitkään</w:t>
      </w:r>
    </w:p>
    <w:p w14:paraId="7CAA3F9E" w14:textId="77777777" w:rsidR="00C065DC" w:rsidRPr="00940A67" w:rsidRDefault="00C065DC" w:rsidP="00C065DC">
      <w:pPr>
        <w:numPr>
          <w:ilvl w:val="0"/>
          <w:numId w:val="65"/>
        </w:numPr>
        <w:ind w:right="-2"/>
      </w:pPr>
      <w:r w:rsidRPr="00940A67">
        <w:t>jotka saavat myös kortikosteroideiksi kutsuttuja lääkkeitä tulehdusten hoitoon</w:t>
      </w:r>
    </w:p>
    <w:p w14:paraId="2A5792ED" w14:textId="77777777" w:rsidR="00C065DC" w:rsidRPr="00940A67" w:rsidRDefault="00C065DC" w:rsidP="00C065DC">
      <w:pPr>
        <w:numPr>
          <w:ilvl w:val="0"/>
          <w:numId w:val="65"/>
        </w:numPr>
        <w:ind w:right="-2"/>
      </w:pPr>
      <w:r w:rsidRPr="00940A67">
        <w:t>jotka käyttävät alkoholia</w:t>
      </w:r>
    </w:p>
    <w:p w14:paraId="7CAC51C1" w14:textId="77777777" w:rsidR="00C065DC" w:rsidRPr="00940A67" w:rsidRDefault="00C065DC" w:rsidP="00C065DC">
      <w:pPr>
        <w:numPr>
          <w:ilvl w:val="0"/>
          <w:numId w:val="65"/>
        </w:numPr>
        <w:ind w:right="-2"/>
      </w:pPr>
      <w:r w:rsidRPr="00940A67">
        <w:t>joilla on hyvin heikko puolustusjärjestelmä</w:t>
      </w:r>
    </w:p>
    <w:p w14:paraId="79C95A23" w14:textId="77777777" w:rsidR="00C065DC" w:rsidRPr="00940A67" w:rsidRDefault="00C065DC" w:rsidP="00C065DC">
      <w:pPr>
        <w:numPr>
          <w:ilvl w:val="0"/>
          <w:numId w:val="65"/>
        </w:numPr>
        <w:ind w:right="-2"/>
      </w:pPr>
      <w:r w:rsidRPr="00940A67">
        <w:t>jotka ovat ylipainoisia.</w:t>
      </w:r>
    </w:p>
    <w:p w14:paraId="3C93E8D3" w14:textId="77777777" w:rsidR="00C065DC" w:rsidRPr="00940A67" w:rsidRDefault="00C065DC" w:rsidP="00C065DC">
      <w:pPr>
        <w:ind w:right="-2"/>
      </w:pPr>
    </w:p>
    <w:p w14:paraId="1157C717" w14:textId="77777777" w:rsidR="00C065DC" w:rsidRPr="00940A67" w:rsidRDefault="00C065DC" w:rsidP="00C065DC">
      <w:pPr>
        <w:ind w:right="-2"/>
        <w:rPr>
          <w:b/>
        </w:rPr>
      </w:pPr>
      <w:r w:rsidRPr="00940A67">
        <w:rPr>
          <w:b/>
        </w:rPr>
        <w:t>Osteonekroosin oireita ovat:</w:t>
      </w:r>
    </w:p>
    <w:p w14:paraId="6F7D6810" w14:textId="77777777" w:rsidR="00C065DC" w:rsidRPr="00940A67" w:rsidRDefault="00C065DC" w:rsidP="00C065DC">
      <w:pPr>
        <w:numPr>
          <w:ilvl w:val="0"/>
          <w:numId w:val="58"/>
        </w:numPr>
        <w:ind w:right="-2"/>
      </w:pPr>
      <w:r w:rsidRPr="00940A67">
        <w:t>nivelten jäykkyys</w:t>
      </w:r>
    </w:p>
    <w:p w14:paraId="390E1C2F" w14:textId="77777777" w:rsidR="00C065DC" w:rsidRPr="00940A67" w:rsidRDefault="00C065DC" w:rsidP="00C065DC">
      <w:pPr>
        <w:numPr>
          <w:ilvl w:val="0"/>
          <w:numId w:val="58"/>
        </w:numPr>
        <w:ind w:right="-2"/>
      </w:pPr>
      <w:r w:rsidRPr="00940A67">
        <w:t>säryt ja kivut (erityisesti lonkan, polvien tai hartioiden)</w:t>
      </w:r>
    </w:p>
    <w:p w14:paraId="6D5BFFFA" w14:textId="77777777" w:rsidR="00C065DC" w:rsidRPr="00940A67" w:rsidRDefault="00C065DC" w:rsidP="00C065DC">
      <w:pPr>
        <w:numPr>
          <w:ilvl w:val="0"/>
          <w:numId w:val="58"/>
        </w:numPr>
        <w:ind w:right="-2"/>
      </w:pPr>
      <w:r w:rsidRPr="00940A67">
        <w:t>liikkumisen vaikeus</w:t>
      </w:r>
      <w:r w:rsidR="00F712B1">
        <w:t>.</w:t>
      </w:r>
    </w:p>
    <w:p w14:paraId="7D780FE7" w14:textId="77777777" w:rsidR="00C065DC" w:rsidRPr="00940A67" w:rsidRDefault="00C065DC" w:rsidP="00C065DC">
      <w:pPr>
        <w:ind w:right="-2"/>
      </w:pPr>
      <w:r w:rsidRPr="00940A67">
        <w:t>Jos havaitset jonkun yllämainituista oireista:</w:t>
      </w:r>
    </w:p>
    <w:p w14:paraId="02071B51" w14:textId="77777777" w:rsidR="00C065DC" w:rsidRPr="00940A67" w:rsidRDefault="00C065DC" w:rsidP="003666B8">
      <w:pPr>
        <w:ind w:left="283" w:right="-2"/>
        <w:rPr>
          <w:b/>
        </w:rPr>
      </w:pPr>
      <w:r w:rsidRPr="00940A67">
        <w:rPr>
          <w:b/>
        </w:rPr>
        <w:t>Kerro asiasta lääkärille.</w:t>
      </w:r>
    </w:p>
    <w:p w14:paraId="65AF926B" w14:textId="77777777" w:rsidR="00C065DC" w:rsidRPr="00940A67" w:rsidRDefault="00C065DC" w:rsidP="00C065DC">
      <w:pPr>
        <w:ind w:right="-2"/>
      </w:pPr>
    </w:p>
    <w:p w14:paraId="1B910238" w14:textId="77777777" w:rsidR="00C6539E" w:rsidRPr="003269B7" w:rsidRDefault="00C6539E" w:rsidP="00C6539E">
      <w:pPr>
        <w:ind w:right="-2"/>
        <w:rPr>
          <w:b/>
          <w:szCs w:val="22"/>
        </w:rPr>
      </w:pPr>
      <w:r w:rsidRPr="003269B7">
        <w:rPr>
          <w:b/>
          <w:szCs w:val="22"/>
        </w:rPr>
        <w:t>Haittavaikutuksista ilmoittaminen</w:t>
      </w:r>
    </w:p>
    <w:p w14:paraId="250EE5AD" w14:textId="77777777" w:rsidR="00C6539E" w:rsidRPr="00940A67" w:rsidRDefault="00C6539E" w:rsidP="00C6539E">
      <w:pPr>
        <w:ind w:right="-2"/>
        <w:rPr>
          <w:szCs w:val="22"/>
        </w:rPr>
      </w:pPr>
      <w:r w:rsidRPr="00940A67">
        <w:rPr>
          <w:szCs w:val="22"/>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5" w:history="1">
        <w:r w:rsidRPr="00940A67">
          <w:rPr>
            <w:rStyle w:val="Hyperlink"/>
            <w:color w:val="auto"/>
            <w:szCs w:val="22"/>
            <w:highlight w:val="lightGray"/>
          </w:rPr>
          <w:t>liitteessä V</w:t>
        </w:r>
      </w:hyperlink>
      <w:r w:rsidRPr="00940A67">
        <w:rPr>
          <w:rStyle w:val="Hyperlink"/>
          <w:color w:val="auto"/>
          <w:szCs w:val="22"/>
          <w:highlight w:val="lightGray"/>
        </w:rPr>
        <w:t xml:space="preserve"> </w:t>
      </w:r>
      <w:r w:rsidRPr="00940A67">
        <w:rPr>
          <w:szCs w:val="22"/>
          <w:highlight w:val="lightGray"/>
        </w:rPr>
        <w:t>luetellun kansallisen ilmoitusjärjestelmän kautta</w:t>
      </w:r>
      <w:r w:rsidRPr="00940A67">
        <w:rPr>
          <w:szCs w:val="22"/>
        </w:rPr>
        <w:t>. Ilmoittamalla haittavaikutuksista voit auttaa saamaan enemmän tietoa tämän lääkevalmisteen turvallisuudesta.</w:t>
      </w:r>
    </w:p>
    <w:p w14:paraId="478DF4B0" w14:textId="77777777" w:rsidR="00C6539E" w:rsidRPr="00940A67" w:rsidRDefault="00C6539E" w:rsidP="00C065DC">
      <w:pPr>
        <w:ind w:right="-2"/>
      </w:pPr>
    </w:p>
    <w:p w14:paraId="2BF0F1C9" w14:textId="77777777" w:rsidR="00C065DC" w:rsidRPr="00940A67" w:rsidRDefault="00C065DC" w:rsidP="00C065DC">
      <w:pPr>
        <w:ind w:right="-2"/>
      </w:pPr>
    </w:p>
    <w:p w14:paraId="55786A6F" w14:textId="77777777" w:rsidR="00C065DC" w:rsidRPr="00940A67" w:rsidRDefault="00C065DC" w:rsidP="00C065DC">
      <w:pPr>
        <w:ind w:left="567" w:right="-2" w:hanging="567"/>
      </w:pPr>
      <w:r w:rsidRPr="00940A67">
        <w:rPr>
          <w:b/>
        </w:rPr>
        <w:t>5.</w:t>
      </w:r>
      <w:r w:rsidRPr="00940A67">
        <w:rPr>
          <w:b/>
        </w:rPr>
        <w:tab/>
        <w:t>Z</w:t>
      </w:r>
      <w:r w:rsidR="00D2708E" w:rsidRPr="00940A67">
        <w:rPr>
          <w:b/>
        </w:rPr>
        <w:t>iagenin säilyttäminen</w:t>
      </w:r>
    </w:p>
    <w:p w14:paraId="079809EE" w14:textId="77777777" w:rsidR="00C065DC" w:rsidRPr="00940A67" w:rsidRDefault="00C065DC" w:rsidP="00C065DC"/>
    <w:p w14:paraId="6EC1AE9F" w14:textId="77777777" w:rsidR="00C065DC" w:rsidRPr="00940A67" w:rsidRDefault="00C065DC" w:rsidP="00C065DC">
      <w:r w:rsidRPr="00940A67">
        <w:t>Ei lasten ulottuville eikä näkyville.</w:t>
      </w:r>
    </w:p>
    <w:p w14:paraId="17550EB0" w14:textId="77777777" w:rsidR="00D2708E" w:rsidRPr="00940A67" w:rsidRDefault="00D2708E" w:rsidP="00C065DC">
      <w:pPr>
        <w:ind w:right="-2"/>
      </w:pPr>
    </w:p>
    <w:p w14:paraId="35213268" w14:textId="77777777" w:rsidR="00C065DC" w:rsidRPr="00940A67" w:rsidRDefault="00C065DC" w:rsidP="00C065DC">
      <w:pPr>
        <w:ind w:right="-2"/>
      </w:pPr>
      <w:r w:rsidRPr="00940A67">
        <w:t xml:space="preserve">Älä käytä </w:t>
      </w:r>
      <w:r w:rsidR="00D2708E" w:rsidRPr="00940A67">
        <w:t>tätä lääkettä</w:t>
      </w:r>
      <w:r w:rsidRPr="00940A67">
        <w:t xml:space="preserve"> pakkauksessa mainitun viimeisen käyttöpäivämäärän jälkeen.</w:t>
      </w:r>
      <w:r w:rsidR="00DE1768" w:rsidRPr="00940A67">
        <w:t xml:space="preserve"> Viimeinen käyttöpäivämäärä tarkoittaa kuukauden viimeistä päivää.</w:t>
      </w:r>
    </w:p>
    <w:p w14:paraId="559789A9" w14:textId="77777777" w:rsidR="00D2708E" w:rsidRPr="00940A67" w:rsidRDefault="00D2708E" w:rsidP="00C065DC">
      <w:pPr>
        <w:ind w:right="-2"/>
      </w:pPr>
    </w:p>
    <w:p w14:paraId="3188F5FB" w14:textId="77777777" w:rsidR="00C065DC" w:rsidRPr="00940A67" w:rsidRDefault="00C065DC" w:rsidP="00C065DC">
      <w:pPr>
        <w:ind w:right="-2"/>
      </w:pPr>
      <w:r w:rsidRPr="00940A67">
        <w:t>Säilytä alle 30</w:t>
      </w:r>
      <w:r w:rsidR="006110A1">
        <w:t> </w:t>
      </w:r>
      <w:r w:rsidR="0070683B" w:rsidRPr="00940A67">
        <w:t>°</w:t>
      </w:r>
      <w:r w:rsidRPr="00940A67">
        <w:t>C.</w:t>
      </w:r>
    </w:p>
    <w:p w14:paraId="6E517300" w14:textId="77777777" w:rsidR="00C065DC" w:rsidRPr="00940A67" w:rsidRDefault="00C065DC" w:rsidP="00C065DC">
      <w:pPr>
        <w:ind w:right="-2"/>
      </w:pPr>
    </w:p>
    <w:p w14:paraId="45B5B884" w14:textId="77777777" w:rsidR="00C065DC" w:rsidRPr="00940A67" w:rsidRDefault="00D2708E" w:rsidP="00C065DC">
      <w:pPr>
        <w:ind w:right="-2"/>
      </w:pPr>
      <w:r w:rsidRPr="00940A67">
        <w:t xml:space="preserve">Lääkkeitä </w:t>
      </w:r>
      <w:r w:rsidR="00C065DC" w:rsidRPr="00940A67">
        <w:t>ei tule heittää viemäriin eikä hävittää talousjätteiden mukana. Kysy käyttämättömien lääkkeiden hävittämisestä apteekista. Näin menetellen suojelet luontoa.</w:t>
      </w:r>
    </w:p>
    <w:p w14:paraId="677480FC" w14:textId="77777777" w:rsidR="00C065DC" w:rsidRPr="00940A67" w:rsidRDefault="00C065DC" w:rsidP="00C065DC">
      <w:pPr>
        <w:ind w:right="-2"/>
      </w:pPr>
    </w:p>
    <w:p w14:paraId="7B852600" w14:textId="77777777" w:rsidR="00C065DC" w:rsidRPr="00940A67" w:rsidRDefault="00C065DC" w:rsidP="00C065DC">
      <w:pPr>
        <w:ind w:right="-2"/>
      </w:pPr>
    </w:p>
    <w:p w14:paraId="3E0FC1C4" w14:textId="77777777" w:rsidR="00C065DC" w:rsidRPr="00940A67" w:rsidRDefault="00C065DC" w:rsidP="00105F18">
      <w:pPr>
        <w:keepNext/>
        <w:tabs>
          <w:tab w:val="left" w:pos="567"/>
        </w:tabs>
        <w:rPr>
          <w:b/>
        </w:rPr>
      </w:pPr>
      <w:r w:rsidRPr="00940A67">
        <w:rPr>
          <w:b/>
        </w:rPr>
        <w:t>6.</w:t>
      </w:r>
      <w:r w:rsidRPr="00940A67">
        <w:rPr>
          <w:b/>
        </w:rPr>
        <w:tab/>
      </w:r>
      <w:r w:rsidR="00D2708E" w:rsidRPr="00940A67">
        <w:rPr>
          <w:b/>
        </w:rPr>
        <w:t>Pakkauksen sisältö ja muuta tietoa</w:t>
      </w:r>
    </w:p>
    <w:p w14:paraId="7D89481A" w14:textId="77777777" w:rsidR="00C065DC" w:rsidRPr="00940A67" w:rsidRDefault="00C065DC" w:rsidP="00105F18">
      <w:pPr>
        <w:keepNext/>
        <w:tabs>
          <w:tab w:val="left" w:pos="567"/>
        </w:tabs>
        <w:rPr>
          <w:b/>
        </w:rPr>
      </w:pPr>
    </w:p>
    <w:p w14:paraId="16A00DBA" w14:textId="77777777" w:rsidR="00C065DC" w:rsidRPr="00940A67" w:rsidRDefault="00C065DC" w:rsidP="00105F18">
      <w:pPr>
        <w:keepNext/>
        <w:rPr>
          <w:b/>
        </w:rPr>
      </w:pPr>
      <w:r w:rsidRPr="00940A67">
        <w:rPr>
          <w:b/>
        </w:rPr>
        <w:t>Mitä Ziagen sisältää</w:t>
      </w:r>
    </w:p>
    <w:p w14:paraId="153B4ADA" w14:textId="77777777" w:rsidR="00C065DC" w:rsidRPr="00940A67" w:rsidRDefault="00C065DC" w:rsidP="00C065DC">
      <w:r w:rsidRPr="00940A67">
        <w:t>Ziagen 300</w:t>
      </w:r>
      <w:r w:rsidR="006110A1">
        <w:t> </w:t>
      </w:r>
      <w:r w:rsidRPr="00940A67">
        <w:t>mg kalvopäällysteisten, jakouurte</w:t>
      </w:r>
      <w:r w:rsidR="007D734A" w:rsidRPr="00940A67">
        <w:t>ell</w:t>
      </w:r>
      <w:r w:rsidRPr="00940A67">
        <w:t>isten tablettien vaikuttava aine on abakaviiri (sulfaattina).</w:t>
      </w:r>
    </w:p>
    <w:p w14:paraId="1EB33C1A" w14:textId="77777777" w:rsidR="00C065DC" w:rsidRPr="00940A67" w:rsidRDefault="00C065DC" w:rsidP="00C065DC"/>
    <w:p w14:paraId="5D15800B" w14:textId="5C4102F9" w:rsidR="00C065DC" w:rsidRPr="00940A67" w:rsidRDefault="00C065DC" w:rsidP="00C065DC">
      <w:r w:rsidRPr="00940A67">
        <w:rPr>
          <w:szCs w:val="22"/>
        </w:rPr>
        <w:t xml:space="preserve">Muut aineet ovat: </w:t>
      </w:r>
      <w:r w:rsidR="00D71A40">
        <w:rPr>
          <w:szCs w:val="22"/>
        </w:rPr>
        <w:br/>
      </w:r>
      <w:r w:rsidR="00D71A40">
        <w:t>T</w:t>
      </w:r>
      <w:r w:rsidRPr="00940A67">
        <w:t xml:space="preserve">abletin ydin: mikrokiteinen selluloosa, natriumtärkkelysglykolaatti, magnesiumstearaatti, vedetön </w:t>
      </w:r>
      <w:r w:rsidRPr="00940A67">
        <w:lastRenderedPageBreak/>
        <w:t xml:space="preserve">kolloidinen piidioksidi. </w:t>
      </w:r>
      <w:r w:rsidR="00D71A40">
        <w:br/>
      </w:r>
      <w:r w:rsidRPr="00940A67">
        <w:t>Tabletin kalvopäällys: triasetiini, hypromelloosi, titaanidioksidi, polysorbaatti</w:t>
      </w:r>
      <w:r w:rsidR="006110A1">
        <w:t> </w:t>
      </w:r>
      <w:r w:rsidRPr="00940A67">
        <w:t>80, rautaoksidi (keltainen väriaine).</w:t>
      </w:r>
    </w:p>
    <w:p w14:paraId="1CDE1498" w14:textId="77777777" w:rsidR="00C065DC" w:rsidRPr="00940A67" w:rsidRDefault="00C065DC" w:rsidP="00C065DC"/>
    <w:p w14:paraId="0EC8C298" w14:textId="24C500B9" w:rsidR="00C065DC" w:rsidRPr="00940A67" w:rsidRDefault="00C065DC" w:rsidP="00C065DC">
      <w:pPr>
        <w:rPr>
          <w:b/>
        </w:rPr>
      </w:pPr>
      <w:r w:rsidRPr="00940A67">
        <w:rPr>
          <w:b/>
        </w:rPr>
        <w:t>Lääkevalmisteen kuvaus ja pakkauskoko</w:t>
      </w:r>
      <w:r w:rsidR="00D71A40">
        <w:rPr>
          <w:b/>
        </w:rPr>
        <w:t xml:space="preserve"> (-koot)</w:t>
      </w:r>
    </w:p>
    <w:p w14:paraId="46DDFD9C" w14:textId="77777777" w:rsidR="00C065DC" w:rsidRPr="00940A67" w:rsidRDefault="00C065DC" w:rsidP="00C065DC">
      <w:r w:rsidRPr="00940A67">
        <w:t xml:space="preserve">Ziagen kalvopäällysteisissä tableteissa on molemmilla puolilla kaiverrus ’GX 623’. </w:t>
      </w:r>
      <w:r w:rsidR="007D734A" w:rsidRPr="00940A67">
        <w:t xml:space="preserve">Jakouurteelliset tabletit </w:t>
      </w:r>
      <w:r w:rsidRPr="00940A67">
        <w:t>ovat keltaisia ja kapselinmallisia. Ne on pakattu 60</w:t>
      </w:r>
      <w:r w:rsidR="00F712B1">
        <w:t> </w:t>
      </w:r>
      <w:r w:rsidRPr="00940A67">
        <w:t>tabletin läpipainopakkauksiin.</w:t>
      </w:r>
    </w:p>
    <w:p w14:paraId="4D5732F2" w14:textId="77777777" w:rsidR="00C065DC" w:rsidRPr="00940A67" w:rsidRDefault="00C065DC" w:rsidP="00C065DC"/>
    <w:p w14:paraId="254A4F9F" w14:textId="77777777" w:rsidR="00007283" w:rsidRPr="0073571D" w:rsidRDefault="00C065DC" w:rsidP="00C15A0B">
      <w:pPr>
        <w:tabs>
          <w:tab w:val="left" w:pos="3402"/>
        </w:tabs>
        <w:rPr>
          <w:b/>
        </w:rPr>
      </w:pPr>
      <w:r w:rsidRPr="0073571D">
        <w:rPr>
          <w:b/>
        </w:rPr>
        <w:t>Myyntiluvan haltija</w:t>
      </w:r>
    </w:p>
    <w:p w14:paraId="2EDD5B35" w14:textId="77777777" w:rsidR="00C065DC" w:rsidRPr="0073571D" w:rsidRDefault="00CE3CE2" w:rsidP="005921F9">
      <w:pPr>
        <w:keepNext/>
        <w:widowControl w:val="0"/>
        <w:tabs>
          <w:tab w:val="left" w:pos="567"/>
        </w:tabs>
      </w:pPr>
      <w:r w:rsidRPr="0073571D">
        <w:t xml:space="preserve">ViiV Healthcare BV, </w:t>
      </w:r>
      <w:r w:rsidR="00A17850" w:rsidRPr="0073571D">
        <w:t>Van Asch van Wijckstraat 55H, 3811 LP Amersfoort</w:t>
      </w:r>
      <w:r w:rsidRPr="0073571D">
        <w:t>, Alankomaat</w:t>
      </w:r>
    </w:p>
    <w:p w14:paraId="7D00CEED" w14:textId="77777777" w:rsidR="00C065DC" w:rsidRPr="0073571D" w:rsidRDefault="00C065DC" w:rsidP="00C065DC"/>
    <w:p w14:paraId="230F4FAA" w14:textId="77777777" w:rsidR="00007283" w:rsidRPr="001C1176" w:rsidRDefault="00C065DC" w:rsidP="00C065DC">
      <w:pPr>
        <w:rPr>
          <w:b/>
        </w:rPr>
      </w:pPr>
      <w:r w:rsidRPr="001C1176">
        <w:rPr>
          <w:b/>
        </w:rPr>
        <w:t>Valmistaja</w:t>
      </w:r>
    </w:p>
    <w:p w14:paraId="6420D4F1" w14:textId="080B5F1B" w:rsidR="00417B2A" w:rsidRPr="00940A67" w:rsidRDefault="002C7003" w:rsidP="00C065DC">
      <w:pPr>
        <w:tabs>
          <w:tab w:val="left" w:pos="1725"/>
        </w:tabs>
        <w:autoSpaceDE w:val="0"/>
        <w:autoSpaceDN w:val="0"/>
        <w:adjustRightInd w:val="0"/>
        <w:spacing w:line="240" w:lineRule="atLeast"/>
        <w:ind w:left="1725" w:hanging="1725"/>
        <w:rPr>
          <w:szCs w:val="22"/>
          <w:lang w:eastAsia="en-GB"/>
        </w:rPr>
      </w:pPr>
      <w:r w:rsidRPr="002C7003">
        <w:rPr>
          <w:szCs w:val="22"/>
          <w:lang w:eastAsia="en-GB"/>
        </w:rPr>
        <w:t>Delpharm Poznań Spółka Akcyjna</w:t>
      </w:r>
      <w:r w:rsidR="00C065DC" w:rsidRPr="001C1176">
        <w:rPr>
          <w:szCs w:val="22"/>
          <w:lang w:eastAsia="en-GB"/>
        </w:rPr>
        <w:t xml:space="preserve">, ul. </w:t>
      </w:r>
      <w:r w:rsidR="00C065DC" w:rsidRPr="00940A67">
        <w:rPr>
          <w:szCs w:val="22"/>
          <w:lang w:eastAsia="en-GB"/>
        </w:rPr>
        <w:t>Grunwaldzka 189, 60-322 Poznan</w:t>
      </w:r>
      <w:r w:rsidR="00417B2A" w:rsidRPr="00940A67">
        <w:rPr>
          <w:szCs w:val="22"/>
          <w:lang w:eastAsia="en-GB"/>
        </w:rPr>
        <w:t xml:space="preserve">, </w:t>
      </w:r>
      <w:r w:rsidR="00C065DC" w:rsidRPr="00940A67">
        <w:rPr>
          <w:szCs w:val="22"/>
          <w:lang w:eastAsia="en-GB"/>
        </w:rPr>
        <w:t>Puola</w:t>
      </w:r>
    </w:p>
    <w:p w14:paraId="5A9616D0" w14:textId="77777777" w:rsidR="00423EF8" w:rsidRPr="00940A67" w:rsidRDefault="00423EF8"/>
    <w:p w14:paraId="4AF60DAB" w14:textId="77777777" w:rsidR="00423EF8" w:rsidRPr="00940A67" w:rsidRDefault="00423EF8">
      <w:r w:rsidRPr="00940A67">
        <w:t>Lisätietoja tästä lääkevalmisteesta antaa myyntiluvan haltijan paikallinen edustaja.</w:t>
      </w:r>
    </w:p>
    <w:p w14:paraId="5C77265F" w14:textId="77777777" w:rsidR="00B402C7" w:rsidRPr="00940A67" w:rsidRDefault="00B402C7">
      <w:pPr>
        <w:ind w:right="-2"/>
      </w:pPr>
    </w:p>
    <w:tbl>
      <w:tblPr>
        <w:tblW w:w="9214" w:type="dxa"/>
        <w:tblInd w:w="108" w:type="dxa"/>
        <w:tblLayout w:type="fixed"/>
        <w:tblLook w:val="0000" w:firstRow="0" w:lastRow="0" w:firstColumn="0" w:lastColumn="0" w:noHBand="0" w:noVBand="0"/>
      </w:tblPr>
      <w:tblGrid>
        <w:gridCol w:w="4536"/>
        <w:gridCol w:w="4678"/>
      </w:tblGrid>
      <w:tr w:rsidR="00442F57" w:rsidRPr="00625E81" w14:paraId="416816ED" w14:textId="77777777">
        <w:trPr>
          <w:cantSplit/>
        </w:trPr>
        <w:tc>
          <w:tcPr>
            <w:tcW w:w="4536" w:type="dxa"/>
          </w:tcPr>
          <w:p w14:paraId="47E98F02" w14:textId="77777777" w:rsidR="00442F57" w:rsidRPr="00253CA5" w:rsidRDefault="00442F57" w:rsidP="00442F57">
            <w:pPr>
              <w:rPr>
                <w:b/>
                <w:snapToGrid w:val="0"/>
                <w:lang w:val="fr-FR"/>
              </w:rPr>
            </w:pPr>
            <w:r w:rsidRPr="00253CA5">
              <w:rPr>
                <w:b/>
                <w:lang w:val="fr-FR"/>
              </w:rPr>
              <w:t>België/Belgique/Belgien</w:t>
            </w:r>
          </w:p>
          <w:p w14:paraId="662017FD" w14:textId="77777777" w:rsidR="00442F57" w:rsidRPr="00253CA5" w:rsidRDefault="00442F57" w:rsidP="00442F57">
            <w:pPr>
              <w:spacing w:line="240" w:lineRule="atLeast"/>
              <w:rPr>
                <w:lang w:val="fr-BE"/>
              </w:rPr>
            </w:pPr>
            <w:r w:rsidRPr="001C1176">
              <w:rPr>
                <w:color w:val="000000"/>
                <w:lang w:val="en-US"/>
              </w:rPr>
              <w:t>ViiV Healthcare srl/bv</w:t>
            </w:r>
          </w:p>
          <w:p w14:paraId="7845440F" w14:textId="77777777" w:rsidR="00442F57" w:rsidRPr="00253CA5" w:rsidRDefault="00442F57" w:rsidP="00442F57">
            <w:pPr>
              <w:spacing w:line="240" w:lineRule="atLeast"/>
              <w:rPr>
                <w:snapToGrid w:val="0"/>
                <w:lang w:val="fr-FR"/>
              </w:rPr>
            </w:pPr>
            <w:r w:rsidRPr="00253CA5">
              <w:rPr>
                <w:lang w:val="fr-BE"/>
              </w:rPr>
              <w:t xml:space="preserve">Tél/Tel: </w:t>
            </w:r>
            <w:r w:rsidRPr="00253CA5">
              <w:rPr>
                <w:snapToGrid w:val="0"/>
                <w:lang w:val="fr-FR"/>
              </w:rPr>
              <w:t>+ 32 (0) 10 85 65 00</w:t>
            </w:r>
          </w:p>
          <w:p w14:paraId="22FEC858" w14:textId="39D5534D" w:rsidR="00442F57" w:rsidRPr="00C367C8" w:rsidRDefault="00442F57" w:rsidP="00442F57">
            <w:pPr>
              <w:spacing w:line="240" w:lineRule="atLeast"/>
              <w:rPr>
                <w:snapToGrid w:val="0"/>
                <w:lang w:val="fr-FR"/>
              </w:rPr>
            </w:pPr>
          </w:p>
        </w:tc>
        <w:tc>
          <w:tcPr>
            <w:tcW w:w="4678" w:type="dxa"/>
          </w:tcPr>
          <w:p w14:paraId="1450FD05" w14:textId="77777777" w:rsidR="00442F57" w:rsidRPr="001C1176" w:rsidRDefault="00442F57" w:rsidP="00442F57">
            <w:pPr>
              <w:rPr>
                <w:b/>
                <w:lang w:val="en-US"/>
              </w:rPr>
            </w:pPr>
            <w:r w:rsidRPr="001C1176">
              <w:rPr>
                <w:b/>
                <w:lang w:val="en-US"/>
              </w:rPr>
              <w:t>Lietuva</w:t>
            </w:r>
          </w:p>
          <w:p w14:paraId="02076F2E" w14:textId="77777777" w:rsidR="00442F57" w:rsidRPr="001C1176" w:rsidRDefault="00442F57" w:rsidP="00442F57">
            <w:pPr>
              <w:rPr>
                <w:color w:val="000000"/>
                <w:lang w:val="en-US"/>
              </w:rPr>
            </w:pPr>
            <w:r w:rsidRPr="001C1176">
              <w:rPr>
                <w:color w:val="000000"/>
                <w:lang w:val="en-US"/>
              </w:rPr>
              <w:t>ViiV Healthcare BV</w:t>
            </w:r>
          </w:p>
          <w:p w14:paraId="2C90931A" w14:textId="01CE1AE2" w:rsidR="00442F57" w:rsidRPr="00C367C8" w:rsidRDefault="00442F57" w:rsidP="00442F57">
            <w:pPr>
              <w:rPr>
                <w:snapToGrid w:val="0"/>
                <w:lang w:val="en-US"/>
              </w:rPr>
            </w:pPr>
            <w:r w:rsidRPr="00253CA5">
              <w:rPr>
                <w:snapToGrid w:val="0"/>
                <w:lang w:val="en-US"/>
              </w:rPr>
              <w:t xml:space="preserve">Tel: + 370 </w:t>
            </w:r>
            <w:r w:rsidRPr="001C1176">
              <w:rPr>
                <w:color w:val="000000"/>
                <w:lang w:val="en-US"/>
              </w:rPr>
              <w:t>80000334</w:t>
            </w:r>
          </w:p>
        </w:tc>
      </w:tr>
      <w:tr w:rsidR="00442F57" w:rsidRPr="00C367C8" w14:paraId="12EC0386" w14:textId="77777777">
        <w:trPr>
          <w:cantSplit/>
        </w:trPr>
        <w:tc>
          <w:tcPr>
            <w:tcW w:w="4536" w:type="dxa"/>
          </w:tcPr>
          <w:p w14:paraId="7F1F4E35" w14:textId="77777777" w:rsidR="00442F57" w:rsidRPr="00253CA5" w:rsidRDefault="00442F57" w:rsidP="00442F57">
            <w:pPr>
              <w:autoSpaceDE w:val="0"/>
              <w:autoSpaceDN w:val="0"/>
              <w:adjustRightInd w:val="0"/>
              <w:rPr>
                <w:b/>
                <w:bCs/>
                <w:szCs w:val="22"/>
                <w:lang w:val="bg-BG"/>
              </w:rPr>
            </w:pPr>
            <w:r w:rsidRPr="00253CA5">
              <w:rPr>
                <w:b/>
                <w:bCs/>
                <w:szCs w:val="22"/>
                <w:lang w:val="bg-BG"/>
              </w:rPr>
              <w:t>България</w:t>
            </w:r>
          </w:p>
          <w:p w14:paraId="6F085371" w14:textId="77777777" w:rsidR="00442F57" w:rsidRPr="001C1176" w:rsidRDefault="00442F57" w:rsidP="00442F57">
            <w:pPr>
              <w:rPr>
                <w:color w:val="000000"/>
                <w:lang w:val="en-US"/>
              </w:rPr>
            </w:pPr>
            <w:r w:rsidRPr="001C1176">
              <w:rPr>
                <w:color w:val="000000"/>
                <w:lang w:val="en-US"/>
              </w:rPr>
              <w:t>ViiV Healthcare BV</w:t>
            </w:r>
          </w:p>
          <w:p w14:paraId="25661731" w14:textId="646B166A" w:rsidR="00442F57" w:rsidRPr="00253CA5" w:rsidRDefault="00442F57" w:rsidP="00442F57">
            <w:pPr>
              <w:autoSpaceDE w:val="0"/>
              <w:autoSpaceDN w:val="0"/>
              <w:adjustRightInd w:val="0"/>
              <w:rPr>
                <w:lang w:val="en-US"/>
              </w:rPr>
            </w:pPr>
            <w:r w:rsidRPr="00253CA5">
              <w:rPr>
                <w:lang w:val="en-US"/>
              </w:rPr>
              <w:t>Te</w:t>
            </w:r>
            <w:r w:rsidRPr="00253CA5">
              <w:rPr>
                <w:lang w:val="bg-BG"/>
              </w:rPr>
              <w:t>л.</w:t>
            </w:r>
            <w:r w:rsidRPr="00253CA5">
              <w:rPr>
                <w:lang w:val="en-US"/>
              </w:rPr>
              <w:t xml:space="preserve">: + </w:t>
            </w:r>
            <w:r w:rsidRPr="001C1176">
              <w:rPr>
                <w:color w:val="000000"/>
                <w:lang w:val="en-US"/>
              </w:rPr>
              <w:t>359 80018205</w:t>
            </w:r>
          </w:p>
          <w:p w14:paraId="649678A6" w14:textId="77777777" w:rsidR="00442F57" w:rsidRPr="00C367C8" w:rsidRDefault="00442F57" w:rsidP="00442F57">
            <w:pPr>
              <w:autoSpaceDE w:val="0"/>
              <w:autoSpaceDN w:val="0"/>
              <w:adjustRightInd w:val="0"/>
              <w:rPr>
                <w:snapToGrid w:val="0"/>
                <w:lang w:val="en-US"/>
              </w:rPr>
            </w:pPr>
          </w:p>
        </w:tc>
        <w:tc>
          <w:tcPr>
            <w:tcW w:w="4678" w:type="dxa"/>
          </w:tcPr>
          <w:p w14:paraId="58947317" w14:textId="77777777" w:rsidR="00442F57" w:rsidRPr="00253CA5" w:rsidRDefault="00442F57" w:rsidP="00442F57">
            <w:pPr>
              <w:rPr>
                <w:b/>
                <w:snapToGrid w:val="0"/>
                <w:lang w:val="fr-FR"/>
              </w:rPr>
            </w:pPr>
            <w:r w:rsidRPr="00253CA5">
              <w:rPr>
                <w:b/>
                <w:snapToGrid w:val="0"/>
                <w:lang w:val="fr-FR"/>
              </w:rPr>
              <w:t>Luxembourg/Luxemburg</w:t>
            </w:r>
          </w:p>
          <w:p w14:paraId="52100D59" w14:textId="77777777" w:rsidR="00442F57" w:rsidRPr="001C1176" w:rsidRDefault="00442F57" w:rsidP="00442F57">
            <w:pPr>
              <w:rPr>
                <w:color w:val="000000"/>
                <w:lang w:val="en-US"/>
              </w:rPr>
            </w:pPr>
            <w:r w:rsidRPr="001C1176">
              <w:rPr>
                <w:color w:val="000000"/>
                <w:lang w:val="en-US"/>
              </w:rPr>
              <w:t>ViiV Healthcare srl/bv</w:t>
            </w:r>
          </w:p>
          <w:p w14:paraId="4CDD00EC" w14:textId="77777777" w:rsidR="00442F57" w:rsidRPr="00253CA5" w:rsidRDefault="00442F57" w:rsidP="00442F57">
            <w:pPr>
              <w:rPr>
                <w:snapToGrid w:val="0"/>
                <w:lang w:val="fr-FR"/>
              </w:rPr>
            </w:pPr>
            <w:r w:rsidRPr="00253CA5">
              <w:rPr>
                <w:snapToGrid w:val="0"/>
                <w:lang w:val="fr-FR"/>
              </w:rPr>
              <w:t>Belgique/Belgien</w:t>
            </w:r>
          </w:p>
          <w:p w14:paraId="557945A9" w14:textId="77777777" w:rsidR="00442F57" w:rsidRPr="00253CA5" w:rsidRDefault="00442F57" w:rsidP="00442F57">
            <w:pPr>
              <w:rPr>
                <w:snapToGrid w:val="0"/>
                <w:lang w:val="en-US"/>
              </w:rPr>
            </w:pPr>
            <w:r w:rsidRPr="00253CA5">
              <w:rPr>
                <w:lang w:val="fr-BE"/>
              </w:rPr>
              <w:t xml:space="preserve">Tél/Tel: </w:t>
            </w:r>
            <w:r w:rsidRPr="00253CA5">
              <w:rPr>
                <w:snapToGrid w:val="0"/>
                <w:lang w:val="en-US"/>
              </w:rPr>
              <w:t xml:space="preserve">+ 32 (0) 10 85 65 00 </w:t>
            </w:r>
          </w:p>
          <w:p w14:paraId="5A94A0DC" w14:textId="77777777" w:rsidR="00442F57" w:rsidRPr="00C367C8" w:rsidRDefault="00442F57" w:rsidP="00442F57">
            <w:pPr>
              <w:rPr>
                <w:b/>
              </w:rPr>
            </w:pPr>
          </w:p>
        </w:tc>
      </w:tr>
      <w:tr w:rsidR="00442F57" w:rsidRPr="00625E81" w14:paraId="1664ACA2" w14:textId="77777777">
        <w:trPr>
          <w:cantSplit/>
        </w:trPr>
        <w:tc>
          <w:tcPr>
            <w:tcW w:w="4536" w:type="dxa"/>
          </w:tcPr>
          <w:p w14:paraId="416B79BD" w14:textId="77777777" w:rsidR="00442F57" w:rsidRPr="009340C0" w:rsidRDefault="00442F57" w:rsidP="00442F57">
            <w:pPr>
              <w:rPr>
                <w:b/>
                <w:snapToGrid w:val="0"/>
                <w:lang w:val="sv-SE"/>
              </w:rPr>
            </w:pPr>
            <w:r w:rsidRPr="009340C0">
              <w:rPr>
                <w:b/>
                <w:snapToGrid w:val="0"/>
                <w:lang w:val="sv-SE"/>
              </w:rPr>
              <w:t>Česká republika</w:t>
            </w:r>
          </w:p>
          <w:p w14:paraId="532A0F97" w14:textId="77777777" w:rsidR="00442F57" w:rsidRPr="009340C0" w:rsidRDefault="00442F57" w:rsidP="00442F57">
            <w:pPr>
              <w:rPr>
                <w:snapToGrid w:val="0"/>
                <w:lang w:val="sv-SE"/>
              </w:rPr>
            </w:pPr>
            <w:r w:rsidRPr="009340C0">
              <w:rPr>
                <w:snapToGrid w:val="0"/>
                <w:lang w:val="sv-SE"/>
              </w:rPr>
              <w:t>GlaxoSmithKline s.r.o.</w:t>
            </w:r>
          </w:p>
          <w:p w14:paraId="0FA4FC16" w14:textId="77777777" w:rsidR="00442F57" w:rsidRPr="00253CA5" w:rsidRDefault="00442F57" w:rsidP="00442F57">
            <w:r w:rsidRPr="00253CA5">
              <w:rPr>
                <w:snapToGrid w:val="0"/>
                <w:lang w:val="en-US"/>
              </w:rPr>
              <w:t>Tel: + 420 222 001 111</w:t>
            </w:r>
          </w:p>
          <w:p w14:paraId="47677E81" w14:textId="77777777" w:rsidR="00442F57" w:rsidRPr="00253CA5" w:rsidRDefault="00442F57" w:rsidP="00442F57">
            <w:r w:rsidRPr="00353731">
              <w:t>cz.info@gsk.com</w:t>
            </w:r>
          </w:p>
          <w:p w14:paraId="06019D5B" w14:textId="28723BC3" w:rsidR="00442F57" w:rsidRPr="00C367C8" w:rsidRDefault="00442F57" w:rsidP="00442F57">
            <w:pPr>
              <w:rPr>
                <w:snapToGrid w:val="0"/>
                <w:lang w:val="en-US"/>
              </w:rPr>
            </w:pPr>
          </w:p>
        </w:tc>
        <w:tc>
          <w:tcPr>
            <w:tcW w:w="4678" w:type="dxa"/>
          </w:tcPr>
          <w:p w14:paraId="390B1702" w14:textId="77777777" w:rsidR="00442F57" w:rsidRPr="001C1176" w:rsidRDefault="00442F57" w:rsidP="00442F57">
            <w:pPr>
              <w:rPr>
                <w:b/>
                <w:lang w:val="en-US"/>
              </w:rPr>
            </w:pPr>
            <w:r w:rsidRPr="001C1176">
              <w:rPr>
                <w:b/>
                <w:lang w:val="en-US"/>
              </w:rPr>
              <w:t>Magyarország</w:t>
            </w:r>
          </w:p>
          <w:p w14:paraId="797E81DD" w14:textId="77777777" w:rsidR="00442F57" w:rsidRPr="001C1176" w:rsidRDefault="00442F57" w:rsidP="00442F57">
            <w:pPr>
              <w:rPr>
                <w:color w:val="000000"/>
                <w:lang w:val="en-US"/>
              </w:rPr>
            </w:pPr>
            <w:r w:rsidRPr="001C1176">
              <w:rPr>
                <w:color w:val="000000"/>
                <w:lang w:val="en-US"/>
              </w:rPr>
              <w:t>ViiV Healthcare BV</w:t>
            </w:r>
          </w:p>
          <w:p w14:paraId="33B3DE52" w14:textId="61E7A463" w:rsidR="00442F57" w:rsidRPr="001C1176" w:rsidRDefault="00442F57" w:rsidP="00442F57">
            <w:pPr>
              <w:rPr>
                <w:b/>
                <w:lang w:val="en-US"/>
              </w:rPr>
            </w:pPr>
            <w:r w:rsidRPr="00253CA5">
              <w:rPr>
                <w:snapToGrid w:val="0"/>
                <w:lang w:val="en-US"/>
              </w:rPr>
              <w:t xml:space="preserve">Tel.: + 36 </w:t>
            </w:r>
            <w:r w:rsidRPr="001C1176">
              <w:rPr>
                <w:color w:val="000000"/>
                <w:lang w:val="en-US"/>
              </w:rPr>
              <w:t>80088309</w:t>
            </w:r>
          </w:p>
        </w:tc>
      </w:tr>
      <w:tr w:rsidR="00442F57" w:rsidRPr="00625E81" w14:paraId="7B71444D" w14:textId="77777777">
        <w:trPr>
          <w:cantSplit/>
        </w:trPr>
        <w:tc>
          <w:tcPr>
            <w:tcW w:w="4536" w:type="dxa"/>
          </w:tcPr>
          <w:p w14:paraId="2E990BFC" w14:textId="77777777" w:rsidR="00442F57" w:rsidRPr="00253CA5" w:rsidRDefault="00442F57" w:rsidP="00442F57">
            <w:pPr>
              <w:rPr>
                <w:snapToGrid w:val="0"/>
                <w:lang w:val="en-US"/>
              </w:rPr>
            </w:pPr>
            <w:r w:rsidRPr="001C1176">
              <w:rPr>
                <w:b/>
                <w:lang w:val="en-US"/>
              </w:rPr>
              <w:t>Danmark</w:t>
            </w:r>
          </w:p>
          <w:p w14:paraId="406D9E56" w14:textId="77777777" w:rsidR="00442F57" w:rsidRPr="00253CA5" w:rsidRDefault="00442F57" w:rsidP="00442F57">
            <w:pPr>
              <w:rPr>
                <w:snapToGrid w:val="0"/>
                <w:lang w:val="en-US"/>
              </w:rPr>
            </w:pPr>
            <w:r w:rsidRPr="00253CA5">
              <w:rPr>
                <w:snapToGrid w:val="0"/>
                <w:lang w:val="en-US"/>
              </w:rPr>
              <w:t>GlaxoSmithKline Pharma A/S</w:t>
            </w:r>
          </w:p>
          <w:p w14:paraId="48601046" w14:textId="77777777" w:rsidR="00442F57" w:rsidRPr="00253CA5" w:rsidRDefault="00442F57" w:rsidP="00442F57">
            <w:pPr>
              <w:rPr>
                <w:snapToGrid w:val="0"/>
                <w:lang w:val="en-US"/>
              </w:rPr>
            </w:pPr>
            <w:r w:rsidRPr="00253CA5">
              <w:rPr>
                <w:snapToGrid w:val="0"/>
                <w:lang w:val="en-US"/>
              </w:rPr>
              <w:t>Tlf: + 45 36 35 91 00</w:t>
            </w:r>
          </w:p>
          <w:p w14:paraId="285D2EC3" w14:textId="77777777" w:rsidR="00442F57" w:rsidRPr="00253CA5" w:rsidRDefault="00442F57" w:rsidP="00442F57">
            <w:r w:rsidRPr="00253CA5">
              <w:rPr>
                <w:snapToGrid w:val="0"/>
                <w:lang w:val="en-US"/>
              </w:rPr>
              <w:t>dk-info@gsk.com</w:t>
            </w:r>
          </w:p>
          <w:p w14:paraId="1693B644" w14:textId="77777777" w:rsidR="00442F57" w:rsidRPr="00C367C8" w:rsidRDefault="00442F57" w:rsidP="00442F57">
            <w:pPr>
              <w:rPr>
                <w:b/>
              </w:rPr>
            </w:pPr>
          </w:p>
        </w:tc>
        <w:tc>
          <w:tcPr>
            <w:tcW w:w="4678" w:type="dxa"/>
          </w:tcPr>
          <w:p w14:paraId="05F2B01F" w14:textId="77777777" w:rsidR="00442F57" w:rsidRPr="001C1176" w:rsidRDefault="00442F57" w:rsidP="00442F57">
            <w:pPr>
              <w:rPr>
                <w:b/>
                <w:lang w:val="en-US"/>
              </w:rPr>
            </w:pPr>
            <w:r w:rsidRPr="001C1176">
              <w:rPr>
                <w:b/>
                <w:lang w:val="en-US"/>
              </w:rPr>
              <w:t>Malta</w:t>
            </w:r>
          </w:p>
          <w:p w14:paraId="4A5B3C39" w14:textId="77777777" w:rsidR="00442F57" w:rsidRPr="001C1176" w:rsidRDefault="00442F57" w:rsidP="00442F57">
            <w:pPr>
              <w:rPr>
                <w:color w:val="000000"/>
                <w:lang w:val="en-US"/>
              </w:rPr>
            </w:pPr>
            <w:r w:rsidRPr="001C1176">
              <w:rPr>
                <w:color w:val="000000"/>
                <w:lang w:val="en-US"/>
              </w:rPr>
              <w:t>ViiV Healthcare BV</w:t>
            </w:r>
          </w:p>
          <w:p w14:paraId="511706EB" w14:textId="55579AB5" w:rsidR="00442F57" w:rsidRPr="001C1176" w:rsidRDefault="00442F57" w:rsidP="00442F57">
            <w:pPr>
              <w:rPr>
                <w:snapToGrid w:val="0"/>
                <w:lang w:val="en-US"/>
              </w:rPr>
            </w:pPr>
            <w:r w:rsidRPr="00253CA5">
              <w:rPr>
                <w:snapToGrid w:val="0"/>
                <w:lang w:val="en-US"/>
              </w:rPr>
              <w:t xml:space="preserve">Tel: + 356 </w:t>
            </w:r>
            <w:r w:rsidRPr="001C1176">
              <w:rPr>
                <w:color w:val="000000"/>
                <w:lang w:val="en-US"/>
              </w:rPr>
              <w:t>80065004</w:t>
            </w:r>
          </w:p>
        </w:tc>
      </w:tr>
      <w:tr w:rsidR="00442F57" w:rsidRPr="00B45BDC" w14:paraId="7445EC37" w14:textId="77777777">
        <w:trPr>
          <w:cantSplit/>
        </w:trPr>
        <w:tc>
          <w:tcPr>
            <w:tcW w:w="4536" w:type="dxa"/>
          </w:tcPr>
          <w:p w14:paraId="43C7FD6E" w14:textId="77777777" w:rsidR="00442F57" w:rsidRPr="00253CA5" w:rsidRDefault="00442F57" w:rsidP="00442F57">
            <w:pPr>
              <w:rPr>
                <w:snapToGrid w:val="0"/>
                <w:lang w:val="en-US"/>
              </w:rPr>
            </w:pPr>
            <w:r w:rsidRPr="001C1176">
              <w:rPr>
                <w:b/>
                <w:lang w:val="en-US"/>
              </w:rPr>
              <w:t>Deutschland</w:t>
            </w:r>
          </w:p>
          <w:p w14:paraId="6A523D60" w14:textId="77777777" w:rsidR="00442F57" w:rsidRPr="001C1176" w:rsidRDefault="00442F57" w:rsidP="00442F57">
            <w:pPr>
              <w:rPr>
                <w:color w:val="000000"/>
                <w:lang w:val="en-US"/>
              </w:rPr>
            </w:pPr>
            <w:r w:rsidRPr="001C1176">
              <w:rPr>
                <w:color w:val="000000"/>
                <w:lang w:val="en-US"/>
              </w:rPr>
              <w:t xml:space="preserve">ViiV Healthcare GmbH </w:t>
            </w:r>
          </w:p>
          <w:p w14:paraId="70097299" w14:textId="77777777" w:rsidR="00442F57" w:rsidRPr="00253CA5" w:rsidRDefault="00442F57" w:rsidP="00442F57">
            <w:pPr>
              <w:rPr>
                <w:snapToGrid w:val="0"/>
                <w:lang w:val="en-US"/>
              </w:rPr>
            </w:pPr>
            <w:r w:rsidRPr="00253CA5">
              <w:rPr>
                <w:lang w:val="de-DE"/>
              </w:rPr>
              <w:t xml:space="preserve">Tel.: </w:t>
            </w:r>
            <w:r w:rsidRPr="00253CA5">
              <w:rPr>
                <w:snapToGrid w:val="0"/>
                <w:lang w:val="en-US"/>
              </w:rPr>
              <w:t xml:space="preserve">+ 49 (0)89 </w:t>
            </w:r>
            <w:r w:rsidRPr="001C1176">
              <w:rPr>
                <w:color w:val="000000"/>
                <w:lang w:val="en-US"/>
              </w:rPr>
              <w:t>203 0038-10</w:t>
            </w:r>
          </w:p>
          <w:p w14:paraId="357E58E9" w14:textId="77777777" w:rsidR="00442F57" w:rsidRPr="00253CA5" w:rsidRDefault="00442F57" w:rsidP="00442F57">
            <w:r w:rsidRPr="006172DC">
              <w:t>viiv.med.info@viivhealthcare.com</w:t>
            </w:r>
          </w:p>
          <w:p w14:paraId="3E15880A" w14:textId="77777777" w:rsidR="00442F57" w:rsidRPr="00297D59" w:rsidRDefault="00442F57" w:rsidP="00442F57">
            <w:pPr>
              <w:rPr>
                <w:b/>
                <w:lang w:val="en-US"/>
              </w:rPr>
            </w:pPr>
          </w:p>
        </w:tc>
        <w:tc>
          <w:tcPr>
            <w:tcW w:w="4678" w:type="dxa"/>
          </w:tcPr>
          <w:p w14:paraId="7EF3D2CA" w14:textId="77777777" w:rsidR="00442F57" w:rsidRPr="00253CA5" w:rsidRDefault="00442F57" w:rsidP="00442F57">
            <w:pPr>
              <w:rPr>
                <w:b/>
                <w:snapToGrid w:val="0"/>
                <w:lang w:val="en-US"/>
              </w:rPr>
            </w:pPr>
            <w:smartTag w:uri="urn:schemas-microsoft-com:office:smarttags" w:element="place">
              <w:smartTag w:uri="urn:schemas-microsoft-com:office:smarttags" w:element="City">
                <w:r w:rsidRPr="00253CA5">
                  <w:rPr>
                    <w:b/>
                    <w:snapToGrid w:val="0"/>
                    <w:lang w:val="en-US"/>
                  </w:rPr>
                  <w:t>Nederland</w:t>
                </w:r>
              </w:smartTag>
            </w:smartTag>
          </w:p>
          <w:p w14:paraId="6AEA8159" w14:textId="77777777" w:rsidR="00442F57" w:rsidRPr="00253CA5" w:rsidRDefault="00442F57" w:rsidP="00442F57">
            <w:pPr>
              <w:rPr>
                <w:snapToGrid w:val="0"/>
                <w:lang w:val="en-US"/>
              </w:rPr>
            </w:pPr>
            <w:r w:rsidRPr="001C1176">
              <w:rPr>
                <w:color w:val="000000"/>
                <w:lang w:val="en-US"/>
              </w:rPr>
              <w:t>ViiV Healthcare BV</w:t>
            </w:r>
            <w:r w:rsidRPr="00253CA5" w:rsidDel="00E41975">
              <w:rPr>
                <w:snapToGrid w:val="0"/>
                <w:lang w:val="en-US"/>
              </w:rPr>
              <w:t xml:space="preserve"> </w:t>
            </w:r>
          </w:p>
          <w:p w14:paraId="417117D0" w14:textId="77777777" w:rsidR="00442F57" w:rsidRPr="00253CA5" w:rsidRDefault="00442F57" w:rsidP="00442F57">
            <w:pPr>
              <w:rPr>
                <w:snapToGrid w:val="0"/>
                <w:lang w:val="en-US"/>
              </w:rPr>
            </w:pPr>
            <w:r w:rsidRPr="00253CA5">
              <w:rPr>
                <w:snapToGrid w:val="0"/>
                <w:lang w:val="en-US"/>
              </w:rPr>
              <w:t>Tel: + 31 (0)</w:t>
            </w:r>
            <w:r>
              <w:rPr>
                <w:snapToGrid w:val="0"/>
                <w:lang w:val="nl-NL"/>
              </w:rPr>
              <w:t xml:space="preserve"> 33 2081199</w:t>
            </w:r>
          </w:p>
          <w:p w14:paraId="10359FF3" w14:textId="4B25A9E7" w:rsidR="00442F57" w:rsidRPr="00C367C8" w:rsidRDefault="00442F57" w:rsidP="00442F57">
            <w:pPr>
              <w:rPr>
                <w:b/>
                <w:lang w:val="en-US"/>
              </w:rPr>
            </w:pPr>
          </w:p>
        </w:tc>
      </w:tr>
      <w:tr w:rsidR="00442F57" w:rsidRPr="00625E81" w14:paraId="07F57189" w14:textId="77777777">
        <w:trPr>
          <w:cantSplit/>
        </w:trPr>
        <w:tc>
          <w:tcPr>
            <w:tcW w:w="4536" w:type="dxa"/>
          </w:tcPr>
          <w:p w14:paraId="2AAB505E" w14:textId="77777777" w:rsidR="00442F57" w:rsidRPr="00253CA5" w:rsidRDefault="00442F57" w:rsidP="00442F57">
            <w:pPr>
              <w:rPr>
                <w:b/>
                <w:snapToGrid w:val="0"/>
                <w:lang w:val="en-US"/>
              </w:rPr>
            </w:pPr>
            <w:r w:rsidRPr="00253CA5">
              <w:rPr>
                <w:b/>
                <w:snapToGrid w:val="0"/>
                <w:lang w:val="en-US"/>
              </w:rPr>
              <w:t>Eesti</w:t>
            </w:r>
          </w:p>
          <w:p w14:paraId="0936FCC5" w14:textId="77777777" w:rsidR="00442F57" w:rsidRPr="001C1176" w:rsidRDefault="00442F57" w:rsidP="00442F57">
            <w:pPr>
              <w:rPr>
                <w:color w:val="000000"/>
                <w:lang w:val="en-US"/>
              </w:rPr>
            </w:pPr>
            <w:r w:rsidRPr="001C1176">
              <w:rPr>
                <w:color w:val="000000"/>
                <w:lang w:val="en-US"/>
              </w:rPr>
              <w:t>ViiV Healthcare BV</w:t>
            </w:r>
          </w:p>
          <w:p w14:paraId="5FB310A4" w14:textId="5DCA3AD7" w:rsidR="00442F57" w:rsidRPr="001C1176" w:rsidRDefault="00442F57" w:rsidP="00442F57">
            <w:pPr>
              <w:rPr>
                <w:lang w:val="en-US"/>
              </w:rPr>
            </w:pPr>
            <w:r w:rsidRPr="00253CA5">
              <w:rPr>
                <w:snapToGrid w:val="0"/>
                <w:color w:val="000000"/>
                <w:lang w:val="en-US"/>
              </w:rPr>
              <w:t xml:space="preserve">Tel: + 372 </w:t>
            </w:r>
            <w:r w:rsidRPr="001C1176">
              <w:rPr>
                <w:color w:val="000000"/>
                <w:lang w:val="en-US"/>
              </w:rPr>
              <w:t>8002640</w:t>
            </w:r>
          </w:p>
        </w:tc>
        <w:tc>
          <w:tcPr>
            <w:tcW w:w="4678" w:type="dxa"/>
          </w:tcPr>
          <w:p w14:paraId="5B0D8140" w14:textId="77777777" w:rsidR="00442F57" w:rsidRPr="001C1176" w:rsidRDefault="00442F57" w:rsidP="00442F57">
            <w:pPr>
              <w:rPr>
                <w:b/>
                <w:lang w:val="en-US"/>
              </w:rPr>
            </w:pPr>
            <w:r w:rsidRPr="001C1176">
              <w:rPr>
                <w:b/>
                <w:lang w:val="en-US"/>
              </w:rPr>
              <w:t>Norge</w:t>
            </w:r>
          </w:p>
          <w:p w14:paraId="30245150" w14:textId="77777777" w:rsidR="00442F57" w:rsidRPr="001C1176" w:rsidRDefault="00442F57" w:rsidP="00442F57">
            <w:pPr>
              <w:rPr>
                <w:lang w:val="en-US"/>
              </w:rPr>
            </w:pPr>
            <w:smartTag w:uri="urn:schemas-microsoft-com:office:smarttags" w:element="place">
              <w:smartTag w:uri="urn:schemas-microsoft-com:office:smarttags" w:element="City">
                <w:r w:rsidRPr="00253CA5">
                  <w:rPr>
                    <w:snapToGrid w:val="0"/>
                    <w:lang w:val="en-US"/>
                  </w:rPr>
                  <w:t>GlaxoSmithKline</w:t>
                </w:r>
              </w:smartTag>
              <w:r w:rsidRPr="00253CA5">
                <w:rPr>
                  <w:snapToGrid w:val="0"/>
                  <w:lang w:val="en-US"/>
                </w:rPr>
                <w:t xml:space="preserve"> </w:t>
              </w:r>
              <w:smartTag w:uri="urn:schemas-microsoft-com:office:smarttags" w:element="State">
                <w:r w:rsidRPr="00253CA5">
                  <w:rPr>
                    <w:snapToGrid w:val="0"/>
                    <w:lang w:val="en-US"/>
                  </w:rPr>
                  <w:t>AS</w:t>
                </w:r>
              </w:smartTag>
            </w:smartTag>
          </w:p>
          <w:p w14:paraId="7C503477" w14:textId="77777777" w:rsidR="00442F57" w:rsidRPr="00253CA5" w:rsidRDefault="00442F57" w:rsidP="00442F57">
            <w:pPr>
              <w:rPr>
                <w:snapToGrid w:val="0"/>
                <w:lang w:val="en-US"/>
              </w:rPr>
            </w:pPr>
            <w:r w:rsidRPr="00253CA5">
              <w:rPr>
                <w:snapToGrid w:val="0"/>
                <w:lang w:val="en-US"/>
              </w:rPr>
              <w:t>Tlf: + 47 22 70 20 00</w:t>
            </w:r>
          </w:p>
          <w:p w14:paraId="7F8BC799" w14:textId="71FBA155" w:rsidR="00442F57" w:rsidRPr="001C1176" w:rsidRDefault="00442F57" w:rsidP="00442F57">
            <w:pPr>
              <w:spacing w:line="240" w:lineRule="atLeast"/>
              <w:rPr>
                <w:lang w:val="en-US"/>
              </w:rPr>
            </w:pPr>
            <w:del w:id="9" w:author="Author" w:date="2025-10-15T00:51:00Z" w16du:dateUtc="2025-10-14T21:51:00Z">
              <w:r w:rsidRPr="001C1176" w:rsidDel="00625E81">
                <w:rPr>
                  <w:lang w:val="en-US"/>
                </w:rPr>
                <w:delText>firmapost@gsk.no</w:delText>
              </w:r>
            </w:del>
          </w:p>
          <w:p w14:paraId="63CB43D0" w14:textId="18152DD3" w:rsidR="007E64C0" w:rsidRPr="001C1176" w:rsidRDefault="007E64C0" w:rsidP="00442F57">
            <w:pPr>
              <w:spacing w:line="240" w:lineRule="atLeast"/>
              <w:rPr>
                <w:snapToGrid w:val="0"/>
                <w:lang w:val="en-US"/>
              </w:rPr>
            </w:pPr>
          </w:p>
        </w:tc>
      </w:tr>
      <w:tr w:rsidR="00442F57" w:rsidRPr="00C367C8" w14:paraId="6D0A18A0" w14:textId="77777777">
        <w:trPr>
          <w:cantSplit/>
        </w:trPr>
        <w:tc>
          <w:tcPr>
            <w:tcW w:w="4536" w:type="dxa"/>
          </w:tcPr>
          <w:p w14:paraId="6B0853C2" w14:textId="77777777" w:rsidR="008F7D99" w:rsidRPr="00253CA5" w:rsidRDefault="008F7D99" w:rsidP="008F7D99">
            <w:pPr>
              <w:rPr>
                <w:b/>
                <w:lang w:val="de-DE"/>
              </w:rPr>
            </w:pPr>
            <w:r w:rsidRPr="00253CA5">
              <w:rPr>
                <w:b/>
                <w:lang w:val="fr-FR"/>
              </w:rPr>
              <w:t>Ελλάδα</w:t>
            </w:r>
          </w:p>
          <w:p w14:paraId="52284E56" w14:textId="61884CF9" w:rsidR="008F7D99" w:rsidRPr="00253CA5" w:rsidRDefault="008F7D99" w:rsidP="008F7D99">
            <w:pPr>
              <w:rPr>
                <w:lang w:val="de-DE"/>
              </w:rPr>
            </w:pPr>
            <w:r w:rsidRPr="00253CA5">
              <w:rPr>
                <w:lang w:val="de-DE"/>
              </w:rPr>
              <w:t xml:space="preserve">GlaxoSmithKline </w:t>
            </w:r>
            <w:r w:rsidRPr="00DF5179">
              <w:t>Μονοπρόσωπη</w:t>
            </w:r>
            <w:r w:rsidRPr="009F1E77">
              <w:t xml:space="preserve"> </w:t>
            </w:r>
            <w:r w:rsidRPr="00253CA5">
              <w:rPr>
                <w:lang w:val="de-DE"/>
              </w:rPr>
              <w:t>A.E.B.E.</w:t>
            </w:r>
          </w:p>
          <w:p w14:paraId="0D624DB8" w14:textId="6F521B65" w:rsidR="00442F57" w:rsidRPr="00A17850" w:rsidRDefault="008F7D99" w:rsidP="008F7D99">
            <w:pPr>
              <w:rPr>
                <w:lang w:val="de-DE"/>
              </w:rPr>
            </w:pPr>
            <w:r w:rsidRPr="00253CA5">
              <w:rPr>
                <w:lang w:val="el-GR"/>
              </w:rPr>
              <w:t>Τηλ</w:t>
            </w:r>
            <w:r w:rsidRPr="00253CA5">
              <w:t>: + 30 210 68 82 100</w:t>
            </w:r>
          </w:p>
        </w:tc>
        <w:tc>
          <w:tcPr>
            <w:tcW w:w="4678" w:type="dxa"/>
          </w:tcPr>
          <w:p w14:paraId="5D5CE245" w14:textId="77777777" w:rsidR="00442F57" w:rsidRPr="009340C0" w:rsidRDefault="00442F57" w:rsidP="00442F57">
            <w:pPr>
              <w:spacing w:line="240" w:lineRule="atLeast"/>
              <w:rPr>
                <w:snapToGrid w:val="0"/>
                <w:lang w:val="sv-SE"/>
              </w:rPr>
            </w:pPr>
            <w:r w:rsidRPr="00253CA5">
              <w:rPr>
                <w:b/>
                <w:lang w:val="el-GR"/>
              </w:rPr>
              <w:t>Ö</w:t>
            </w:r>
            <w:r w:rsidRPr="00253CA5">
              <w:rPr>
                <w:b/>
                <w:lang w:val="fr-FR"/>
              </w:rPr>
              <w:t>sterreich</w:t>
            </w:r>
          </w:p>
          <w:p w14:paraId="4F615638" w14:textId="77777777" w:rsidR="00442F57" w:rsidRPr="009340C0" w:rsidRDefault="00442F57" w:rsidP="00442F57">
            <w:pPr>
              <w:spacing w:line="240" w:lineRule="atLeast"/>
              <w:rPr>
                <w:snapToGrid w:val="0"/>
                <w:lang w:val="sv-SE"/>
              </w:rPr>
            </w:pPr>
            <w:r w:rsidRPr="009340C0">
              <w:rPr>
                <w:snapToGrid w:val="0"/>
                <w:lang w:val="sv-SE"/>
              </w:rPr>
              <w:t>GlaxoSmithKline Pharma GmbH</w:t>
            </w:r>
          </w:p>
          <w:p w14:paraId="6435846C" w14:textId="77777777" w:rsidR="00442F57" w:rsidRPr="009340C0" w:rsidRDefault="00442F57" w:rsidP="00442F57">
            <w:pPr>
              <w:spacing w:line="240" w:lineRule="atLeast"/>
              <w:rPr>
                <w:lang w:val="sv-SE"/>
              </w:rPr>
            </w:pPr>
            <w:r w:rsidRPr="009340C0">
              <w:rPr>
                <w:snapToGrid w:val="0"/>
                <w:lang w:val="sv-SE"/>
              </w:rPr>
              <w:t>Tel: + 43 (0)1 97075 0</w:t>
            </w:r>
          </w:p>
          <w:p w14:paraId="74261A84" w14:textId="77777777" w:rsidR="00442F57" w:rsidRPr="00253CA5" w:rsidRDefault="00442F57" w:rsidP="00442F57">
            <w:pPr>
              <w:spacing w:line="240" w:lineRule="atLeast"/>
              <w:rPr>
                <w:snapToGrid w:val="0"/>
                <w:lang w:val="en-US"/>
              </w:rPr>
            </w:pPr>
            <w:r w:rsidRPr="00253CA5">
              <w:rPr>
                <w:snapToGrid w:val="0"/>
                <w:lang w:val="en-US"/>
              </w:rPr>
              <w:t>at.info@gsk.com</w:t>
            </w:r>
          </w:p>
          <w:p w14:paraId="6FAD790F" w14:textId="77777777" w:rsidR="00442F57" w:rsidRPr="00C367C8" w:rsidRDefault="00442F57" w:rsidP="00442F57">
            <w:pPr>
              <w:rPr>
                <w:lang w:val="en-US"/>
              </w:rPr>
            </w:pPr>
          </w:p>
        </w:tc>
      </w:tr>
      <w:tr w:rsidR="00442F57" w:rsidRPr="00C367C8" w14:paraId="612A124F" w14:textId="77777777">
        <w:trPr>
          <w:cantSplit/>
        </w:trPr>
        <w:tc>
          <w:tcPr>
            <w:tcW w:w="4536" w:type="dxa"/>
          </w:tcPr>
          <w:p w14:paraId="74D440BF" w14:textId="77777777" w:rsidR="00442F57" w:rsidRPr="00253CA5" w:rsidRDefault="00442F57" w:rsidP="00442F57">
            <w:pPr>
              <w:rPr>
                <w:b/>
                <w:lang w:val="es-ES_tradnl"/>
              </w:rPr>
            </w:pPr>
            <w:r w:rsidRPr="00253CA5">
              <w:rPr>
                <w:b/>
                <w:bCs/>
                <w:lang w:val="es-ES_tradnl"/>
              </w:rPr>
              <w:t>España</w:t>
            </w:r>
          </w:p>
          <w:p w14:paraId="0DC4D6E7" w14:textId="77777777" w:rsidR="00442F57" w:rsidRPr="00253CA5" w:rsidRDefault="00442F57" w:rsidP="00442F57">
            <w:pPr>
              <w:rPr>
                <w:lang w:val="es-ES_tradnl"/>
              </w:rPr>
            </w:pPr>
            <w:r w:rsidRPr="00253CA5">
              <w:rPr>
                <w:lang w:val="es-ES_tradnl"/>
              </w:rPr>
              <w:t>Laboratorios ViiV Healthcare, S.L.</w:t>
            </w:r>
          </w:p>
          <w:p w14:paraId="5375049A" w14:textId="77777777" w:rsidR="00442F57" w:rsidRPr="00253CA5" w:rsidRDefault="00442F57" w:rsidP="00442F57">
            <w:pPr>
              <w:rPr>
                <w:lang w:val="es-ES_tradnl"/>
              </w:rPr>
            </w:pPr>
            <w:r w:rsidRPr="00253CA5">
              <w:rPr>
                <w:lang w:val="es-ES_tradnl"/>
              </w:rPr>
              <w:t xml:space="preserve">Tel: </w:t>
            </w:r>
            <w:r w:rsidRPr="00A12174">
              <w:rPr>
                <w:szCs w:val="22"/>
              </w:rPr>
              <w:t>+34 900 923 501</w:t>
            </w:r>
          </w:p>
          <w:p w14:paraId="4B3E79FC" w14:textId="77777777" w:rsidR="00442F57" w:rsidRPr="00253CA5" w:rsidRDefault="00442F57" w:rsidP="00442F57">
            <w:pPr>
              <w:rPr>
                <w:lang w:val="es-ES_tradnl"/>
              </w:rPr>
            </w:pPr>
            <w:r w:rsidRPr="006172DC">
              <w:t>es-ci@viivhealthcare.com</w:t>
            </w:r>
          </w:p>
          <w:p w14:paraId="4382C02C" w14:textId="77777777" w:rsidR="00442F57" w:rsidRPr="00C367C8" w:rsidRDefault="00442F57" w:rsidP="00442F57">
            <w:pPr>
              <w:rPr>
                <w:b/>
                <w:lang w:val="en-US"/>
              </w:rPr>
            </w:pPr>
          </w:p>
        </w:tc>
        <w:tc>
          <w:tcPr>
            <w:tcW w:w="4678" w:type="dxa"/>
          </w:tcPr>
          <w:p w14:paraId="36DAA3EC" w14:textId="77777777" w:rsidR="00442F57" w:rsidRPr="006172DC" w:rsidRDefault="00442F57" w:rsidP="00442F57">
            <w:pPr>
              <w:rPr>
                <w:b/>
                <w:snapToGrid w:val="0"/>
                <w:lang w:val="pl-PL"/>
              </w:rPr>
            </w:pPr>
            <w:r w:rsidRPr="006172DC">
              <w:rPr>
                <w:b/>
                <w:snapToGrid w:val="0"/>
                <w:lang w:val="pl-PL"/>
              </w:rPr>
              <w:t>Polska</w:t>
            </w:r>
          </w:p>
          <w:p w14:paraId="7CCF535F" w14:textId="77777777" w:rsidR="00442F57" w:rsidRPr="006172DC" w:rsidRDefault="00442F57" w:rsidP="00442F57">
            <w:pPr>
              <w:rPr>
                <w:szCs w:val="22"/>
                <w:lang w:val="pl-PL"/>
              </w:rPr>
            </w:pPr>
            <w:r w:rsidRPr="006172DC">
              <w:rPr>
                <w:szCs w:val="22"/>
                <w:lang w:val="pl-PL"/>
              </w:rPr>
              <w:t>GSK Services Sp. z o.o.</w:t>
            </w:r>
          </w:p>
          <w:p w14:paraId="6B1A0B22" w14:textId="38BE5E05" w:rsidR="00442F57" w:rsidRPr="00C367C8" w:rsidRDefault="00442F57" w:rsidP="00442F57">
            <w:pPr>
              <w:spacing w:line="240" w:lineRule="atLeast"/>
            </w:pPr>
            <w:r w:rsidRPr="00253CA5">
              <w:rPr>
                <w:snapToGrid w:val="0"/>
                <w:lang w:val="en-US"/>
              </w:rPr>
              <w:t>Tel.: + 48 (0)22 576 9000</w:t>
            </w:r>
          </w:p>
        </w:tc>
      </w:tr>
      <w:tr w:rsidR="00442F57" w:rsidRPr="00B45BDC" w14:paraId="1FEB795B" w14:textId="77777777">
        <w:trPr>
          <w:cantSplit/>
        </w:trPr>
        <w:tc>
          <w:tcPr>
            <w:tcW w:w="4536" w:type="dxa"/>
          </w:tcPr>
          <w:p w14:paraId="7A29BF0E" w14:textId="77777777" w:rsidR="00442F57" w:rsidRPr="00253CA5" w:rsidRDefault="00442F57" w:rsidP="00442F57">
            <w:pPr>
              <w:rPr>
                <w:lang w:val="fr-FR"/>
              </w:rPr>
            </w:pPr>
            <w:r w:rsidRPr="00253CA5">
              <w:rPr>
                <w:b/>
                <w:lang w:val="fr-FR"/>
              </w:rPr>
              <w:lastRenderedPageBreak/>
              <w:t>France</w:t>
            </w:r>
          </w:p>
          <w:p w14:paraId="2E9362BD" w14:textId="77777777" w:rsidR="00442F57" w:rsidRPr="00253CA5" w:rsidRDefault="00442F57" w:rsidP="00442F57">
            <w:pPr>
              <w:rPr>
                <w:lang w:val="fr-BE"/>
              </w:rPr>
            </w:pPr>
            <w:r w:rsidRPr="001C1176">
              <w:rPr>
                <w:color w:val="000000"/>
                <w:lang w:val="en-US"/>
              </w:rPr>
              <w:t>ViiV Healthcare SAS</w:t>
            </w:r>
            <w:r w:rsidRPr="00253CA5" w:rsidDel="00E41975">
              <w:rPr>
                <w:lang w:val="fr-FR"/>
              </w:rPr>
              <w:t xml:space="preserve"> </w:t>
            </w:r>
          </w:p>
          <w:p w14:paraId="673FC0CD" w14:textId="77777777" w:rsidR="00442F57" w:rsidRPr="001C1176" w:rsidRDefault="00442F57" w:rsidP="00442F57">
            <w:pPr>
              <w:rPr>
                <w:color w:val="000000"/>
                <w:lang w:val="en-US"/>
              </w:rPr>
            </w:pPr>
            <w:r w:rsidRPr="00253CA5">
              <w:rPr>
                <w:lang w:val="fr-BE"/>
              </w:rPr>
              <w:t>Tél.</w:t>
            </w:r>
            <w:r w:rsidRPr="00253CA5">
              <w:rPr>
                <w:lang w:val="fr-FR"/>
              </w:rPr>
              <w:t xml:space="preserve">: + 33 (0)1 39 17 </w:t>
            </w:r>
            <w:r w:rsidRPr="001C1176">
              <w:rPr>
                <w:color w:val="000000"/>
                <w:lang w:val="en-US"/>
              </w:rPr>
              <w:t>6969</w:t>
            </w:r>
          </w:p>
          <w:p w14:paraId="13D47801" w14:textId="77777777" w:rsidR="00442F57" w:rsidRPr="00442F57" w:rsidRDefault="00442F57" w:rsidP="00442F57">
            <w:pPr>
              <w:rPr>
                <w:color w:val="000000"/>
                <w:lang w:val="en-US"/>
              </w:rPr>
            </w:pPr>
            <w:r w:rsidRPr="00442F57">
              <w:rPr>
                <w:lang w:val="en-US"/>
              </w:rPr>
              <w:t>Infomed@viivhealthcare.com</w:t>
            </w:r>
          </w:p>
          <w:p w14:paraId="590C77AF" w14:textId="77777777" w:rsidR="00442F57" w:rsidRPr="00253CA5" w:rsidRDefault="00442F57" w:rsidP="00442F57">
            <w:pPr>
              <w:rPr>
                <w:b/>
                <w:snapToGrid w:val="0"/>
                <w:lang w:val="fr-FR"/>
              </w:rPr>
            </w:pPr>
          </w:p>
          <w:p w14:paraId="4E584CB0" w14:textId="77777777" w:rsidR="00442F57" w:rsidRPr="00253CA5" w:rsidRDefault="00442F57" w:rsidP="00442F57">
            <w:pPr>
              <w:rPr>
                <w:szCs w:val="22"/>
                <w:lang w:val="hr-HR"/>
              </w:rPr>
            </w:pPr>
            <w:r w:rsidRPr="00253CA5">
              <w:rPr>
                <w:b/>
                <w:szCs w:val="22"/>
                <w:lang w:val="hr-HR"/>
              </w:rPr>
              <w:t>Hrvatska</w:t>
            </w:r>
          </w:p>
          <w:p w14:paraId="2C82ED28" w14:textId="77777777" w:rsidR="00442F57" w:rsidRPr="001C1176" w:rsidRDefault="00442F57" w:rsidP="00442F57">
            <w:pPr>
              <w:rPr>
                <w:color w:val="000000"/>
                <w:lang w:val="en-US"/>
              </w:rPr>
            </w:pPr>
            <w:r w:rsidRPr="001C1176">
              <w:rPr>
                <w:color w:val="000000"/>
                <w:lang w:val="en-US"/>
              </w:rPr>
              <w:t>ViiV Healthcare BV</w:t>
            </w:r>
          </w:p>
          <w:p w14:paraId="28AC5F02" w14:textId="6735A955" w:rsidR="00442F57" w:rsidRPr="00253CA5" w:rsidRDefault="00442F57" w:rsidP="00442F57">
            <w:pPr>
              <w:rPr>
                <w:color w:val="000000"/>
              </w:rPr>
            </w:pPr>
            <w:r w:rsidRPr="00253CA5">
              <w:rPr>
                <w:szCs w:val="22"/>
                <w:lang w:val="hr-HR"/>
              </w:rPr>
              <w:t xml:space="preserve">Tel: + 385 </w:t>
            </w:r>
            <w:r>
              <w:rPr>
                <w:color w:val="000000"/>
              </w:rPr>
              <w:t>800787089</w:t>
            </w:r>
          </w:p>
          <w:p w14:paraId="61926D35" w14:textId="77777777" w:rsidR="00442F57" w:rsidRPr="00C367C8" w:rsidRDefault="00442F57" w:rsidP="00442F57">
            <w:pPr>
              <w:rPr>
                <w:b/>
                <w:snapToGrid w:val="0"/>
                <w:lang w:val="fr-FR"/>
              </w:rPr>
            </w:pPr>
          </w:p>
        </w:tc>
        <w:tc>
          <w:tcPr>
            <w:tcW w:w="4678" w:type="dxa"/>
          </w:tcPr>
          <w:p w14:paraId="77C59FBF" w14:textId="77777777" w:rsidR="00442F57" w:rsidRPr="00253CA5" w:rsidRDefault="00442F57" w:rsidP="00442F57">
            <w:pPr>
              <w:rPr>
                <w:i/>
                <w:snapToGrid w:val="0"/>
                <w:color w:val="000000"/>
                <w:lang w:val="fr-FR"/>
              </w:rPr>
            </w:pPr>
            <w:r w:rsidRPr="00253CA5">
              <w:rPr>
                <w:b/>
                <w:lang w:val="fr-FR"/>
              </w:rPr>
              <w:t>Portugal</w:t>
            </w:r>
          </w:p>
          <w:p w14:paraId="738E6249" w14:textId="75DCF0E1" w:rsidR="00442F57" w:rsidRPr="00253CA5" w:rsidRDefault="00442F57" w:rsidP="00442F57">
            <w:pPr>
              <w:rPr>
                <w:snapToGrid w:val="0"/>
                <w:color w:val="000000"/>
                <w:lang w:val="en-US"/>
              </w:rPr>
            </w:pPr>
            <w:r w:rsidRPr="001C1176">
              <w:rPr>
                <w:color w:val="000000"/>
                <w:lang w:val="en-US"/>
              </w:rPr>
              <w:t>VIIV</w:t>
            </w:r>
            <w:r w:rsidR="00CB1D3F">
              <w:rPr>
                <w:color w:val="000000"/>
                <w:lang w:val="en-US"/>
              </w:rPr>
              <w:t>HIV</w:t>
            </w:r>
            <w:r w:rsidRPr="001C1176">
              <w:rPr>
                <w:color w:val="000000"/>
                <w:lang w:val="en-US"/>
              </w:rPr>
              <w:t xml:space="preserve"> HEALTHCARE, UNIPESSOAL, LDA</w:t>
            </w:r>
            <w:r w:rsidRPr="00253CA5">
              <w:rPr>
                <w:snapToGrid w:val="0"/>
                <w:color w:val="000000"/>
                <w:lang w:val="en-US"/>
              </w:rPr>
              <w:t xml:space="preserve"> </w:t>
            </w:r>
          </w:p>
          <w:p w14:paraId="385D8D1F" w14:textId="77777777" w:rsidR="00442F57" w:rsidRPr="001C1176" w:rsidRDefault="00442F57" w:rsidP="00442F57">
            <w:pPr>
              <w:rPr>
                <w:lang w:val="en-US"/>
              </w:rPr>
            </w:pPr>
            <w:r w:rsidRPr="001C1176">
              <w:rPr>
                <w:lang w:val="en-US"/>
              </w:rPr>
              <w:t xml:space="preserve">Tel: + 351 21 </w:t>
            </w:r>
            <w:r w:rsidRPr="001C1176">
              <w:rPr>
                <w:color w:val="000000"/>
                <w:lang w:val="en-US"/>
              </w:rPr>
              <w:t>094 08 01</w:t>
            </w:r>
          </w:p>
          <w:p w14:paraId="0C882981" w14:textId="538E2A06" w:rsidR="00442F57" w:rsidRPr="00253CA5" w:rsidRDefault="00CE5A03" w:rsidP="00442F57">
            <w:pPr>
              <w:rPr>
                <w:lang w:val="fr-FR"/>
              </w:rPr>
            </w:pPr>
            <w:r w:rsidRPr="00413F56">
              <w:rPr>
                <w:lang w:val="en-US"/>
              </w:rPr>
              <w:t>viiv.fi.pt@viivhealthcare.com</w:t>
            </w:r>
          </w:p>
          <w:p w14:paraId="5EACE9BE" w14:textId="77777777" w:rsidR="00442F57" w:rsidRPr="00253CA5" w:rsidRDefault="00442F57" w:rsidP="00442F57">
            <w:pPr>
              <w:tabs>
                <w:tab w:val="left" w:pos="-720"/>
                <w:tab w:val="left" w:pos="4536"/>
              </w:tabs>
              <w:suppressAutoHyphens/>
              <w:rPr>
                <w:b/>
                <w:szCs w:val="22"/>
                <w:lang w:val="fr-FR"/>
              </w:rPr>
            </w:pPr>
            <w:r w:rsidRPr="00253CA5">
              <w:rPr>
                <w:b/>
                <w:szCs w:val="22"/>
                <w:lang w:val="fr-FR"/>
              </w:rPr>
              <w:t>România</w:t>
            </w:r>
          </w:p>
          <w:p w14:paraId="2A8FFA7D" w14:textId="77777777" w:rsidR="00442F57" w:rsidRPr="001C1176" w:rsidRDefault="00442F57" w:rsidP="00442F57">
            <w:pPr>
              <w:rPr>
                <w:color w:val="000000"/>
                <w:lang w:val="en-US"/>
              </w:rPr>
            </w:pPr>
            <w:r w:rsidRPr="001C1176">
              <w:rPr>
                <w:color w:val="000000"/>
                <w:lang w:val="en-US"/>
              </w:rPr>
              <w:t>ViiV Healthcare BV</w:t>
            </w:r>
          </w:p>
          <w:p w14:paraId="403081AC" w14:textId="5476EBE6" w:rsidR="00442F57" w:rsidRPr="00C367C8" w:rsidRDefault="00442F57" w:rsidP="00442F57">
            <w:pPr>
              <w:rPr>
                <w:lang w:val="fr-FR"/>
              </w:rPr>
            </w:pPr>
            <w:r w:rsidRPr="00413F56">
              <w:rPr>
                <w:szCs w:val="22"/>
                <w:lang w:val="en-US"/>
              </w:rPr>
              <w:t>Tel: + 40</w:t>
            </w:r>
            <w:r w:rsidRPr="00413F56">
              <w:rPr>
                <w:color w:val="000000"/>
                <w:lang w:val="en-US"/>
              </w:rPr>
              <w:t xml:space="preserve"> 800672524</w:t>
            </w:r>
          </w:p>
        </w:tc>
      </w:tr>
      <w:tr w:rsidR="00442F57" w:rsidRPr="00625E81" w14:paraId="131527BF" w14:textId="77777777">
        <w:trPr>
          <w:cantSplit/>
        </w:trPr>
        <w:tc>
          <w:tcPr>
            <w:tcW w:w="4536" w:type="dxa"/>
          </w:tcPr>
          <w:p w14:paraId="3F37B204" w14:textId="77777777" w:rsidR="00442F57" w:rsidRPr="001C1176" w:rsidRDefault="00442F57" w:rsidP="00442F57">
            <w:pPr>
              <w:rPr>
                <w:b/>
                <w:lang w:val="en-US"/>
              </w:rPr>
            </w:pPr>
            <w:r w:rsidRPr="001C1176">
              <w:rPr>
                <w:b/>
                <w:lang w:val="en-US"/>
              </w:rPr>
              <w:t>Ireland</w:t>
            </w:r>
          </w:p>
          <w:p w14:paraId="56B5070A" w14:textId="77777777" w:rsidR="00442F57" w:rsidRPr="00253CA5" w:rsidRDefault="00442F57" w:rsidP="00442F57">
            <w:pPr>
              <w:rPr>
                <w:snapToGrid w:val="0"/>
                <w:lang w:val="en-US"/>
              </w:rPr>
            </w:pPr>
            <w:r w:rsidRPr="00253CA5">
              <w:rPr>
                <w:snapToGrid w:val="0"/>
                <w:lang w:val="en-US"/>
              </w:rPr>
              <w:t>GlaxoSmithKline (</w:t>
            </w:r>
            <w:smartTag w:uri="urn:schemas-microsoft-com:office:smarttags" w:element="place">
              <w:smartTag w:uri="urn:schemas-microsoft-com:office:smarttags" w:element="country-region">
                <w:r w:rsidRPr="00253CA5">
                  <w:rPr>
                    <w:snapToGrid w:val="0"/>
                    <w:lang w:val="en-US"/>
                  </w:rPr>
                  <w:t>Ireland</w:t>
                </w:r>
              </w:smartTag>
            </w:smartTag>
            <w:r w:rsidRPr="00253CA5">
              <w:rPr>
                <w:snapToGrid w:val="0"/>
                <w:lang w:val="en-US"/>
              </w:rPr>
              <w:t>) Limited</w:t>
            </w:r>
          </w:p>
          <w:p w14:paraId="2B956DE8" w14:textId="79DBDE53" w:rsidR="00442F57" w:rsidRPr="00C367C8" w:rsidRDefault="00442F57" w:rsidP="00442F57">
            <w:pPr>
              <w:rPr>
                <w:b/>
                <w:lang w:val="fr-FR"/>
              </w:rPr>
            </w:pPr>
            <w:r w:rsidRPr="00253CA5">
              <w:rPr>
                <w:snapToGrid w:val="0"/>
                <w:lang w:val="en-US"/>
              </w:rPr>
              <w:t>Tel: + 353 (0)1 4955000</w:t>
            </w:r>
          </w:p>
        </w:tc>
        <w:tc>
          <w:tcPr>
            <w:tcW w:w="4678" w:type="dxa"/>
          </w:tcPr>
          <w:p w14:paraId="02ED123D" w14:textId="77777777" w:rsidR="00442F57" w:rsidRPr="001C1176" w:rsidRDefault="00442F57" w:rsidP="00442F57">
            <w:pPr>
              <w:rPr>
                <w:b/>
                <w:lang w:val="en-US"/>
              </w:rPr>
            </w:pPr>
            <w:r w:rsidRPr="001C1176">
              <w:rPr>
                <w:b/>
                <w:lang w:val="en-US"/>
              </w:rPr>
              <w:t>Slovenija</w:t>
            </w:r>
          </w:p>
          <w:p w14:paraId="5BE159D8" w14:textId="77777777" w:rsidR="00442F57" w:rsidRPr="001C1176" w:rsidRDefault="00442F57" w:rsidP="00442F57">
            <w:pPr>
              <w:rPr>
                <w:color w:val="000000"/>
                <w:lang w:val="en-US"/>
              </w:rPr>
            </w:pPr>
            <w:r w:rsidRPr="001C1176">
              <w:rPr>
                <w:color w:val="000000"/>
                <w:lang w:val="en-US"/>
              </w:rPr>
              <w:t>ViiV Healthcare BV</w:t>
            </w:r>
          </w:p>
          <w:p w14:paraId="19E19F3B" w14:textId="061A5F33" w:rsidR="00442F57" w:rsidRPr="00253CA5" w:rsidRDefault="00442F57" w:rsidP="00442F57">
            <w:pPr>
              <w:rPr>
                <w:snapToGrid w:val="0"/>
                <w:lang w:val="en-US"/>
              </w:rPr>
            </w:pPr>
            <w:r w:rsidRPr="00253CA5">
              <w:rPr>
                <w:snapToGrid w:val="0"/>
                <w:lang w:val="en-US"/>
              </w:rPr>
              <w:t xml:space="preserve">Tel: + 386 </w:t>
            </w:r>
            <w:r w:rsidRPr="001C1176">
              <w:rPr>
                <w:color w:val="000000"/>
                <w:lang w:val="en-US"/>
              </w:rPr>
              <w:t>80688869</w:t>
            </w:r>
            <w:r w:rsidRPr="00253CA5" w:rsidDel="00677E66">
              <w:rPr>
                <w:snapToGrid w:val="0"/>
                <w:lang w:val="en-US"/>
              </w:rPr>
              <w:t xml:space="preserve"> </w:t>
            </w:r>
          </w:p>
          <w:p w14:paraId="4D1AAABE" w14:textId="77777777" w:rsidR="00442F57" w:rsidRPr="00C367C8" w:rsidRDefault="00442F57" w:rsidP="00442F57">
            <w:pPr>
              <w:tabs>
                <w:tab w:val="left" w:pos="-720"/>
                <w:tab w:val="left" w:pos="4536"/>
              </w:tabs>
              <w:suppressAutoHyphens/>
              <w:rPr>
                <w:b/>
                <w:szCs w:val="22"/>
                <w:lang w:val="fr-FR"/>
              </w:rPr>
            </w:pPr>
          </w:p>
        </w:tc>
      </w:tr>
      <w:tr w:rsidR="00442F57" w:rsidRPr="00B45BDC" w14:paraId="1A562BF7" w14:textId="77777777">
        <w:trPr>
          <w:cantSplit/>
        </w:trPr>
        <w:tc>
          <w:tcPr>
            <w:tcW w:w="4536" w:type="dxa"/>
          </w:tcPr>
          <w:p w14:paraId="3B7A0D09" w14:textId="77777777" w:rsidR="00442F57" w:rsidRPr="00253CA5" w:rsidRDefault="00442F57" w:rsidP="00442F57">
            <w:pPr>
              <w:spacing w:line="240" w:lineRule="atLeast"/>
              <w:rPr>
                <w:snapToGrid w:val="0"/>
                <w:lang w:val="en-US"/>
              </w:rPr>
            </w:pPr>
            <w:r w:rsidRPr="00253CA5">
              <w:rPr>
                <w:b/>
              </w:rPr>
              <w:t>Ísland</w:t>
            </w:r>
          </w:p>
          <w:p w14:paraId="5452F71F" w14:textId="77777777" w:rsidR="00442F57" w:rsidRDefault="00442F57" w:rsidP="00442F57">
            <w:pPr>
              <w:pStyle w:val="Default"/>
              <w:rPr>
                <w:iCs/>
                <w:sz w:val="22"/>
                <w:szCs w:val="22"/>
                <w:lang w:val="is-IS"/>
              </w:rPr>
            </w:pPr>
            <w:r w:rsidRPr="00764199">
              <w:rPr>
                <w:iCs/>
                <w:sz w:val="22"/>
                <w:szCs w:val="22"/>
                <w:lang w:val="is-IS"/>
              </w:rPr>
              <w:t xml:space="preserve">Vistor hf. </w:t>
            </w:r>
          </w:p>
          <w:p w14:paraId="0DDF4CD6" w14:textId="77777777" w:rsidR="00442F57" w:rsidRDefault="00442F57" w:rsidP="00442F57">
            <w:pPr>
              <w:rPr>
                <w:iCs/>
                <w:color w:val="000000"/>
                <w:szCs w:val="22"/>
                <w:lang w:val="is-IS"/>
              </w:rPr>
            </w:pPr>
            <w:r w:rsidRPr="00764199">
              <w:rPr>
                <w:iCs/>
                <w:color w:val="000000"/>
                <w:lang w:val="is-IS"/>
              </w:rPr>
              <w:t>Sími: +354 535 7000</w:t>
            </w:r>
          </w:p>
          <w:p w14:paraId="7B293F03" w14:textId="2C9717D5" w:rsidR="00442F57" w:rsidRPr="00C367C8" w:rsidRDefault="00442F57" w:rsidP="00442F57">
            <w:pPr>
              <w:rPr>
                <w:b/>
                <w:lang w:val="en-US"/>
              </w:rPr>
            </w:pPr>
          </w:p>
        </w:tc>
        <w:tc>
          <w:tcPr>
            <w:tcW w:w="4678" w:type="dxa"/>
          </w:tcPr>
          <w:p w14:paraId="4A9368C9" w14:textId="77777777" w:rsidR="00442F57" w:rsidRPr="001C1176" w:rsidRDefault="00442F57" w:rsidP="00442F57">
            <w:pPr>
              <w:rPr>
                <w:b/>
                <w:lang w:val="en-US"/>
              </w:rPr>
            </w:pPr>
            <w:r w:rsidRPr="001C1176">
              <w:rPr>
                <w:b/>
                <w:lang w:val="en-US"/>
              </w:rPr>
              <w:t>Slovenská republika</w:t>
            </w:r>
          </w:p>
          <w:p w14:paraId="1427C5F5" w14:textId="77777777" w:rsidR="00442F57" w:rsidRPr="001C1176" w:rsidRDefault="00442F57" w:rsidP="00442F57">
            <w:pPr>
              <w:rPr>
                <w:color w:val="000000"/>
                <w:lang w:val="en-US"/>
              </w:rPr>
            </w:pPr>
            <w:r w:rsidRPr="001C1176">
              <w:rPr>
                <w:color w:val="000000"/>
                <w:lang w:val="en-US"/>
              </w:rPr>
              <w:t>ViiV Healthcare BV</w:t>
            </w:r>
          </w:p>
          <w:p w14:paraId="7D45862B" w14:textId="2D038A05" w:rsidR="00442F57" w:rsidRPr="00253CA5" w:rsidRDefault="00442F57" w:rsidP="00442F57">
            <w:pPr>
              <w:spacing w:line="240" w:lineRule="atLeast"/>
              <w:rPr>
                <w:snapToGrid w:val="0"/>
                <w:lang w:val="en-US"/>
              </w:rPr>
            </w:pPr>
            <w:r w:rsidRPr="00253CA5">
              <w:rPr>
                <w:snapToGrid w:val="0"/>
                <w:lang w:val="en-US"/>
              </w:rPr>
              <w:t xml:space="preserve">Tel: + 421 </w:t>
            </w:r>
            <w:r w:rsidRPr="001C1176">
              <w:rPr>
                <w:color w:val="000000"/>
                <w:lang w:val="en-US"/>
              </w:rPr>
              <w:t>800500589</w:t>
            </w:r>
          </w:p>
          <w:p w14:paraId="28C14A90" w14:textId="77777777" w:rsidR="00442F57" w:rsidRPr="00C367C8" w:rsidRDefault="00442F57" w:rsidP="00442F57">
            <w:pPr>
              <w:rPr>
                <w:lang w:val="en-US"/>
              </w:rPr>
            </w:pPr>
          </w:p>
        </w:tc>
      </w:tr>
      <w:tr w:rsidR="00442F57" w:rsidRPr="00625E81" w14:paraId="63800524" w14:textId="77777777">
        <w:trPr>
          <w:cantSplit/>
        </w:trPr>
        <w:tc>
          <w:tcPr>
            <w:tcW w:w="4536" w:type="dxa"/>
          </w:tcPr>
          <w:p w14:paraId="647CD663" w14:textId="77777777" w:rsidR="00442F57" w:rsidRPr="00253CA5" w:rsidRDefault="00442F57" w:rsidP="00442F57">
            <w:pPr>
              <w:rPr>
                <w:b/>
                <w:snapToGrid w:val="0"/>
                <w:lang w:val="en-US"/>
              </w:rPr>
            </w:pPr>
            <w:r w:rsidRPr="00253CA5">
              <w:rPr>
                <w:b/>
                <w:snapToGrid w:val="0"/>
                <w:lang w:val="en-US"/>
              </w:rPr>
              <w:t>Italia</w:t>
            </w:r>
          </w:p>
          <w:p w14:paraId="2439882E" w14:textId="77777777" w:rsidR="00442F57" w:rsidRPr="00253CA5" w:rsidRDefault="00442F57" w:rsidP="00442F57">
            <w:pPr>
              <w:rPr>
                <w:snapToGrid w:val="0"/>
                <w:lang w:val="en-US"/>
              </w:rPr>
            </w:pPr>
            <w:r w:rsidRPr="001C1176">
              <w:rPr>
                <w:color w:val="000000"/>
                <w:lang w:val="en-US"/>
              </w:rPr>
              <w:t>ViiV Healthcare S.r.l</w:t>
            </w:r>
            <w:r w:rsidRPr="00253CA5" w:rsidDel="00E41975">
              <w:rPr>
                <w:snapToGrid w:val="0"/>
                <w:lang w:val="en-US"/>
              </w:rPr>
              <w:t xml:space="preserve"> </w:t>
            </w:r>
          </w:p>
          <w:p w14:paraId="73A4F293" w14:textId="4E2A1BFC" w:rsidR="00442F57" w:rsidRPr="00C367C8" w:rsidRDefault="00442F57" w:rsidP="00442F57">
            <w:pPr>
              <w:rPr>
                <w:b/>
                <w:lang w:val="en-US"/>
              </w:rPr>
            </w:pPr>
            <w:r w:rsidRPr="00253CA5">
              <w:rPr>
                <w:snapToGrid w:val="0"/>
                <w:lang w:val="en-US"/>
              </w:rPr>
              <w:t xml:space="preserve">Tel: + 39 (0)45 </w:t>
            </w:r>
            <w:r w:rsidRPr="00B7044F">
              <w:rPr>
                <w:snapToGrid w:val="0"/>
                <w:lang w:val="en-US"/>
              </w:rPr>
              <w:t>7741600</w:t>
            </w:r>
          </w:p>
        </w:tc>
        <w:tc>
          <w:tcPr>
            <w:tcW w:w="4678" w:type="dxa"/>
          </w:tcPr>
          <w:p w14:paraId="40807321" w14:textId="77777777" w:rsidR="00442F57" w:rsidRPr="001C1176" w:rsidRDefault="00442F57" w:rsidP="00442F57">
            <w:pPr>
              <w:rPr>
                <w:b/>
                <w:lang w:val="en-US"/>
              </w:rPr>
            </w:pPr>
            <w:r w:rsidRPr="001C1176">
              <w:rPr>
                <w:b/>
                <w:lang w:val="en-US"/>
              </w:rPr>
              <w:t>Suomi/Finland</w:t>
            </w:r>
          </w:p>
          <w:p w14:paraId="1ACD9800" w14:textId="77777777" w:rsidR="00442F57" w:rsidRPr="00253CA5" w:rsidRDefault="00442F57" w:rsidP="00442F57">
            <w:pPr>
              <w:rPr>
                <w:snapToGrid w:val="0"/>
                <w:lang w:val="en-US"/>
              </w:rPr>
            </w:pPr>
            <w:r w:rsidRPr="00253CA5">
              <w:rPr>
                <w:snapToGrid w:val="0"/>
                <w:lang w:val="en-US"/>
              </w:rPr>
              <w:t>GlaxoSmithKline Oy</w:t>
            </w:r>
          </w:p>
          <w:p w14:paraId="5C4CF7C3" w14:textId="77777777" w:rsidR="00442F57" w:rsidRPr="00253CA5" w:rsidRDefault="00442F57" w:rsidP="00442F57">
            <w:pPr>
              <w:rPr>
                <w:snapToGrid w:val="0"/>
                <w:lang w:val="en-US"/>
              </w:rPr>
            </w:pPr>
            <w:r w:rsidRPr="00253CA5">
              <w:rPr>
                <w:snapToGrid w:val="0"/>
                <w:lang w:val="en-US"/>
              </w:rPr>
              <w:t>Puh/Tel: + 358 (0)10 30 30 30</w:t>
            </w:r>
          </w:p>
          <w:p w14:paraId="08A2AAD3" w14:textId="77777777" w:rsidR="00442F57" w:rsidRPr="001C1176" w:rsidRDefault="00442F57" w:rsidP="00442F57">
            <w:pPr>
              <w:spacing w:line="240" w:lineRule="atLeast"/>
              <w:rPr>
                <w:lang w:val="en-US"/>
              </w:rPr>
            </w:pPr>
          </w:p>
        </w:tc>
      </w:tr>
      <w:tr w:rsidR="00442F57" w:rsidRPr="00625E81" w14:paraId="1B0F01B6" w14:textId="77777777">
        <w:trPr>
          <w:cantSplit/>
        </w:trPr>
        <w:tc>
          <w:tcPr>
            <w:tcW w:w="4536" w:type="dxa"/>
          </w:tcPr>
          <w:p w14:paraId="2616863D" w14:textId="77777777" w:rsidR="00442F57" w:rsidRPr="00253CA5" w:rsidRDefault="00442F57" w:rsidP="00442F57">
            <w:pPr>
              <w:rPr>
                <w:b/>
                <w:snapToGrid w:val="0"/>
                <w:lang w:val="de-DE"/>
              </w:rPr>
            </w:pPr>
            <w:r w:rsidRPr="00253CA5">
              <w:rPr>
                <w:b/>
                <w:snapToGrid w:val="0"/>
                <w:lang w:val="en-US"/>
              </w:rPr>
              <w:t>Κύπρος</w:t>
            </w:r>
          </w:p>
          <w:p w14:paraId="49289BD0" w14:textId="77777777" w:rsidR="00442F57" w:rsidRPr="001C1176" w:rsidRDefault="00442F57" w:rsidP="00442F57">
            <w:pPr>
              <w:rPr>
                <w:color w:val="000000"/>
                <w:lang w:val="en-US"/>
              </w:rPr>
            </w:pPr>
            <w:r w:rsidRPr="001C1176">
              <w:rPr>
                <w:color w:val="000000"/>
                <w:lang w:val="en-US"/>
              </w:rPr>
              <w:t>ViiV Healthcare BV</w:t>
            </w:r>
          </w:p>
          <w:p w14:paraId="1656407E" w14:textId="327747F4" w:rsidR="00442F57" w:rsidRPr="00253CA5" w:rsidRDefault="00442F57" w:rsidP="00442F57">
            <w:pPr>
              <w:rPr>
                <w:snapToGrid w:val="0"/>
                <w:color w:val="000000"/>
                <w:lang w:val="en-US"/>
              </w:rPr>
            </w:pPr>
            <w:r w:rsidRPr="00253CA5">
              <w:rPr>
                <w:lang w:val="el-GR"/>
              </w:rPr>
              <w:t>Τηλ</w:t>
            </w:r>
            <w:r w:rsidRPr="00253CA5">
              <w:rPr>
                <w:lang w:val="de-DE"/>
              </w:rPr>
              <w:t xml:space="preserve">: </w:t>
            </w:r>
            <w:r w:rsidRPr="00253CA5">
              <w:rPr>
                <w:snapToGrid w:val="0"/>
                <w:color w:val="000000"/>
                <w:lang w:val="de-DE"/>
              </w:rPr>
              <w:t xml:space="preserve">+ 357 </w:t>
            </w:r>
            <w:r w:rsidRPr="001C1176">
              <w:rPr>
                <w:color w:val="000000"/>
                <w:lang w:val="en-US"/>
              </w:rPr>
              <w:t>80070017</w:t>
            </w:r>
          </w:p>
          <w:p w14:paraId="66FBBFB0" w14:textId="251018C9" w:rsidR="00442F57" w:rsidRPr="001C1176" w:rsidRDefault="00442F57" w:rsidP="00442F57">
            <w:pPr>
              <w:rPr>
                <w:lang w:val="en-US"/>
              </w:rPr>
            </w:pPr>
          </w:p>
        </w:tc>
        <w:tc>
          <w:tcPr>
            <w:tcW w:w="4678" w:type="dxa"/>
          </w:tcPr>
          <w:p w14:paraId="200702FF" w14:textId="77777777" w:rsidR="00442F57" w:rsidRPr="009340C0" w:rsidRDefault="00442F57" w:rsidP="00442F57">
            <w:pPr>
              <w:rPr>
                <w:b/>
                <w:lang w:val="sv-SE"/>
              </w:rPr>
            </w:pPr>
            <w:r w:rsidRPr="009340C0">
              <w:rPr>
                <w:b/>
                <w:lang w:val="sv-SE"/>
              </w:rPr>
              <w:t>Sverige</w:t>
            </w:r>
          </w:p>
          <w:p w14:paraId="480ABD37" w14:textId="77777777" w:rsidR="00442F57" w:rsidRPr="009340C0" w:rsidRDefault="00442F57" w:rsidP="00442F57">
            <w:pPr>
              <w:rPr>
                <w:lang w:val="sv-SE"/>
              </w:rPr>
            </w:pPr>
            <w:r w:rsidRPr="009340C0">
              <w:rPr>
                <w:snapToGrid w:val="0"/>
                <w:lang w:val="sv-SE"/>
              </w:rPr>
              <w:t>GlaxoSmithKline AB</w:t>
            </w:r>
          </w:p>
          <w:p w14:paraId="5F09B2E2" w14:textId="77777777" w:rsidR="00442F57" w:rsidRPr="009340C0" w:rsidRDefault="00442F57" w:rsidP="00442F57">
            <w:pPr>
              <w:rPr>
                <w:szCs w:val="22"/>
                <w:lang w:val="sv-SE"/>
              </w:rPr>
            </w:pPr>
            <w:r w:rsidRPr="009340C0">
              <w:rPr>
                <w:szCs w:val="22"/>
                <w:lang w:val="sv-SE"/>
              </w:rPr>
              <w:t>Tel: + 46 (0)8 638 93 00</w:t>
            </w:r>
          </w:p>
          <w:p w14:paraId="12206205" w14:textId="77777777" w:rsidR="00442F57" w:rsidRPr="009340C0" w:rsidRDefault="00442F57" w:rsidP="00442F57">
            <w:pPr>
              <w:rPr>
                <w:lang w:val="sv-SE"/>
              </w:rPr>
            </w:pPr>
            <w:r w:rsidRPr="009340C0">
              <w:rPr>
                <w:lang w:val="sv-SE"/>
              </w:rPr>
              <w:t>info.produkt@gsk.com</w:t>
            </w:r>
          </w:p>
          <w:p w14:paraId="0878BD9E" w14:textId="77777777" w:rsidR="00442F57" w:rsidRPr="009340C0" w:rsidRDefault="00442F57" w:rsidP="00442F57">
            <w:pPr>
              <w:rPr>
                <w:b/>
                <w:lang w:val="sv-SE"/>
              </w:rPr>
            </w:pPr>
          </w:p>
        </w:tc>
      </w:tr>
      <w:tr w:rsidR="00442F57" w:rsidRPr="00974E57" w14:paraId="0365D233" w14:textId="77777777">
        <w:trPr>
          <w:cantSplit/>
        </w:trPr>
        <w:tc>
          <w:tcPr>
            <w:tcW w:w="4536" w:type="dxa"/>
          </w:tcPr>
          <w:p w14:paraId="2FA5C9FD" w14:textId="77777777" w:rsidR="00442F57" w:rsidRPr="00253CA5" w:rsidRDefault="00442F57" w:rsidP="00442F57">
            <w:pPr>
              <w:rPr>
                <w:b/>
                <w:snapToGrid w:val="0"/>
                <w:lang w:val="en-US"/>
              </w:rPr>
            </w:pPr>
            <w:r w:rsidRPr="00253CA5">
              <w:rPr>
                <w:b/>
                <w:snapToGrid w:val="0"/>
                <w:lang w:val="en-US"/>
              </w:rPr>
              <w:t>Latvija</w:t>
            </w:r>
          </w:p>
          <w:p w14:paraId="0642BDAA" w14:textId="77777777" w:rsidR="00442F57" w:rsidRPr="001C1176" w:rsidRDefault="00442F57" w:rsidP="00442F57">
            <w:pPr>
              <w:rPr>
                <w:color w:val="000000"/>
                <w:lang w:val="en-US"/>
              </w:rPr>
            </w:pPr>
            <w:r w:rsidRPr="001C1176">
              <w:rPr>
                <w:color w:val="000000"/>
                <w:lang w:val="en-US"/>
              </w:rPr>
              <w:t>ViiV Healthcare BV</w:t>
            </w:r>
          </w:p>
          <w:p w14:paraId="5504B3CE" w14:textId="7257FE87" w:rsidR="00442F57" w:rsidRPr="00253CA5" w:rsidRDefault="00442F57" w:rsidP="00442F57">
            <w:pPr>
              <w:rPr>
                <w:snapToGrid w:val="0"/>
                <w:lang w:val="en-US"/>
              </w:rPr>
            </w:pPr>
            <w:r w:rsidRPr="00253CA5">
              <w:rPr>
                <w:snapToGrid w:val="0"/>
                <w:lang w:val="en-US"/>
              </w:rPr>
              <w:t xml:space="preserve">Tel: + 371 </w:t>
            </w:r>
            <w:r w:rsidRPr="001C1176">
              <w:rPr>
                <w:color w:val="000000"/>
                <w:lang w:val="en-US"/>
              </w:rPr>
              <w:t>80205045</w:t>
            </w:r>
          </w:p>
          <w:p w14:paraId="1E18CB6E" w14:textId="34CC867E" w:rsidR="00442F57" w:rsidRPr="00C367C8" w:rsidRDefault="00442F57" w:rsidP="00442F57">
            <w:pPr>
              <w:rPr>
                <w:lang w:val="de-DE"/>
              </w:rPr>
            </w:pPr>
          </w:p>
        </w:tc>
        <w:tc>
          <w:tcPr>
            <w:tcW w:w="4678" w:type="dxa"/>
          </w:tcPr>
          <w:p w14:paraId="3EA2F0D6" w14:textId="5B846778" w:rsidR="00442F57" w:rsidRPr="001C1176" w:rsidDel="00625E81" w:rsidRDefault="00442F57" w:rsidP="00442F57">
            <w:pPr>
              <w:rPr>
                <w:del w:id="10" w:author="Author" w:date="2025-10-15T00:51:00Z" w16du:dateUtc="2025-10-14T21:51:00Z"/>
                <w:b/>
                <w:lang w:val="en-US"/>
              </w:rPr>
            </w:pPr>
            <w:del w:id="11" w:author="Author" w:date="2025-10-15T00:51:00Z" w16du:dateUtc="2025-10-14T21:51:00Z">
              <w:r w:rsidRPr="001C1176" w:rsidDel="00625E81">
                <w:rPr>
                  <w:b/>
                  <w:lang w:val="en-US"/>
                </w:rPr>
                <w:delText>United Kingdom (Northern Ireland)</w:delText>
              </w:r>
            </w:del>
          </w:p>
          <w:p w14:paraId="0BFE209B" w14:textId="7F6437AC" w:rsidR="00442F57" w:rsidRPr="001C1176" w:rsidDel="00625E81" w:rsidRDefault="00442F57" w:rsidP="00442F57">
            <w:pPr>
              <w:rPr>
                <w:del w:id="12" w:author="Author" w:date="2025-10-15T00:51:00Z" w16du:dateUtc="2025-10-14T21:51:00Z"/>
                <w:color w:val="000000"/>
                <w:lang w:val="en-US"/>
              </w:rPr>
            </w:pPr>
            <w:del w:id="13" w:author="Author" w:date="2025-10-15T00:51:00Z" w16du:dateUtc="2025-10-14T21:51:00Z">
              <w:r w:rsidRPr="001C1176" w:rsidDel="00625E81">
                <w:rPr>
                  <w:color w:val="000000"/>
                  <w:lang w:val="en-US"/>
                </w:rPr>
                <w:delText xml:space="preserve">ViiV Healthcare BV </w:delText>
              </w:r>
            </w:del>
          </w:p>
          <w:p w14:paraId="2F358C23" w14:textId="41D4DDB7" w:rsidR="00442F57" w:rsidRPr="00253CA5" w:rsidDel="00625E81" w:rsidRDefault="00442F57" w:rsidP="00442F57">
            <w:pPr>
              <w:rPr>
                <w:del w:id="14" w:author="Author" w:date="2025-10-15T00:51:00Z" w16du:dateUtc="2025-10-14T21:51:00Z"/>
                <w:snapToGrid w:val="0"/>
                <w:lang w:val="en-US"/>
              </w:rPr>
            </w:pPr>
            <w:del w:id="15" w:author="Author" w:date="2025-10-15T00:51:00Z" w16du:dateUtc="2025-10-14T21:51:00Z">
              <w:r w:rsidRPr="00253CA5" w:rsidDel="00625E81">
                <w:rPr>
                  <w:snapToGrid w:val="0"/>
                  <w:lang w:val="en-US"/>
                </w:rPr>
                <w:delText>Tel: + 44 (0)800 221441</w:delText>
              </w:r>
            </w:del>
          </w:p>
          <w:p w14:paraId="344DEC8A" w14:textId="2A8C0F71" w:rsidR="00442F57" w:rsidRPr="00253CA5" w:rsidDel="00625E81" w:rsidRDefault="00442F57" w:rsidP="00442F57">
            <w:pPr>
              <w:rPr>
                <w:del w:id="16" w:author="Author" w:date="2025-10-15T00:51:00Z" w16du:dateUtc="2025-10-14T21:51:00Z"/>
              </w:rPr>
            </w:pPr>
            <w:del w:id="17" w:author="Author" w:date="2025-10-15T00:51:00Z" w16du:dateUtc="2025-10-14T21:51:00Z">
              <w:r w:rsidRPr="00253CA5" w:rsidDel="00625E81">
                <w:delText xml:space="preserve">customercontactuk@gsk.com </w:delText>
              </w:r>
            </w:del>
          </w:p>
          <w:p w14:paraId="0AC35A24" w14:textId="5A392423" w:rsidR="00442F57" w:rsidRPr="00C367C8" w:rsidRDefault="00442F57" w:rsidP="00442F57">
            <w:pPr>
              <w:rPr>
                <w:b/>
                <w:lang w:val="sv-FI"/>
              </w:rPr>
            </w:pPr>
            <w:del w:id="18" w:author="Author" w:date="2025-10-15T00:51:00Z" w16du:dateUtc="2025-10-14T21:51:00Z">
              <w:r w:rsidRPr="00253CA5" w:rsidDel="00625E81">
                <w:rPr>
                  <w:snapToGrid w:val="0"/>
                </w:rPr>
                <w:delText xml:space="preserve"> </w:delText>
              </w:r>
            </w:del>
          </w:p>
        </w:tc>
      </w:tr>
    </w:tbl>
    <w:p w14:paraId="0B9223CA" w14:textId="77777777" w:rsidR="00417B2A" w:rsidRPr="00940A67" w:rsidRDefault="00417B2A" w:rsidP="00A74BE7">
      <w:pPr>
        <w:rPr>
          <w:b/>
        </w:rPr>
      </w:pPr>
    </w:p>
    <w:p w14:paraId="0073B542" w14:textId="77777777" w:rsidR="00A74BE7" w:rsidRPr="00940A67" w:rsidRDefault="00A74BE7" w:rsidP="00A74BE7">
      <w:pPr>
        <w:rPr>
          <w:b/>
        </w:rPr>
      </w:pPr>
      <w:r w:rsidRPr="00940A67">
        <w:rPr>
          <w:b/>
        </w:rPr>
        <w:t xml:space="preserve">Tämä pakkausseloste on </w:t>
      </w:r>
      <w:r w:rsidR="004860A0" w:rsidRPr="00940A67">
        <w:rPr>
          <w:b/>
        </w:rPr>
        <w:t>tarkistettu</w:t>
      </w:r>
      <w:r w:rsidRPr="00940A67">
        <w:rPr>
          <w:b/>
        </w:rPr>
        <w:t xml:space="preserve"> viimeksi </w:t>
      </w:r>
    </w:p>
    <w:p w14:paraId="71FD5348" w14:textId="77777777" w:rsidR="00423EF8" w:rsidRPr="00940A67" w:rsidRDefault="00423EF8">
      <w:pPr>
        <w:rPr>
          <w:b/>
        </w:rPr>
      </w:pPr>
    </w:p>
    <w:p w14:paraId="1E70D4BD" w14:textId="25BDABE4" w:rsidR="00423EF8" w:rsidRPr="00940A67" w:rsidRDefault="00423EF8">
      <w:pPr>
        <w:outlineLvl w:val="0"/>
      </w:pPr>
      <w:r w:rsidRPr="00940A67">
        <w:t xml:space="preserve">Lisätietoa tästä lääkevalmisteesta on saatavilla Euroopan lääkeviraston </w:t>
      </w:r>
      <w:r w:rsidR="004860A0" w:rsidRPr="00940A67">
        <w:t>verkko</w:t>
      </w:r>
      <w:r w:rsidRPr="00940A67">
        <w:t>sivul</w:t>
      </w:r>
      <w:r w:rsidR="0021403E">
        <w:t>l</w:t>
      </w:r>
      <w:r w:rsidRPr="00940A67">
        <w:t xml:space="preserve">a </w:t>
      </w:r>
      <w:r w:rsidR="00C51C9F" w:rsidRPr="00940A67">
        <w:t>http://www.ema.europa.eu</w:t>
      </w:r>
      <w:fldSimple w:instr=" DOCVARIABLE vault_nd_9b28a4bf-c50e-4773-b34e-d7c496e5db67 \* MERGEFORMAT ">
        <w:r w:rsidR="007A4716">
          <w:t xml:space="preserve"> </w:t>
        </w:r>
      </w:fldSimple>
    </w:p>
    <w:p w14:paraId="699E251C" w14:textId="77777777" w:rsidR="00423EF8" w:rsidRPr="00940A67" w:rsidRDefault="00417B2A" w:rsidP="00A74BE7">
      <w:pPr>
        <w:jc w:val="center"/>
        <w:rPr>
          <w:b/>
        </w:rPr>
      </w:pPr>
      <w:r w:rsidRPr="00940A67">
        <w:rPr>
          <w:b/>
        </w:rPr>
        <w:br w:type="page"/>
      </w:r>
      <w:r w:rsidR="00423EF8" w:rsidRPr="00940A67">
        <w:rPr>
          <w:b/>
        </w:rPr>
        <w:lastRenderedPageBreak/>
        <w:t>P</w:t>
      </w:r>
      <w:r w:rsidR="004860A0" w:rsidRPr="00940A67">
        <w:rPr>
          <w:b/>
        </w:rPr>
        <w:t>akkausseloste: Tietoa käyttäjälle</w:t>
      </w:r>
    </w:p>
    <w:p w14:paraId="730283D4" w14:textId="77777777" w:rsidR="00423EF8" w:rsidRPr="00940A67" w:rsidRDefault="00423EF8" w:rsidP="00A74BE7">
      <w:pPr>
        <w:jc w:val="center"/>
        <w:rPr>
          <w:b/>
        </w:rPr>
      </w:pPr>
    </w:p>
    <w:p w14:paraId="428841FE" w14:textId="77777777" w:rsidR="00423EF8" w:rsidRPr="00940A67" w:rsidRDefault="00423EF8" w:rsidP="00A74BE7">
      <w:pPr>
        <w:jc w:val="center"/>
        <w:rPr>
          <w:b/>
        </w:rPr>
      </w:pPr>
      <w:r w:rsidRPr="00940A67">
        <w:rPr>
          <w:b/>
        </w:rPr>
        <w:t>Ziagen 20 mg/ml oraaliliuos</w:t>
      </w:r>
    </w:p>
    <w:p w14:paraId="00588F5C" w14:textId="77777777" w:rsidR="00423EF8" w:rsidRPr="00940A67" w:rsidRDefault="00423EF8" w:rsidP="00A74BE7">
      <w:pPr>
        <w:jc w:val="center"/>
      </w:pPr>
      <w:r w:rsidRPr="00940A67">
        <w:t>abakaviiri</w:t>
      </w:r>
    </w:p>
    <w:p w14:paraId="608066FB" w14:textId="77777777" w:rsidR="004860A0" w:rsidRPr="00940A67" w:rsidRDefault="004860A0" w:rsidP="00A74BE7">
      <w:pPr>
        <w:jc w:val="center"/>
        <w:rPr>
          <w:b/>
        </w:rPr>
      </w:pPr>
    </w:p>
    <w:p w14:paraId="38FB8B9E" w14:textId="3BE7C8A3" w:rsidR="00A74BE7" w:rsidRPr="00940A67" w:rsidRDefault="00A74BE7" w:rsidP="00A74BE7">
      <w:r w:rsidRPr="00940A67">
        <w:rPr>
          <w:b/>
        </w:rPr>
        <w:t>Lue tämä pakkausseloste huolellisesti, ennen kuin aloitat</w:t>
      </w:r>
      <w:r w:rsidR="00D71A40">
        <w:rPr>
          <w:b/>
        </w:rPr>
        <w:t xml:space="preserve"> tämän</w:t>
      </w:r>
      <w:r w:rsidRPr="00940A67">
        <w:rPr>
          <w:b/>
        </w:rPr>
        <w:t xml:space="preserve"> lääkkeen ottamisen</w:t>
      </w:r>
      <w:r w:rsidR="004860A0" w:rsidRPr="00940A67">
        <w:rPr>
          <w:b/>
        </w:rPr>
        <w:t>, sillä se sisältää sinulle tärkeitä tietoja</w:t>
      </w:r>
      <w:r w:rsidRPr="00940A67">
        <w:rPr>
          <w:b/>
        </w:rPr>
        <w:t>.</w:t>
      </w:r>
    </w:p>
    <w:p w14:paraId="25280BDC" w14:textId="77777777" w:rsidR="00A74BE7" w:rsidRPr="00940A67" w:rsidRDefault="00A74BE7" w:rsidP="00A74BE7">
      <w:pPr>
        <w:numPr>
          <w:ilvl w:val="0"/>
          <w:numId w:val="29"/>
        </w:numPr>
      </w:pPr>
      <w:r w:rsidRPr="00940A67">
        <w:t>Säilytä tämä pakkausseloste. Voit tarvita sitä myöhemmin.</w:t>
      </w:r>
    </w:p>
    <w:p w14:paraId="0C5BBA23" w14:textId="77777777" w:rsidR="00A74BE7" w:rsidRPr="00940A67" w:rsidRDefault="00A74BE7" w:rsidP="00A74BE7">
      <w:pPr>
        <w:numPr>
          <w:ilvl w:val="0"/>
          <w:numId w:val="29"/>
        </w:numPr>
      </w:pPr>
      <w:r w:rsidRPr="00940A67">
        <w:t xml:space="preserve">Jos sinulla on </w:t>
      </w:r>
      <w:r w:rsidR="004860A0" w:rsidRPr="00940A67">
        <w:t>kysyttävää</w:t>
      </w:r>
      <w:r w:rsidRPr="00940A67">
        <w:t>, käänny lääkärin tai apteekkihenkilökunnan puoleen.</w:t>
      </w:r>
    </w:p>
    <w:p w14:paraId="36008192" w14:textId="451BF78D" w:rsidR="00A74BE7" w:rsidRPr="00940A67" w:rsidRDefault="00A74BE7" w:rsidP="00A74BE7">
      <w:pPr>
        <w:numPr>
          <w:ilvl w:val="0"/>
          <w:numId w:val="29"/>
        </w:numPr>
      </w:pPr>
      <w:r w:rsidRPr="00940A67">
        <w:t xml:space="preserve">Tämä lääke on määrätty vain sinulle eikä sitä </w:t>
      </w:r>
      <w:r w:rsidR="00D71A40">
        <w:t>pidä</w:t>
      </w:r>
      <w:r w:rsidRPr="00940A67">
        <w:t xml:space="preserve"> antaa muiden käyttöön. Se voi aiheuttaa haittaa muille, vaikka hei</w:t>
      </w:r>
      <w:r w:rsidR="004860A0" w:rsidRPr="00940A67">
        <w:t>llä olisikin samanlaiset oireet kuin sinulla</w:t>
      </w:r>
      <w:r w:rsidRPr="00940A67">
        <w:t>.</w:t>
      </w:r>
    </w:p>
    <w:p w14:paraId="4C778200" w14:textId="04549533" w:rsidR="00A74BE7" w:rsidRPr="00940A67" w:rsidRDefault="004860A0" w:rsidP="00EA658C">
      <w:pPr>
        <w:numPr>
          <w:ilvl w:val="0"/>
          <w:numId w:val="29"/>
        </w:numPr>
      </w:pPr>
      <w:r w:rsidRPr="00940A67">
        <w:t xml:space="preserve">Jos havaitset haittavaikutuksia, </w:t>
      </w:r>
      <w:r w:rsidR="00D71A40">
        <w:t xml:space="preserve">kerro niistä </w:t>
      </w:r>
      <w:r w:rsidRPr="00940A67">
        <w:t>lääkäri</w:t>
      </w:r>
      <w:r w:rsidR="00D71A40">
        <w:t>lle</w:t>
      </w:r>
      <w:r w:rsidRPr="00940A67">
        <w:t xml:space="preserve"> tai apteekkihenkilökunna</w:t>
      </w:r>
      <w:r w:rsidR="00D71A40">
        <w:t>lle</w:t>
      </w:r>
      <w:r w:rsidR="00EA658C" w:rsidRPr="00940A67">
        <w:t>.</w:t>
      </w:r>
      <w:r w:rsidR="005028EC" w:rsidRPr="00940A67">
        <w:t xml:space="preserve"> Tämä koskee myös sellaisia mahdollisia haittavaikutuksia, joita ei ole</w:t>
      </w:r>
      <w:r w:rsidRPr="00940A67">
        <w:t xml:space="preserve"> mainittu tässä pakkausselosteessa.</w:t>
      </w:r>
      <w:r w:rsidRPr="00940A67" w:rsidDel="004860A0">
        <w:t xml:space="preserve"> </w:t>
      </w:r>
      <w:r w:rsidR="005028EC" w:rsidRPr="00940A67">
        <w:t>Ks. kohta</w:t>
      </w:r>
      <w:r w:rsidR="00DB3C24">
        <w:t> </w:t>
      </w:r>
      <w:r w:rsidR="005028EC" w:rsidRPr="00940A67">
        <w:t>4.</w:t>
      </w:r>
    </w:p>
    <w:p w14:paraId="1FC30A2D" w14:textId="77777777" w:rsidR="005028EC" w:rsidRPr="00940A67" w:rsidRDefault="005028EC" w:rsidP="00B734AD"/>
    <w:p w14:paraId="186A2177" w14:textId="77777777" w:rsidR="00A74BE7" w:rsidRPr="00940A67" w:rsidRDefault="00A74BE7" w:rsidP="00A74BE7">
      <w:pPr>
        <w:rPr>
          <w:b/>
        </w:rPr>
      </w:pPr>
      <w:r w:rsidRPr="00940A67">
        <w:rPr>
          <w:b/>
        </w:rPr>
        <w:t>TÄRKEÄÄ – yliherkkyysreaktiot</w:t>
      </w:r>
    </w:p>
    <w:p w14:paraId="3A927FCA" w14:textId="77777777" w:rsidR="00A74BE7" w:rsidRPr="00940A67" w:rsidRDefault="00A74BE7" w:rsidP="00A74BE7">
      <w:pPr>
        <w:rPr>
          <w:b/>
        </w:rPr>
      </w:pPr>
    </w:p>
    <w:p w14:paraId="213D2CA5" w14:textId="77777777" w:rsidR="00A74BE7" w:rsidRPr="00940A67" w:rsidRDefault="00A74BE7" w:rsidP="00A74BE7">
      <w:r w:rsidRPr="00940A67">
        <w:rPr>
          <w:b/>
        </w:rPr>
        <w:t xml:space="preserve">Ziagen sisältää abakaviiria </w:t>
      </w:r>
      <w:r w:rsidRPr="00940A67">
        <w:t>(jota on vaikuttavana aineena myös esim.</w:t>
      </w:r>
      <w:r w:rsidRPr="00940A67">
        <w:rPr>
          <w:b/>
        </w:rPr>
        <w:t xml:space="preserve"> Kivexa</w:t>
      </w:r>
      <w:r w:rsidRPr="00940A67">
        <w:t>-</w:t>
      </w:r>
      <w:r w:rsidR="00B0522E">
        <w:t xml:space="preserve">, </w:t>
      </w:r>
      <w:r w:rsidR="00B0522E">
        <w:rPr>
          <w:b/>
        </w:rPr>
        <w:t>Triumeq-</w:t>
      </w:r>
      <w:r w:rsidRPr="00940A67">
        <w:t xml:space="preserve"> ja</w:t>
      </w:r>
      <w:r w:rsidRPr="00940A67">
        <w:rPr>
          <w:b/>
        </w:rPr>
        <w:t xml:space="preserve"> Trizivir-</w:t>
      </w:r>
      <w:r w:rsidRPr="00940A67">
        <w:t>nimisissä lääkkeissä)</w:t>
      </w:r>
      <w:r w:rsidRPr="00940A67">
        <w:rPr>
          <w:b/>
        </w:rPr>
        <w:t xml:space="preserve">. </w:t>
      </w:r>
      <w:r w:rsidRPr="00940A67">
        <w:t xml:space="preserve">Jotkut abakaviiria ottavat henkilöt voivat saada </w:t>
      </w:r>
      <w:r w:rsidRPr="00940A67">
        <w:rPr>
          <w:b/>
        </w:rPr>
        <w:t xml:space="preserve">yliherkkyysreaktion </w:t>
      </w:r>
      <w:r w:rsidRPr="00940A67">
        <w:t>(vakavan allergisen reaktion), joka voi olla hengenvaarallinen, jos he jatkavat abakaviiri</w:t>
      </w:r>
      <w:r w:rsidR="00B0522E">
        <w:t>a sisältävien valmisteiden</w:t>
      </w:r>
      <w:r w:rsidRPr="00940A67">
        <w:t xml:space="preserve"> ottamista. </w:t>
      </w:r>
    </w:p>
    <w:p w14:paraId="42E67BA0" w14:textId="77777777" w:rsidR="00A74BE7" w:rsidRPr="00940A67" w:rsidRDefault="00D4254E" w:rsidP="00D4254E">
      <w:pPr>
        <w:ind w:left="284" w:hanging="284"/>
        <w:rPr>
          <w:b/>
        </w:rPr>
      </w:pPr>
      <w:r w:rsidRPr="00940A67">
        <w:rPr>
          <w:b/>
        </w:rPr>
        <w:tab/>
      </w:r>
      <w:r w:rsidR="00A74BE7" w:rsidRPr="00940A67">
        <w:rPr>
          <w:b/>
        </w:rPr>
        <w:t>Lue huolellisesti kaikki otsikon ”Yliherkkyysreaktiot” alla oleva laatikoitu tieto kohdassa</w:t>
      </w:r>
      <w:r w:rsidR="003A4846">
        <w:rPr>
          <w:b/>
        </w:rPr>
        <w:t> </w:t>
      </w:r>
      <w:r w:rsidR="00A74BE7" w:rsidRPr="00940A67">
        <w:rPr>
          <w:b/>
        </w:rPr>
        <w:t>4.</w:t>
      </w:r>
    </w:p>
    <w:p w14:paraId="1F21801E" w14:textId="77777777" w:rsidR="00A74BE7" w:rsidRPr="00940A67" w:rsidRDefault="00A74BE7" w:rsidP="00A74BE7"/>
    <w:p w14:paraId="633CD451" w14:textId="77777777" w:rsidR="00A74BE7" w:rsidRPr="00940A67" w:rsidRDefault="00A74BE7" w:rsidP="00A74BE7">
      <w:r w:rsidRPr="00940A67">
        <w:t xml:space="preserve">Ziagen-pakkaus sisältää </w:t>
      </w:r>
      <w:r w:rsidRPr="00940A67">
        <w:rPr>
          <w:b/>
        </w:rPr>
        <w:t>varoituskortin</w:t>
      </w:r>
      <w:r w:rsidRPr="00940A67">
        <w:t xml:space="preserve">, jolla muistutetaan sinua ja hoitohenkilökuntaa abakaviiriyliherkkyydestä. </w:t>
      </w:r>
      <w:r w:rsidRPr="00940A67">
        <w:rPr>
          <w:b/>
        </w:rPr>
        <w:t>Irrota kortti ja pidä se aina mukana.</w:t>
      </w:r>
    </w:p>
    <w:p w14:paraId="2FAA03F7" w14:textId="77777777" w:rsidR="00A74BE7" w:rsidRPr="00940A67" w:rsidRDefault="00A74BE7" w:rsidP="00A74BE7">
      <w:pPr>
        <w:numPr>
          <w:ilvl w:val="12"/>
          <w:numId w:val="0"/>
        </w:numPr>
        <w:rPr>
          <w:b/>
          <w:u w:val="single"/>
        </w:rPr>
      </w:pPr>
    </w:p>
    <w:p w14:paraId="2866DAB9" w14:textId="77777777" w:rsidR="00A74BE7" w:rsidRPr="00940A67" w:rsidRDefault="00A74BE7" w:rsidP="00A74BE7">
      <w:pPr>
        <w:numPr>
          <w:ilvl w:val="12"/>
          <w:numId w:val="0"/>
        </w:numPr>
        <w:rPr>
          <w:b/>
        </w:rPr>
      </w:pPr>
      <w:r w:rsidRPr="00940A67">
        <w:rPr>
          <w:b/>
        </w:rPr>
        <w:t xml:space="preserve">Tässä pakkausselosteessa </w:t>
      </w:r>
      <w:r w:rsidR="004860A0" w:rsidRPr="00940A67">
        <w:rPr>
          <w:b/>
        </w:rPr>
        <w:t>kerrotaan</w:t>
      </w:r>
      <w:r w:rsidRPr="00940A67">
        <w:rPr>
          <w:b/>
        </w:rPr>
        <w:t xml:space="preserve">: </w:t>
      </w:r>
    </w:p>
    <w:p w14:paraId="0CE1A355" w14:textId="77777777" w:rsidR="00AE6BDE" w:rsidRPr="00940A67" w:rsidRDefault="00AE6BDE" w:rsidP="00A74BE7">
      <w:pPr>
        <w:numPr>
          <w:ilvl w:val="12"/>
          <w:numId w:val="0"/>
        </w:numPr>
        <w:rPr>
          <w:b/>
        </w:rPr>
      </w:pPr>
    </w:p>
    <w:p w14:paraId="4743A93A" w14:textId="77777777" w:rsidR="00A74BE7" w:rsidRPr="00940A67" w:rsidRDefault="00A74BE7" w:rsidP="00A74BE7">
      <w:pPr>
        <w:numPr>
          <w:ilvl w:val="12"/>
          <w:numId w:val="0"/>
        </w:numPr>
        <w:ind w:left="567" w:hanging="567"/>
      </w:pPr>
      <w:r w:rsidRPr="00940A67">
        <w:t>1.</w:t>
      </w:r>
      <w:r w:rsidRPr="00940A67">
        <w:tab/>
        <w:t>Mitä Ziagen on ja mihin sitä käytetään</w:t>
      </w:r>
    </w:p>
    <w:p w14:paraId="09BFFC80" w14:textId="77777777" w:rsidR="00A74BE7" w:rsidRPr="00940A67" w:rsidRDefault="00A74BE7" w:rsidP="00A74BE7">
      <w:pPr>
        <w:numPr>
          <w:ilvl w:val="12"/>
          <w:numId w:val="0"/>
        </w:numPr>
        <w:ind w:left="567" w:hanging="567"/>
      </w:pPr>
      <w:r w:rsidRPr="00940A67">
        <w:t>2.</w:t>
      </w:r>
      <w:r w:rsidRPr="00940A67">
        <w:tab/>
      </w:r>
      <w:r w:rsidR="004860A0" w:rsidRPr="00940A67">
        <w:t>Mitä sinun on tiedettävä, e</w:t>
      </w:r>
      <w:r w:rsidRPr="00940A67">
        <w:t>nnen kuin otat Ziagenia</w:t>
      </w:r>
    </w:p>
    <w:p w14:paraId="25467997" w14:textId="77777777" w:rsidR="00A74BE7" w:rsidRPr="00940A67" w:rsidRDefault="00A74BE7" w:rsidP="00A74BE7">
      <w:pPr>
        <w:numPr>
          <w:ilvl w:val="12"/>
          <w:numId w:val="0"/>
        </w:numPr>
        <w:ind w:left="567" w:hanging="567"/>
      </w:pPr>
      <w:r w:rsidRPr="00940A67">
        <w:t>3.</w:t>
      </w:r>
      <w:r w:rsidRPr="00940A67">
        <w:tab/>
        <w:t>Miten Ziagenia otetaan</w:t>
      </w:r>
    </w:p>
    <w:p w14:paraId="1BB36D73" w14:textId="77777777" w:rsidR="00A74BE7" w:rsidRPr="00940A67" w:rsidRDefault="00A74BE7" w:rsidP="00A74BE7">
      <w:pPr>
        <w:numPr>
          <w:ilvl w:val="12"/>
          <w:numId w:val="0"/>
        </w:numPr>
        <w:ind w:left="567" w:hanging="567"/>
      </w:pPr>
      <w:r w:rsidRPr="00940A67">
        <w:t>4.</w:t>
      </w:r>
      <w:r w:rsidRPr="00940A67">
        <w:tab/>
        <w:t>Mahdolliset haittavaikutukset</w:t>
      </w:r>
    </w:p>
    <w:p w14:paraId="4D7A9537" w14:textId="77777777" w:rsidR="00A74BE7" w:rsidRPr="00940A67" w:rsidRDefault="00A74BE7" w:rsidP="00A74BE7">
      <w:pPr>
        <w:numPr>
          <w:ilvl w:val="12"/>
          <w:numId w:val="0"/>
        </w:numPr>
        <w:ind w:left="567" w:hanging="567"/>
      </w:pPr>
      <w:r w:rsidRPr="00940A67">
        <w:t>5</w:t>
      </w:r>
      <w:r w:rsidRPr="00940A67">
        <w:tab/>
        <w:t>Ziagenin säilyttäminen</w:t>
      </w:r>
    </w:p>
    <w:p w14:paraId="72BB40E9" w14:textId="77777777" w:rsidR="00A74BE7" w:rsidRPr="00940A67" w:rsidRDefault="00A74BE7" w:rsidP="00A74BE7">
      <w:pPr>
        <w:numPr>
          <w:ilvl w:val="12"/>
          <w:numId w:val="0"/>
        </w:numPr>
        <w:ind w:left="567" w:hanging="567"/>
      </w:pPr>
      <w:r w:rsidRPr="00940A67">
        <w:t>6.</w:t>
      </w:r>
      <w:r w:rsidRPr="00940A67">
        <w:tab/>
      </w:r>
      <w:r w:rsidR="004860A0" w:rsidRPr="00940A67">
        <w:t>Pakkauksen sisältö ja m</w:t>
      </w:r>
      <w:r w:rsidRPr="00940A67">
        <w:t>uuta tietoa</w:t>
      </w:r>
    </w:p>
    <w:p w14:paraId="14B613FF" w14:textId="77777777" w:rsidR="00A74BE7" w:rsidRPr="00940A67" w:rsidRDefault="00A74BE7" w:rsidP="00A74BE7">
      <w:pPr>
        <w:numPr>
          <w:ilvl w:val="12"/>
          <w:numId w:val="0"/>
        </w:numPr>
        <w:ind w:right="-2"/>
      </w:pPr>
    </w:p>
    <w:p w14:paraId="2829E01A" w14:textId="77777777" w:rsidR="00A74BE7" w:rsidRPr="00940A67" w:rsidRDefault="00A74BE7" w:rsidP="00A74BE7">
      <w:pPr>
        <w:ind w:right="-2"/>
      </w:pPr>
    </w:p>
    <w:p w14:paraId="6986FD57" w14:textId="77777777" w:rsidR="00A74BE7" w:rsidRPr="00940A67" w:rsidRDefault="00A74BE7" w:rsidP="00A74BE7">
      <w:pPr>
        <w:ind w:left="567" w:right="-2" w:hanging="567"/>
      </w:pPr>
      <w:r w:rsidRPr="00940A67">
        <w:rPr>
          <w:b/>
        </w:rPr>
        <w:t>1.</w:t>
      </w:r>
      <w:r w:rsidRPr="00940A67">
        <w:rPr>
          <w:b/>
        </w:rPr>
        <w:tab/>
        <w:t>M</w:t>
      </w:r>
      <w:r w:rsidR="004860A0" w:rsidRPr="00940A67">
        <w:rPr>
          <w:b/>
        </w:rPr>
        <w:t>itä Ziagen on ja mihin sitä käytetään</w:t>
      </w:r>
    </w:p>
    <w:p w14:paraId="7AB1DFC6" w14:textId="77777777" w:rsidR="00A74BE7" w:rsidRPr="00940A67" w:rsidRDefault="00A74BE7" w:rsidP="00A74BE7"/>
    <w:p w14:paraId="14E2A1B9" w14:textId="77777777" w:rsidR="00A74BE7" w:rsidRPr="00940A67" w:rsidRDefault="00A74BE7" w:rsidP="00A74BE7">
      <w:pPr>
        <w:rPr>
          <w:b/>
        </w:rPr>
      </w:pPr>
      <w:r w:rsidRPr="00940A67">
        <w:rPr>
          <w:b/>
        </w:rPr>
        <w:t>Ziagenia käytetään HIV-infektion</w:t>
      </w:r>
      <w:r w:rsidR="000F7FE0" w:rsidRPr="00940A67">
        <w:rPr>
          <w:b/>
        </w:rPr>
        <w:t xml:space="preserve"> (ihmisen immuunikatovirus)</w:t>
      </w:r>
      <w:r w:rsidRPr="00940A67">
        <w:rPr>
          <w:b/>
        </w:rPr>
        <w:t xml:space="preserve"> hoitoon. </w:t>
      </w:r>
    </w:p>
    <w:p w14:paraId="5562F42C" w14:textId="77777777" w:rsidR="004860A0" w:rsidRPr="00940A67" w:rsidRDefault="004860A0" w:rsidP="00A74BE7"/>
    <w:p w14:paraId="503E1E24" w14:textId="77777777" w:rsidR="00A74BE7" w:rsidRPr="00940A67" w:rsidRDefault="00A74BE7" w:rsidP="00A74BE7">
      <w:pPr>
        <w:rPr>
          <w:b/>
        </w:rPr>
      </w:pPr>
      <w:r w:rsidRPr="00940A67">
        <w:t xml:space="preserve">Abakaviiri kuuluu </w:t>
      </w:r>
      <w:r w:rsidRPr="00940A67">
        <w:rPr>
          <w:i/>
        </w:rPr>
        <w:t>nukleosidianalogikäänteiskopioijaentsyymin</w:t>
      </w:r>
      <w:r w:rsidR="004368DE">
        <w:rPr>
          <w:i/>
        </w:rPr>
        <w:t xml:space="preserve"> </w:t>
      </w:r>
      <w:r w:rsidRPr="00940A67">
        <w:rPr>
          <w:i/>
        </w:rPr>
        <w:t>estäjiksi</w:t>
      </w:r>
      <w:r w:rsidRPr="00940A67">
        <w:t xml:space="preserve"> (englanninkielinen lyhenne </w:t>
      </w:r>
      <w:r w:rsidRPr="003269B7">
        <w:rPr>
          <w:i/>
        </w:rPr>
        <w:t>NRTI</w:t>
      </w:r>
      <w:r w:rsidRPr="00940A67">
        <w:t>) kutsuttuihin antiretroviruslääkkeisiin.</w:t>
      </w:r>
    </w:p>
    <w:p w14:paraId="7A1722F7" w14:textId="77777777" w:rsidR="00A74BE7" w:rsidRPr="00940A67" w:rsidRDefault="00A74BE7" w:rsidP="00A74BE7">
      <w:pPr>
        <w:numPr>
          <w:ilvl w:val="12"/>
          <w:numId w:val="0"/>
        </w:numPr>
        <w:ind w:right="-2"/>
        <w:rPr>
          <w:szCs w:val="22"/>
        </w:rPr>
      </w:pPr>
    </w:p>
    <w:p w14:paraId="64A56067" w14:textId="77777777" w:rsidR="00A74BE7" w:rsidRPr="00940A67" w:rsidRDefault="00A74BE7" w:rsidP="00A74BE7">
      <w:pPr>
        <w:numPr>
          <w:ilvl w:val="12"/>
          <w:numId w:val="0"/>
        </w:numPr>
        <w:ind w:right="-2"/>
        <w:rPr>
          <w:szCs w:val="22"/>
        </w:rPr>
      </w:pPr>
      <w:r w:rsidRPr="00940A67">
        <w:rPr>
          <w:szCs w:val="22"/>
        </w:rPr>
        <w:t>Ziagen ei paranna HIV-infektiota kokonaan; se vähentää virusten määrää kehossa ja pitää niiden määrän pienenä. Se myös lisää CD4-solujen määrää veressä. CD4-solut ovat valkosoluja, jotka edesauttavat kehosi kykyä torjua infektioita.</w:t>
      </w:r>
    </w:p>
    <w:p w14:paraId="3770473B" w14:textId="77777777" w:rsidR="00A74BE7" w:rsidRPr="00940A67" w:rsidRDefault="00A74BE7" w:rsidP="00A74BE7">
      <w:pPr>
        <w:numPr>
          <w:ilvl w:val="12"/>
          <w:numId w:val="0"/>
        </w:numPr>
        <w:ind w:right="-2"/>
        <w:rPr>
          <w:szCs w:val="22"/>
        </w:rPr>
      </w:pPr>
    </w:p>
    <w:p w14:paraId="696966EA" w14:textId="77777777" w:rsidR="00A74BE7" w:rsidRPr="00940A67" w:rsidRDefault="00A74BE7" w:rsidP="00A74BE7">
      <w:pPr>
        <w:numPr>
          <w:ilvl w:val="12"/>
          <w:numId w:val="0"/>
        </w:numPr>
        <w:ind w:right="-2"/>
      </w:pPr>
      <w:r w:rsidRPr="00940A67">
        <w:rPr>
          <w:szCs w:val="22"/>
        </w:rPr>
        <w:t>Ziagen ei vaikuta kaikkiin samalla tavalla. Lääkäri seuraa hoitosi tehokkuutta.</w:t>
      </w:r>
    </w:p>
    <w:p w14:paraId="0B9E1FF7" w14:textId="77777777" w:rsidR="00A74BE7" w:rsidRPr="00940A67" w:rsidRDefault="00A74BE7" w:rsidP="00A74BE7">
      <w:pPr>
        <w:numPr>
          <w:ilvl w:val="12"/>
          <w:numId w:val="0"/>
        </w:numPr>
        <w:ind w:right="-2"/>
      </w:pPr>
    </w:p>
    <w:p w14:paraId="4C3CEAFF" w14:textId="77777777" w:rsidR="00A74BE7" w:rsidRPr="00940A67" w:rsidRDefault="00A74BE7" w:rsidP="00A74BE7">
      <w:pPr>
        <w:numPr>
          <w:ilvl w:val="12"/>
          <w:numId w:val="0"/>
        </w:numPr>
        <w:ind w:right="-2"/>
      </w:pPr>
    </w:p>
    <w:p w14:paraId="58100F2E" w14:textId="77777777" w:rsidR="00A74BE7" w:rsidRPr="00940A67" w:rsidRDefault="00A74BE7" w:rsidP="00A74BE7">
      <w:pPr>
        <w:ind w:left="567" w:right="-2" w:hanging="567"/>
        <w:rPr>
          <w:b/>
        </w:rPr>
      </w:pPr>
      <w:r w:rsidRPr="00940A67">
        <w:rPr>
          <w:b/>
        </w:rPr>
        <w:t>2.</w:t>
      </w:r>
      <w:r w:rsidRPr="00940A67">
        <w:rPr>
          <w:b/>
        </w:rPr>
        <w:tab/>
      </w:r>
      <w:r w:rsidR="004860A0" w:rsidRPr="00940A67">
        <w:rPr>
          <w:b/>
        </w:rPr>
        <w:t>Mitä sinun on tiedettävä, ennen kuin otat Ziageni</w:t>
      </w:r>
      <w:r w:rsidR="00A300E8" w:rsidRPr="00940A67">
        <w:rPr>
          <w:b/>
        </w:rPr>
        <w:t>a</w:t>
      </w:r>
    </w:p>
    <w:p w14:paraId="7B2329AE" w14:textId="77777777" w:rsidR="00A74BE7" w:rsidRPr="00940A67" w:rsidRDefault="00A74BE7" w:rsidP="00A74BE7">
      <w:pPr>
        <w:ind w:left="567" w:right="-2" w:hanging="567"/>
      </w:pPr>
    </w:p>
    <w:p w14:paraId="0F02ED7A" w14:textId="3BEC7A94" w:rsidR="00A74BE7" w:rsidRPr="00940A67" w:rsidRDefault="00A74BE7" w:rsidP="00A74BE7">
      <w:pPr>
        <w:ind w:right="-2"/>
      </w:pPr>
      <w:r w:rsidRPr="00940A67">
        <w:rPr>
          <w:b/>
        </w:rPr>
        <w:t>Älä ota Ziageni</w:t>
      </w:r>
      <w:r w:rsidR="005028EC" w:rsidRPr="00940A67">
        <w:rPr>
          <w:b/>
        </w:rPr>
        <w:t>a</w:t>
      </w:r>
    </w:p>
    <w:p w14:paraId="558055EF" w14:textId="5C8DCA7D" w:rsidR="00A74BE7" w:rsidRPr="00694035" w:rsidRDefault="00A74BE7" w:rsidP="00694035">
      <w:pPr>
        <w:numPr>
          <w:ilvl w:val="0"/>
          <w:numId w:val="50"/>
        </w:numPr>
      </w:pPr>
      <w:r w:rsidRPr="00940A67">
        <w:rPr>
          <w:b/>
        </w:rPr>
        <w:t>jos olet allerginen</w:t>
      </w:r>
      <w:r w:rsidRPr="00940A67">
        <w:t xml:space="preserve"> (</w:t>
      </w:r>
      <w:r w:rsidRPr="00940A67">
        <w:rPr>
          <w:i/>
        </w:rPr>
        <w:t>yliherkkä</w:t>
      </w:r>
      <w:r w:rsidRPr="00940A67">
        <w:t xml:space="preserve">) abakaviirille (tai jollekin muulle abakaviiria sisältävälle lääkkeelle – kuten </w:t>
      </w:r>
      <w:r w:rsidRPr="00940A67">
        <w:rPr>
          <w:b/>
        </w:rPr>
        <w:t>Trizivirille</w:t>
      </w:r>
      <w:r w:rsidR="00B0522E">
        <w:rPr>
          <w:b/>
        </w:rPr>
        <w:t>, Triumeqille</w:t>
      </w:r>
      <w:r w:rsidRPr="00940A67">
        <w:t xml:space="preserve"> tai </w:t>
      </w:r>
      <w:r w:rsidRPr="00940A67">
        <w:rPr>
          <w:b/>
        </w:rPr>
        <w:t>Kivexalle</w:t>
      </w:r>
      <w:r w:rsidRPr="00940A67">
        <w:t xml:space="preserve">) tai </w:t>
      </w:r>
      <w:r w:rsidR="004860A0" w:rsidRPr="00940A67">
        <w:t>tämän lääkkeen</w:t>
      </w:r>
      <w:r w:rsidRPr="00940A67">
        <w:t xml:space="preserve"> jollekin muulle aineelle </w:t>
      </w:r>
      <w:r w:rsidRPr="00DB3C24">
        <w:t>(lueteltu kohdassa 6).</w:t>
      </w:r>
      <w:r w:rsidR="00D71A40" w:rsidRPr="00D71A40">
        <w:rPr>
          <w:b/>
        </w:rPr>
        <w:br/>
      </w:r>
      <w:r w:rsidRPr="00D71A40">
        <w:rPr>
          <w:b/>
        </w:rPr>
        <w:t>Lue huolella kaikki yliherkkyysreaktioita koskeva tieto kohdassa</w:t>
      </w:r>
      <w:r w:rsidR="00BE669F" w:rsidRPr="00D71A40">
        <w:rPr>
          <w:b/>
        </w:rPr>
        <w:t> </w:t>
      </w:r>
      <w:r w:rsidRPr="00D71A40">
        <w:rPr>
          <w:b/>
        </w:rPr>
        <w:t>4.</w:t>
      </w:r>
    </w:p>
    <w:p w14:paraId="376D91F5" w14:textId="77777777" w:rsidR="00A74BE7" w:rsidRPr="00940A67" w:rsidRDefault="00A74BE7" w:rsidP="00694035">
      <w:r w:rsidRPr="00940A67">
        <w:rPr>
          <w:b/>
        </w:rPr>
        <w:lastRenderedPageBreak/>
        <w:t>Tarkista lääkäriltä</w:t>
      </w:r>
      <w:r w:rsidRPr="00940A67">
        <w:t xml:space="preserve">, jos arvelet </w:t>
      </w:r>
      <w:r w:rsidR="00A104AB">
        <w:t>tämän</w:t>
      </w:r>
      <w:r w:rsidRPr="00940A67">
        <w:t xml:space="preserve"> koskevan sinua.</w:t>
      </w:r>
    </w:p>
    <w:p w14:paraId="01853F92" w14:textId="77777777" w:rsidR="00A74BE7" w:rsidRPr="00940A67" w:rsidRDefault="00A74BE7" w:rsidP="00A74BE7">
      <w:pPr>
        <w:numPr>
          <w:ilvl w:val="12"/>
          <w:numId w:val="0"/>
        </w:numPr>
        <w:ind w:right="-2"/>
      </w:pPr>
    </w:p>
    <w:p w14:paraId="6FE4762A" w14:textId="77777777" w:rsidR="00A74BE7" w:rsidRPr="00940A67" w:rsidRDefault="00A74BE7" w:rsidP="00B664E0">
      <w:pPr>
        <w:keepNext/>
        <w:numPr>
          <w:ilvl w:val="12"/>
          <w:numId w:val="0"/>
        </w:numPr>
        <w:tabs>
          <w:tab w:val="left" w:pos="567"/>
        </w:tabs>
        <w:rPr>
          <w:b/>
        </w:rPr>
      </w:pPr>
      <w:r w:rsidRPr="00940A67">
        <w:rPr>
          <w:b/>
        </w:rPr>
        <w:t>Ole erityisen varovainen Ziagenin suhteen</w:t>
      </w:r>
    </w:p>
    <w:p w14:paraId="2A9616F5" w14:textId="77777777" w:rsidR="00A74BE7" w:rsidRPr="00940A67" w:rsidRDefault="00A74BE7" w:rsidP="00B664E0">
      <w:pPr>
        <w:keepNext/>
        <w:numPr>
          <w:ilvl w:val="12"/>
          <w:numId w:val="0"/>
        </w:numPr>
        <w:tabs>
          <w:tab w:val="left" w:pos="567"/>
        </w:tabs>
      </w:pPr>
      <w:r w:rsidRPr="00940A67">
        <w:t>Jotkut Ziageni</w:t>
      </w:r>
      <w:r w:rsidR="00A300E8" w:rsidRPr="00940A67">
        <w:t>a</w:t>
      </w:r>
      <w:r w:rsidRPr="00940A67">
        <w:t xml:space="preserve"> HIV:n hoitoon saavat ovat muita alttiimpia vakaville haittavaikutuksille. Huomioi, että riski voi olla suurempi:</w:t>
      </w:r>
    </w:p>
    <w:p w14:paraId="5AFB7105" w14:textId="77777777" w:rsidR="00146DC8" w:rsidRDefault="00146DC8" w:rsidP="00A74BE7">
      <w:pPr>
        <w:numPr>
          <w:ilvl w:val="0"/>
          <w:numId w:val="51"/>
        </w:numPr>
        <w:tabs>
          <w:tab w:val="left" w:pos="567"/>
        </w:tabs>
        <w:ind w:right="-2"/>
      </w:pPr>
      <w:r>
        <w:t xml:space="preserve">jos sinulla on </w:t>
      </w:r>
      <w:r w:rsidRPr="005B727C">
        <w:t>keskivaikea</w:t>
      </w:r>
      <w:r w:rsidRPr="000E5575">
        <w:rPr>
          <w:b/>
        </w:rPr>
        <w:t xml:space="preserve"> </w:t>
      </w:r>
      <w:r w:rsidRPr="005B727C">
        <w:t>tai</w:t>
      </w:r>
      <w:r w:rsidRPr="00146DC8">
        <w:rPr>
          <w:b/>
        </w:rPr>
        <w:t xml:space="preserve"> vaikea maksasairaus</w:t>
      </w:r>
    </w:p>
    <w:p w14:paraId="7B2BB99C" w14:textId="77777777" w:rsidR="00A74BE7" w:rsidRPr="00940A67" w:rsidRDefault="00A74BE7" w:rsidP="00A74BE7">
      <w:pPr>
        <w:numPr>
          <w:ilvl w:val="0"/>
          <w:numId w:val="51"/>
        </w:numPr>
        <w:tabs>
          <w:tab w:val="left" w:pos="567"/>
        </w:tabs>
        <w:ind w:right="-2"/>
      </w:pPr>
      <w:r w:rsidRPr="00940A67">
        <w:t>jos sinulla on joskus ollut jokin</w:t>
      </w:r>
      <w:r w:rsidRPr="00940A67">
        <w:rPr>
          <w:b/>
        </w:rPr>
        <w:t xml:space="preserve"> maksasairaus</w:t>
      </w:r>
      <w:r w:rsidRPr="00940A67">
        <w:t>, mukaan</w:t>
      </w:r>
      <w:r w:rsidR="00310B47">
        <w:t xml:space="preserve"> </w:t>
      </w:r>
      <w:r w:rsidRPr="00940A67">
        <w:t>lukien hepatiitti B tai C</w:t>
      </w:r>
      <w:r w:rsidR="005028EC" w:rsidRPr="00940A67">
        <w:t>.</w:t>
      </w:r>
    </w:p>
    <w:p w14:paraId="577C8BFC" w14:textId="77777777" w:rsidR="00A74BE7" w:rsidRPr="00940A67" w:rsidRDefault="00A74BE7" w:rsidP="00A74BE7">
      <w:pPr>
        <w:numPr>
          <w:ilvl w:val="0"/>
          <w:numId w:val="51"/>
        </w:numPr>
        <w:tabs>
          <w:tab w:val="left" w:pos="567"/>
        </w:tabs>
        <w:ind w:right="-2"/>
      </w:pPr>
      <w:r w:rsidRPr="00940A67">
        <w:t>jos olet vakavasti</w:t>
      </w:r>
      <w:r w:rsidRPr="00940A67">
        <w:rPr>
          <w:b/>
        </w:rPr>
        <w:t xml:space="preserve"> ylipainoinen</w:t>
      </w:r>
      <w:r w:rsidRPr="00940A67">
        <w:t xml:space="preserve"> (erityisesti, jos olet nainen)</w:t>
      </w:r>
      <w:r w:rsidR="005028EC" w:rsidRPr="00940A67">
        <w:t>.</w:t>
      </w:r>
    </w:p>
    <w:p w14:paraId="60131531" w14:textId="77777777" w:rsidR="00A74BE7" w:rsidRPr="00940A67" w:rsidRDefault="006F0F92" w:rsidP="006F0F92">
      <w:pPr>
        <w:numPr>
          <w:ilvl w:val="0"/>
          <w:numId w:val="51"/>
        </w:numPr>
        <w:tabs>
          <w:tab w:val="left" w:pos="567"/>
        </w:tabs>
        <w:ind w:right="-2"/>
      </w:pPr>
      <w:r w:rsidRPr="00940A67">
        <w:t xml:space="preserve">jos sinulla on </w:t>
      </w:r>
      <w:r w:rsidRPr="00940A67">
        <w:rPr>
          <w:b/>
        </w:rPr>
        <w:t>vaikea</w:t>
      </w:r>
      <w:r w:rsidRPr="00940A67">
        <w:t xml:space="preserve"> </w:t>
      </w:r>
      <w:r w:rsidRPr="00940A67">
        <w:rPr>
          <w:b/>
        </w:rPr>
        <w:t>munuaissairaus</w:t>
      </w:r>
      <w:r w:rsidR="005028EC" w:rsidRPr="00940A67">
        <w:t>.</w:t>
      </w:r>
    </w:p>
    <w:p w14:paraId="5720E00D" w14:textId="77777777" w:rsidR="00A74BE7" w:rsidRPr="00940A67" w:rsidRDefault="00A74BE7" w:rsidP="003666B8">
      <w:pPr>
        <w:tabs>
          <w:tab w:val="left" w:pos="284"/>
        </w:tabs>
        <w:ind w:left="284" w:right="-2" w:hanging="284"/>
      </w:pPr>
      <w:r w:rsidRPr="00940A67">
        <w:t xml:space="preserve"> </w:t>
      </w:r>
      <w:r w:rsidR="00AE6BDE" w:rsidRPr="00940A67">
        <w:t xml:space="preserve"> </w:t>
      </w:r>
      <w:r w:rsidR="003666B8" w:rsidRPr="00940A67">
        <w:t xml:space="preserve">   </w:t>
      </w:r>
      <w:r w:rsidRPr="00940A67">
        <w:rPr>
          <w:b/>
        </w:rPr>
        <w:t>Keskustele lääkärin kanssa, jos jokin ylläolevista koskee sinua</w:t>
      </w:r>
      <w:r w:rsidR="00AE6BDE" w:rsidRPr="00940A67">
        <w:t>. Sinun voi olla t</w:t>
      </w:r>
      <w:r w:rsidR="003666B8" w:rsidRPr="00940A67">
        <w:t xml:space="preserve">arpeen käydä </w:t>
      </w:r>
      <w:r w:rsidRPr="00940A67">
        <w:t xml:space="preserve">muita useammin tarkastuksissa ja verikokeissa lääkehoidon aikana. </w:t>
      </w:r>
      <w:r w:rsidRPr="00940A67">
        <w:rPr>
          <w:b/>
        </w:rPr>
        <w:t>Ks. lisätietoja kohdasta</w:t>
      </w:r>
      <w:r w:rsidR="00BE669F">
        <w:rPr>
          <w:b/>
        </w:rPr>
        <w:t> </w:t>
      </w:r>
      <w:r w:rsidRPr="00940A67">
        <w:rPr>
          <w:b/>
        </w:rPr>
        <w:t>4.</w:t>
      </w:r>
    </w:p>
    <w:p w14:paraId="2340381A" w14:textId="77777777" w:rsidR="00A74BE7" w:rsidRPr="00940A67" w:rsidRDefault="00A74BE7" w:rsidP="00A74BE7">
      <w:pPr>
        <w:tabs>
          <w:tab w:val="left" w:pos="567"/>
        </w:tabs>
        <w:ind w:right="-2"/>
      </w:pPr>
    </w:p>
    <w:p w14:paraId="71B50E11" w14:textId="77777777" w:rsidR="00B0522E" w:rsidRPr="00EB715F" w:rsidRDefault="00B0522E" w:rsidP="00B0522E">
      <w:pPr>
        <w:tabs>
          <w:tab w:val="left" w:pos="567"/>
        </w:tabs>
        <w:ind w:right="-2"/>
        <w:rPr>
          <w:u w:val="single"/>
        </w:rPr>
      </w:pPr>
      <w:r w:rsidRPr="00EB715F">
        <w:rPr>
          <w:u w:val="single"/>
        </w:rPr>
        <w:t>Abakaviiriyliherkkyysreaktiot</w:t>
      </w:r>
    </w:p>
    <w:p w14:paraId="49E98D19" w14:textId="77777777" w:rsidR="00B0522E" w:rsidRPr="00403CB5" w:rsidRDefault="00B0522E" w:rsidP="00B0522E">
      <w:pPr>
        <w:rPr>
          <w:szCs w:val="22"/>
        </w:rPr>
      </w:pPr>
      <w:r w:rsidRPr="00403CB5">
        <w:t>Myös potilaat, joilla ei ole HLA-B*5701</w:t>
      </w:r>
      <w:r>
        <w:t>-</w:t>
      </w:r>
      <w:r w:rsidRPr="00403CB5">
        <w:t xml:space="preserve">geeniä, voivat saada </w:t>
      </w:r>
      <w:r w:rsidRPr="00403CB5">
        <w:rPr>
          <w:b/>
        </w:rPr>
        <w:t>yliherkkyysreaktion</w:t>
      </w:r>
      <w:r w:rsidRPr="00403CB5">
        <w:t xml:space="preserve"> (vakavan allergisen reaktion).</w:t>
      </w:r>
    </w:p>
    <w:p w14:paraId="1FD6D9B7" w14:textId="77777777" w:rsidR="00AE6BDE" w:rsidRPr="00940A67" w:rsidRDefault="00AE6BDE" w:rsidP="00A74BE7">
      <w:pPr>
        <w:tabs>
          <w:tab w:val="left" w:pos="567"/>
        </w:tabs>
        <w:ind w:right="-2"/>
      </w:pPr>
    </w:p>
    <w:p w14:paraId="106B0EF6" w14:textId="77777777" w:rsidR="00A74BE7" w:rsidRPr="00940A67" w:rsidRDefault="00A74BE7" w:rsidP="003666B8">
      <w:pPr>
        <w:tabs>
          <w:tab w:val="left" w:pos="567"/>
        </w:tabs>
        <w:ind w:left="283" w:right="-2"/>
        <w:rPr>
          <w:b/>
        </w:rPr>
      </w:pPr>
      <w:r w:rsidRPr="00940A67">
        <w:rPr>
          <w:b/>
        </w:rPr>
        <w:t>Lue huolella kaikki yliherkkyysreaktioita koskeva tieto</w:t>
      </w:r>
      <w:r w:rsidR="00B0522E">
        <w:rPr>
          <w:b/>
        </w:rPr>
        <w:t xml:space="preserve"> tämän pakkausselosteen</w:t>
      </w:r>
      <w:r w:rsidRPr="00940A67">
        <w:rPr>
          <w:b/>
        </w:rPr>
        <w:t xml:space="preserve"> kohdas</w:t>
      </w:r>
      <w:r w:rsidR="00095D8C">
        <w:rPr>
          <w:b/>
        </w:rPr>
        <w:t>s</w:t>
      </w:r>
      <w:r w:rsidRPr="00940A67">
        <w:rPr>
          <w:b/>
        </w:rPr>
        <w:t>a</w:t>
      </w:r>
      <w:r w:rsidR="00BE669F">
        <w:rPr>
          <w:b/>
        </w:rPr>
        <w:t> </w:t>
      </w:r>
      <w:r w:rsidRPr="00940A67">
        <w:rPr>
          <w:b/>
        </w:rPr>
        <w:t>4.</w:t>
      </w:r>
    </w:p>
    <w:p w14:paraId="76299FCC" w14:textId="77777777" w:rsidR="00A74BE7" w:rsidRPr="00940A67" w:rsidRDefault="00A74BE7" w:rsidP="00A74BE7">
      <w:pPr>
        <w:tabs>
          <w:tab w:val="left" w:pos="567"/>
        </w:tabs>
        <w:ind w:right="-2"/>
      </w:pPr>
    </w:p>
    <w:p w14:paraId="35E44A4C" w14:textId="7A274A51" w:rsidR="00A74BE7" w:rsidRPr="00940A67" w:rsidRDefault="00A74BE7" w:rsidP="00A74BE7">
      <w:pPr>
        <w:widowControl w:val="0"/>
        <w:rPr>
          <w:b/>
          <w:szCs w:val="22"/>
        </w:rPr>
      </w:pPr>
      <w:r w:rsidRPr="00940A67">
        <w:rPr>
          <w:b/>
          <w:szCs w:val="22"/>
        </w:rPr>
        <w:t>Sydän</w:t>
      </w:r>
      <w:r w:rsidR="006B036A">
        <w:rPr>
          <w:b/>
          <w:szCs w:val="22"/>
        </w:rPr>
        <w:t>- ja verisuonitapahtumien riski</w:t>
      </w:r>
    </w:p>
    <w:p w14:paraId="120322C0" w14:textId="4D69F507" w:rsidR="00A74BE7" w:rsidRPr="00940A67" w:rsidRDefault="00A74BE7" w:rsidP="00A74BE7">
      <w:pPr>
        <w:widowControl w:val="0"/>
        <w:rPr>
          <w:szCs w:val="22"/>
        </w:rPr>
      </w:pPr>
      <w:r w:rsidRPr="00940A67">
        <w:rPr>
          <w:szCs w:val="22"/>
        </w:rPr>
        <w:t>Ei voida sulkea pois mahdollisuutta, että abakaviiri saattaa</w:t>
      </w:r>
      <w:r w:rsidR="006B036A">
        <w:rPr>
          <w:szCs w:val="22"/>
        </w:rPr>
        <w:t xml:space="preserve"> suurentaa sydän- ja verisuonitapahtumien riskiä.</w:t>
      </w:r>
      <w:r w:rsidRPr="00940A67">
        <w:rPr>
          <w:szCs w:val="22"/>
        </w:rPr>
        <w:t xml:space="preserve"> </w:t>
      </w:r>
    </w:p>
    <w:p w14:paraId="1D58CAC3" w14:textId="4CC307BF" w:rsidR="00A74BE7" w:rsidRPr="00940A67" w:rsidRDefault="003666B8" w:rsidP="006B036A">
      <w:pPr>
        <w:widowControl w:val="0"/>
        <w:ind w:left="284" w:hanging="284"/>
        <w:rPr>
          <w:szCs w:val="22"/>
          <w:u w:val="single"/>
        </w:rPr>
      </w:pPr>
      <w:r w:rsidRPr="00940A67">
        <w:t xml:space="preserve">    </w:t>
      </w:r>
      <w:r w:rsidR="00A74BE7" w:rsidRPr="00940A67">
        <w:t xml:space="preserve"> </w:t>
      </w:r>
      <w:r w:rsidR="00A74BE7" w:rsidRPr="00940A67">
        <w:rPr>
          <w:b/>
        </w:rPr>
        <w:t>Kerro lääkärille</w:t>
      </w:r>
      <w:r w:rsidR="00A74BE7" w:rsidRPr="00940A67">
        <w:t>, j</w:t>
      </w:r>
      <w:r w:rsidR="00A74BE7" w:rsidRPr="00940A67">
        <w:rPr>
          <w:szCs w:val="22"/>
        </w:rPr>
        <w:t>os sinulla on sydän</w:t>
      </w:r>
      <w:r w:rsidR="006B036A">
        <w:rPr>
          <w:szCs w:val="22"/>
        </w:rPr>
        <w:t>- ja verisuoni</w:t>
      </w:r>
      <w:r w:rsidR="00A74BE7" w:rsidRPr="00940A67">
        <w:rPr>
          <w:szCs w:val="22"/>
        </w:rPr>
        <w:t xml:space="preserve">vaivoja, jos tupakoit tai jos sinulla on jokin sairaus, joka voi </w:t>
      </w:r>
      <w:r w:rsidR="006B036A">
        <w:rPr>
          <w:szCs w:val="22"/>
        </w:rPr>
        <w:t xml:space="preserve">suurentaa </w:t>
      </w:r>
      <w:r w:rsidR="00A74BE7" w:rsidRPr="00940A67">
        <w:rPr>
          <w:szCs w:val="22"/>
        </w:rPr>
        <w:t>sydän</w:t>
      </w:r>
      <w:r w:rsidR="006B036A">
        <w:rPr>
          <w:szCs w:val="22"/>
        </w:rPr>
        <w:t>- ja verisuoni</w:t>
      </w:r>
      <w:r w:rsidR="00A74BE7" w:rsidRPr="00940A67">
        <w:rPr>
          <w:szCs w:val="22"/>
        </w:rPr>
        <w:t>sairau</w:t>
      </w:r>
      <w:r w:rsidR="006B036A">
        <w:rPr>
          <w:szCs w:val="22"/>
        </w:rPr>
        <w:t>ksien</w:t>
      </w:r>
      <w:r w:rsidR="00A74BE7" w:rsidRPr="00940A67">
        <w:rPr>
          <w:szCs w:val="22"/>
        </w:rPr>
        <w:t xml:space="preserve"> </w:t>
      </w:r>
      <w:r w:rsidR="00A63993">
        <w:rPr>
          <w:szCs w:val="22"/>
        </w:rPr>
        <w:t>riskiä</w:t>
      </w:r>
      <w:r w:rsidR="00A74BE7" w:rsidRPr="00940A67">
        <w:rPr>
          <w:szCs w:val="22"/>
        </w:rPr>
        <w:t>, kuten korkea verenpaine tai diabetes. Älä lopeta Ziagen-hoitoa</w:t>
      </w:r>
      <w:r w:rsidR="006B036A">
        <w:rPr>
          <w:szCs w:val="22"/>
        </w:rPr>
        <w:t>,</w:t>
      </w:r>
      <w:r w:rsidR="00A74BE7" w:rsidRPr="00940A67">
        <w:rPr>
          <w:szCs w:val="22"/>
        </w:rPr>
        <w:t xml:space="preserve"> ellei lääkäri neuvo sinua tekemään niin.</w:t>
      </w:r>
    </w:p>
    <w:p w14:paraId="7267585A" w14:textId="77777777" w:rsidR="00A74BE7" w:rsidRPr="00940A67" w:rsidRDefault="00A74BE7" w:rsidP="00A74BE7">
      <w:pPr>
        <w:tabs>
          <w:tab w:val="left" w:pos="567"/>
        </w:tabs>
        <w:ind w:right="-2"/>
        <w:rPr>
          <w:b/>
        </w:rPr>
      </w:pPr>
    </w:p>
    <w:p w14:paraId="01B579C6" w14:textId="77777777" w:rsidR="00A74BE7" w:rsidRPr="00940A67" w:rsidRDefault="00A74BE7" w:rsidP="00A74BE7">
      <w:pPr>
        <w:tabs>
          <w:tab w:val="left" w:pos="567"/>
        </w:tabs>
        <w:ind w:right="-2"/>
        <w:rPr>
          <w:b/>
        </w:rPr>
      </w:pPr>
      <w:r w:rsidRPr="00940A67">
        <w:rPr>
          <w:b/>
        </w:rPr>
        <w:t>Tarkkaile tärkeitä oireita</w:t>
      </w:r>
    </w:p>
    <w:p w14:paraId="2A0D44D2" w14:textId="77777777" w:rsidR="00A74BE7" w:rsidRPr="00940A67" w:rsidRDefault="00A74BE7" w:rsidP="00A74BE7">
      <w:pPr>
        <w:tabs>
          <w:tab w:val="left" w:pos="567"/>
        </w:tabs>
        <w:ind w:right="-2"/>
      </w:pPr>
      <w:r w:rsidRPr="00940A67">
        <w:t>Joillekin HIV-lääkkeitä ottaville potilaille voi kehittyä muita terveydellisiä ongelmia, vakaviakin. Sinun pitää tietää, mitä merkkejä ja oireita on syytä tarkkai</w:t>
      </w:r>
      <w:r w:rsidR="00610102" w:rsidRPr="00940A67">
        <w:t>l</w:t>
      </w:r>
      <w:r w:rsidRPr="00940A67">
        <w:t>la Ziagen-hoidon aikana.</w:t>
      </w:r>
    </w:p>
    <w:p w14:paraId="5A16065B" w14:textId="1CBB277C" w:rsidR="00A74BE7" w:rsidRPr="00940A67" w:rsidRDefault="003666B8" w:rsidP="00AE6BDE">
      <w:pPr>
        <w:tabs>
          <w:tab w:val="left" w:pos="0"/>
        </w:tabs>
        <w:ind w:left="284" w:right="-2" w:hanging="284"/>
      </w:pPr>
      <w:r w:rsidRPr="00940A67">
        <w:t xml:space="preserve">    </w:t>
      </w:r>
      <w:r w:rsidR="00A74BE7" w:rsidRPr="00940A67">
        <w:t xml:space="preserve"> </w:t>
      </w:r>
      <w:r w:rsidR="00A74BE7" w:rsidRPr="00940A67">
        <w:rPr>
          <w:b/>
        </w:rPr>
        <w:t xml:space="preserve">Lue kohta </w:t>
      </w:r>
      <w:r w:rsidR="000D55E0">
        <w:rPr>
          <w:b/>
        </w:rPr>
        <w:t>”</w:t>
      </w:r>
      <w:r w:rsidR="00A74BE7" w:rsidRPr="00940A67">
        <w:rPr>
          <w:b/>
        </w:rPr>
        <w:t>Muut mahdolliset HIV-yhdistelmähoidon haittavaikutukset</w:t>
      </w:r>
      <w:r w:rsidR="000D55E0">
        <w:rPr>
          <w:b/>
        </w:rPr>
        <w:t>”</w:t>
      </w:r>
      <w:r w:rsidR="00A74BE7" w:rsidRPr="00940A67">
        <w:rPr>
          <w:b/>
        </w:rPr>
        <w:t xml:space="preserve"> tämän </w:t>
      </w:r>
      <w:r w:rsidR="00B0522E">
        <w:rPr>
          <w:b/>
        </w:rPr>
        <w:t>pakkaus</w:t>
      </w:r>
      <w:r w:rsidR="00A74BE7" w:rsidRPr="00940A67">
        <w:rPr>
          <w:b/>
        </w:rPr>
        <w:t>selosteen kohdas</w:t>
      </w:r>
      <w:r w:rsidR="00095D8C">
        <w:rPr>
          <w:b/>
        </w:rPr>
        <w:t>s</w:t>
      </w:r>
      <w:r w:rsidR="00A74BE7" w:rsidRPr="00940A67">
        <w:rPr>
          <w:b/>
        </w:rPr>
        <w:t>a</w:t>
      </w:r>
      <w:r w:rsidR="00BE669F">
        <w:rPr>
          <w:b/>
        </w:rPr>
        <w:t> </w:t>
      </w:r>
      <w:r w:rsidR="00A74BE7" w:rsidRPr="00940A67">
        <w:rPr>
          <w:b/>
        </w:rPr>
        <w:t>4.</w:t>
      </w:r>
      <w:r w:rsidR="00A74BE7" w:rsidRPr="00940A67">
        <w:t xml:space="preserve"> </w:t>
      </w:r>
    </w:p>
    <w:p w14:paraId="7DCD4AFE" w14:textId="77777777" w:rsidR="00E370CC" w:rsidRDefault="00E370CC" w:rsidP="00A74BE7">
      <w:pPr>
        <w:rPr>
          <w:b/>
          <w:bCs/>
        </w:rPr>
      </w:pPr>
    </w:p>
    <w:p w14:paraId="47C2EC8E" w14:textId="77777777" w:rsidR="00A74BE7" w:rsidRPr="00940A67" w:rsidRDefault="00A74BE7" w:rsidP="00A74BE7">
      <w:pPr>
        <w:rPr>
          <w:b/>
          <w:bCs/>
        </w:rPr>
      </w:pPr>
      <w:r w:rsidRPr="00940A67">
        <w:rPr>
          <w:b/>
          <w:bCs/>
        </w:rPr>
        <w:t>Mu</w:t>
      </w:r>
      <w:r w:rsidR="004860A0" w:rsidRPr="00940A67">
        <w:rPr>
          <w:b/>
          <w:bCs/>
        </w:rPr>
        <w:t>ut lääkevalmisteet ja Ziagen</w:t>
      </w:r>
      <w:r w:rsidRPr="00940A67">
        <w:rPr>
          <w:b/>
          <w:bCs/>
        </w:rPr>
        <w:t xml:space="preserve"> </w:t>
      </w:r>
    </w:p>
    <w:p w14:paraId="1BF9EE36" w14:textId="77777777" w:rsidR="00A74BE7" w:rsidRPr="00940A67" w:rsidRDefault="00A74BE7" w:rsidP="00A74BE7">
      <w:r w:rsidRPr="00940A67">
        <w:rPr>
          <w:b/>
        </w:rPr>
        <w:t xml:space="preserve">Kerro lääkärille tai apteekkihenkilökunnalle, jos parhaillaan käytät </w:t>
      </w:r>
      <w:r w:rsidRPr="00940A67">
        <w:t xml:space="preserve">tai olet äskettäin käyttänyt </w:t>
      </w:r>
      <w:r w:rsidRPr="00940A67">
        <w:rPr>
          <w:b/>
        </w:rPr>
        <w:t>muita lääkkeitä</w:t>
      </w:r>
      <w:r w:rsidRPr="00940A67">
        <w:t>, myös rohdosvalmisteita ja lääkkeitä, joita lääkäri ei ole määrännyt.</w:t>
      </w:r>
    </w:p>
    <w:p w14:paraId="5E34534D" w14:textId="77777777" w:rsidR="00A74BE7" w:rsidRPr="00940A67" w:rsidRDefault="00A74BE7" w:rsidP="00A74BE7">
      <w:r w:rsidRPr="00940A67">
        <w:t>Muista kertoa lääkärille tai apteekkihenkilökunnalle, jos aloitat jonkin uuden lääkkeen käytön Ziagen-hoidon aikana.</w:t>
      </w:r>
    </w:p>
    <w:p w14:paraId="186C87F8" w14:textId="77777777" w:rsidR="00A74BE7" w:rsidRPr="00940A67" w:rsidRDefault="00A74BE7" w:rsidP="00A74BE7"/>
    <w:p w14:paraId="16A8E427" w14:textId="77777777" w:rsidR="00A74BE7" w:rsidRPr="00940A67" w:rsidRDefault="00A74BE7" w:rsidP="00A74BE7">
      <w:pPr>
        <w:rPr>
          <w:b/>
        </w:rPr>
      </w:pPr>
      <w:r w:rsidRPr="00940A67">
        <w:rPr>
          <w:b/>
        </w:rPr>
        <w:t>Joillakin lääkkeillä on yhteisvaikutuksia Ziagenin kanssa</w:t>
      </w:r>
    </w:p>
    <w:p w14:paraId="68456257" w14:textId="77777777" w:rsidR="00A74BE7" w:rsidRPr="00940A67" w:rsidRDefault="00A74BE7" w:rsidP="00A74BE7">
      <w:r w:rsidRPr="00940A67">
        <w:t>Näitä lääkkeitä ovat mm.:</w:t>
      </w:r>
    </w:p>
    <w:p w14:paraId="48DA89F5" w14:textId="77777777" w:rsidR="00A74BE7" w:rsidRPr="00940A67" w:rsidRDefault="00A74BE7" w:rsidP="00A74BE7"/>
    <w:p w14:paraId="02EB5A7E" w14:textId="77777777" w:rsidR="00A74BE7" w:rsidRPr="00940A67" w:rsidRDefault="00A74BE7" w:rsidP="00A74BE7">
      <w:pPr>
        <w:numPr>
          <w:ilvl w:val="0"/>
          <w:numId w:val="52"/>
        </w:numPr>
      </w:pPr>
      <w:r w:rsidRPr="00940A67">
        <w:rPr>
          <w:b/>
        </w:rPr>
        <w:t>fenytoiini,</w:t>
      </w:r>
      <w:r w:rsidRPr="00940A67">
        <w:t xml:space="preserve"> joka on </w:t>
      </w:r>
      <w:r w:rsidRPr="00940A67">
        <w:rPr>
          <w:b/>
        </w:rPr>
        <w:t>epilepsialääke</w:t>
      </w:r>
      <w:r w:rsidRPr="00940A67">
        <w:t>.</w:t>
      </w:r>
    </w:p>
    <w:p w14:paraId="19FB4920" w14:textId="77777777" w:rsidR="00A74BE7" w:rsidRPr="00940A67" w:rsidRDefault="003666B8" w:rsidP="00AE6BDE">
      <w:pPr>
        <w:ind w:left="284" w:hanging="284"/>
      </w:pPr>
      <w:r w:rsidRPr="00940A67">
        <w:t xml:space="preserve">    </w:t>
      </w:r>
      <w:r w:rsidR="00A74BE7" w:rsidRPr="00940A67">
        <w:t xml:space="preserve"> </w:t>
      </w:r>
      <w:r w:rsidR="00A74BE7" w:rsidRPr="00940A67">
        <w:rPr>
          <w:b/>
        </w:rPr>
        <w:t>Kerro lääkärille</w:t>
      </w:r>
      <w:r w:rsidR="00A74BE7" w:rsidRPr="00940A67">
        <w:t>, jos otat fenytoiinia. Lääkäri voi seurata tilaasi tavallista tarkemmin Ziagen-hoidon aikana</w:t>
      </w:r>
      <w:r w:rsidR="00AE6BDE" w:rsidRPr="00940A67">
        <w:t>.</w:t>
      </w:r>
    </w:p>
    <w:p w14:paraId="583110B1" w14:textId="77777777" w:rsidR="00A74BE7" w:rsidRPr="00940A67" w:rsidRDefault="00A74BE7" w:rsidP="00A74BE7"/>
    <w:p w14:paraId="6D5A2C64" w14:textId="77777777" w:rsidR="00A74BE7" w:rsidRPr="00940A67" w:rsidRDefault="00A74BE7" w:rsidP="00A74BE7">
      <w:pPr>
        <w:numPr>
          <w:ilvl w:val="0"/>
          <w:numId w:val="68"/>
        </w:numPr>
      </w:pPr>
      <w:r w:rsidRPr="00940A67">
        <w:rPr>
          <w:b/>
        </w:rPr>
        <w:t>metadoni heroiinin korvauslääkkeenä</w:t>
      </w:r>
      <w:r w:rsidRPr="00940A67">
        <w:t xml:space="preserve">. Abakaviiri nopeuttaa metadonin poistumista elimistöstä. Jos otat metadonia, tilaasi seurataan vieroitusoireiden havaitsemiseksi. Metadoniannostasi voidaan joutua muuttamaan. </w:t>
      </w:r>
    </w:p>
    <w:p w14:paraId="6AA30C2E" w14:textId="77777777" w:rsidR="00AA0EE2" w:rsidRDefault="003666B8" w:rsidP="006F0F92">
      <w:pPr>
        <w:ind w:left="340"/>
      </w:pPr>
      <w:r w:rsidRPr="00940A67">
        <w:t xml:space="preserve">     </w:t>
      </w:r>
      <w:r w:rsidR="00A74BE7" w:rsidRPr="00940A67">
        <w:rPr>
          <w:b/>
        </w:rPr>
        <w:t xml:space="preserve"> Kerro lääkärille</w:t>
      </w:r>
      <w:r w:rsidR="00A74BE7" w:rsidRPr="00940A67">
        <w:t>, jos otat metadonia.</w:t>
      </w:r>
    </w:p>
    <w:p w14:paraId="3765ED38" w14:textId="5C7409A6" w:rsidR="006F0F92" w:rsidRPr="00940A67" w:rsidRDefault="006F0F92" w:rsidP="006F0F92">
      <w:pPr>
        <w:ind w:left="340"/>
      </w:pPr>
      <w:r w:rsidRPr="00940A67">
        <w:t xml:space="preserve"> </w:t>
      </w:r>
    </w:p>
    <w:p w14:paraId="2D52CC4A" w14:textId="2976A038" w:rsidR="00AA0EE2" w:rsidRPr="00542A35" w:rsidRDefault="00974E57" w:rsidP="00AA0EE2">
      <w:pPr>
        <w:pStyle w:val="ListParagraph"/>
        <w:numPr>
          <w:ilvl w:val="0"/>
          <w:numId w:val="68"/>
        </w:numPr>
      </w:pPr>
      <w:r>
        <w:rPr>
          <w:b/>
          <w:bCs/>
        </w:rPr>
        <w:t>r</w:t>
      </w:r>
      <w:r w:rsidR="00AA0EE2" w:rsidRPr="002664AC">
        <w:rPr>
          <w:b/>
          <w:bCs/>
        </w:rPr>
        <w:t>iosiguaatti</w:t>
      </w:r>
      <w:r w:rsidR="00AA0EE2" w:rsidRPr="00542A35">
        <w:rPr>
          <w:b/>
          <w:bCs/>
        </w:rPr>
        <w:t xml:space="preserve">, </w:t>
      </w:r>
      <w:r w:rsidR="00AA0EE2" w:rsidRPr="00974E57">
        <w:rPr>
          <w:b/>
          <w:bCs/>
        </w:rPr>
        <w:t xml:space="preserve">korkean verenpaineen </w:t>
      </w:r>
      <w:r w:rsidR="00AA0EE2" w:rsidRPr="00974E57">
        <w:t>hoito</w:t>
      </w:r>
      <w:r w:rsidR="00AA0EE2" w:rsidRPr="00974E57">
        <w:rPr>
          <w:b/>
          <w:bCs/>
        </w:rPr>
        <w:t xml:space="preserve"> verisuonissa</w:t>
      </w:r>
      <w:r w:rsidR="00AA0EE2" w:rsidRPr="00974E57">
        <w:t>, jotka kuljettavat verta sydämestä keuhkoihin (keuhkovaltimot). Lääkärisi saattaa joutua pien</w:t>
      </w:r>
      <w:r w:rsidR="0057418E">
        <w:t>en</w:t>
      </w:r>
      <w:r w:rsidR="00AA0EE2" w:rsidRPr="00974E57">
        <w:t>tämään riosiguaattiannostasi, sillä abakaviiri voi suurentaa veren riosiguaattipitoisuuksia.</w:t>
      </w:r>
    </w:p>
    <w:p w14:paraId="2750A22B" w14:textId="77777777" w:rsidR="00A74BE7" w:rsidRPr="00940A67" w:rsidRDefault="00A74BE7" w:rsidP="00A74BE7"/>
    <w:p w14:paraId="5B6A07A3" w14:textId="77777777" w:rsidR="00A74BE7" w:rsidRPr="00940A67" w:rsidRDefault="00A74BE7" w:rsidP="00A74BE7">
      <w:pPr>
        <w:rPr>
          <w:b/>
        </w:rPr>
      </w:pPr>
      <w:r w:rsidRPr="00940A67">
        <w:rPr>
          <w:b/>
        </w:rPr>
        <w:t>Raskaus</w:t>
      </w:r>
    </w:p>
    <w:p w14:paraId="0DB3E504" w14:textId="77777777" w:rsidR="00924786" w:rsidRDefault="00A74BE7" w:rsidP="00924786">
      <w:r w:rsidRPr="00940A67">
        <w:rPr>
          <w:b/>
        </w:rPr>
        <w:t>Ziageni</w:t>
      </w:r>
      <w:r w:rsidR="00B416F9" w:rsidRPr="00940A67">
        <w:rPr>
          <w:b/>
        </w:rPr>
        <w:t>a</w:t>
      </w:r>
      <w:r w:rsidRPr="00940A67">
        <w:rPr>
          <w:b/>
        </w:rPr>
        <w:t xml:space="preserve"> ei suositella käytettäväksi raskauden aikana.</w:t>
      </w:r>
      <w:r w:rsidRPr="00940A67">
        <w:t xml:space="preserve"> Ziagen ja sen kaltaiset lääkkeet voivat aiheuttaa haittavaikutuksia syntymättömille lapsille.</w:t>
      </w:r>
    </w:p>
    <w:p w14:paraId="4965740A" w14:textId="77777777" w:rsidR="00924786" w:rsidRDefault="00924786" w:rsidP="00924786"/>
    <w:p w14:paraId="54217634" w14:textId="77777777" w:rsidR="00924786" w:rsidRPr="00E768D7" w:rsidRDefault="00924786" w:rsidP="00924786">
      <w:r w:rsidRPr="002A4061">
        <w:lastRenderedPageBreak/>
        <w:t>Jos olet ottanut Ziagenia</w:t>
      </w:r>
      <w:r w:rsidRPr="00E768D7">
        <w:t xml:space="preserve"> raskauden aikana, lääkäri saattaa määrätä verikokeita sekä muita diagnostisia kokeita otettavaksi säännöllisesti lapsesi kehityksen seuraamiseksi. Lasten, joiden äidit ovat ottaneet nukleosidikäänteiskopioijaentsyymin estäjiä raskauden aikana, saama hyöty lääkityksestä HIV:n tarttumisen estämiseksi on suurempi kuin lääkityksen haittavaikutukset.</w:t>
      </w:r>
    </w:p>
    <w:p w14:paraId="22C0892D" w14:textId="77777777" w:rsidR="00A74BE7" w:rsidRPr="00940A67" w:rsidRDefault="00A74BE7" w:rsidP="00A74BE7"/>
    <w:p w14:paraId="4F5B467C" w14:textId="77777777" w:rsidR="00A74BE7" w:rsidRPr="00940A67" w:rsidRDefault="00A74BE7" w:rsidP="00A74BE7">
      <w:pPr>
        <w:rPr>
          <w:b/>
        </w:rPr>
      </w:pPr>
      <w:r w:rsidRPr="00940A67">
        <w:rPr>
          <w:b/>
        </w:rPr>
        <w:t>Imetys</w:t>
      </w:r>
    </w:p>
    <w:p w14:paraId="7BABD34B" w14:textId="01674E27" w:rsidR="009628B6" w:rsidRPr="00940A67" w:rsidRDefault="00CC5E93" w:rsidP="005056F9">
      <w:pPr>
        <w:spacing w:after="120"/>
      </w:pPr>
      <w:r>
        <w:rPr>
          <w:bCs/>
          <w:szCs w:val="22"/>
        </w:rPr>
        <w:t>Imet</w:t>
      </w:r>
      <w:r w:rsidR="003015DC">
        <w:rPr>
          <w:bCs/>
          <w:szCs w:val="22"/>
        </w:rPr>
        <w:t>tämistä</w:t>
      </w:r>
      <w:r>
        <w:rPr>
          <w:bCs/>
          <w:szCs w:val="22"/>
        </w:rPr>
        <w:t xml:space="preserve"> </w:t>
      </w:r>
      <w:r w:rsidRPr="005310F2">
        <w:rPr>
          <w:b/>
          <w:i/>
          <w:iCs/>
          <w:szCs w:val="22"/>
        </w:rPr>
        <w:t>ei suositella</w:t>
      </w:r>
      <w:r>
        <w:rPr>
          <w:bCs/>
          <w:szCs w:val="22"/>
        </w:rPr>
        <w:t xml:space="preserve"> HIV-positiivisille naisille</w:t>
      </w:r>
      <w:r w:rsidR="00A74BE7" w:rsidRPr="00940A67">
        <w:t xml:space="preserve">, koska HIV-infektio </w:t>
      </w:r>
      <w:r w:rsidR="003015DC">
        <w:t>saattaa</w:t>
      </w:r>
      <w:r w:rsidR="00A74BE7" w:rsidRPr="00940A67">
        <w:t xml:space="preserve"> tarttua </w:t>
      </w:r>
      <w:r w:rsidR="003015DC">
        <w:t xml:space="preserve">lapseen </w:t>
      </w:r>
      <w:r w:rsidR="00A74BE7" w:rsidRPr="00940A67">
        <w:t xml:space="preserve">äidinmaidon </w:t>
      </w:r>
      <w:r w:rsidR="005028EC" w:rsidRPr="00940A67">
        <w:t>välityksellä</w:t>
      </w:r>
      <w:r w:rsidR="00A74BE7" w:rsidRPr="00940A67">
        <w:t xml:space="preserve">. </w:t>
      </w:r>
      <w:r w:rsidR="005056F9">
        <w:t>Pieni määrä Ziagenin sisältämiä aineita voi myös erittyä rintamaitoon.</w:t>
      </w:r>
    </w:p>
    <w:p w14:paraId="6B00A03F" w14:textId="54229A19" w:rsidR="00A74BE7" w:rsidRPr="00940A67" w:rsidRDefault="00A74BE7" w:rsidP="003C1B8D">
      <w:r w:rsidRPr="00940A67">
        <w:t xml:space="preserve">Jos imetät tai </w:t>
      </w:r>
      <w:r w:rsidR="003015DC">
        <w:t>harkitset</w:t>
      </w:r>
      <w:r w:rsidRPr="00940A67">
        <w:t xml:space="preserve"> imettä</w:t>
      </w:r>
      <w:r w:rsidR="003015DC">
        <w:t xml:space="preserve">mistä, </w:t>
      </w:r>
      <w:r w:rsidR="003015DC" w:rsidRPr="005310F2">
        <w:rPr>
          <w:b/>
          <w:i/>
          <w:iCs/>
        </w:rPr>
        <w:t>k</w:t>
      </w:r>
      <w:r w:rsidRPr="005310F2">
        <w:rPr>
          <w:b/>
          <w:i/>
          <w:iCs/>
        </w:rPr>
        <w:t>eskustele asiasta</w:t>
      </w:r>
      <w:r w:rsidR="003015DC">
        <w:rPr>
          <w:b/>
        </w:rPr>
        <w:t xml:space="preserve"> </w:t>
      </w:r>
      <w:r w:rsidRPr="005310F2">
        <w:rPr>
          <w:bCs/>
        </w:rPr>
        <w:t>lääkärin kanssa</w:t>
      </w:r>
      <w:r w:rsidR="003015DC">
        <w:rPr>
          <w:b/>
        </w:rPr>
        <w:t xml:space="preserve"> </w:t>
      </w:r>
      <w:r w:rsidR="003015DC" w:rsidRPr="005310F2">
        <w:rPr>
          <w:b/>
          <w:i/>
          <w:iCs/>
        </w:rPr>
        <w:t>ma</w:t>
      </w:r>
      <w:r w:rsidR="00EB6688">
        <w:rPr>
          <w:b/>
          <w:i/>
          <w:iCs/>
        </w:rPr>
        <w:t>h</w:t>
      </w:r>
      <w:r w:rsidR="003015DC" w:rsidRPr="005310F2">
        <w:rPr>
          <w:b/>
          <w:i/>
          <w:iCs/>
        </w:rPr>
        <w:t>dollisimman pian</w:t>
      </w:r>
      <w:r w:rsidRPr="005310F2">
        <w:rPr>
          <w:bCs/>
        </w:rPr>
        <w:t>.</w:t>
      </w:r>
    </w:p>
    <w:p w14:paraId="121089D3" w14:textId="77777777" w:rsidR="00A74BE7" w:rsidRPr="00940A67" w:rsidRDefault="00A74BE7" w:rsidP="003C1B8D"/>
    <w:p w14:paraId="1F841DB9" w14:textId="77777777" w:rsidR="00A74BE7" w:rsidRPr="00940A67" w:rsidRDefault="00A74BE7" w:rsidP="00A74BE7">
      <w:pPr>
        <w:ind w:right="-2"/>
      </w:pPr>
      <w:r w:rsidRPr="00940A67">
        <w:rPr>
          <w:b/>
        </w:rPr>
        <w:t>Ajaminen ja koneiden käyttö</w:t>
      </w:r>
    </w:p>
    <w:p w14:paraId="2A751348" w14:textId="77777777" w:rsidR="00A74BE7" w:rsidRPr="00940A67" w:rsidRDefault="003666B8" w:rsidP="00A74BE7">
      <w:pPr>
        <w:ind w:right="-29"/>
      </w:pPr>
      <w:r w:rsidRPr="00940A67">
        <w:t xml:space="preserve">    </w:t>
      </w:r>
      <w:r w:rsidR="00A74BE7" w:rsidRPr="00940A67">
        <w:t xml:space="preserve"> </w:t>
      </w:r>
      <w:r w:rsidR="00A74BE7" w:rsidRPr="00940A67">
        <w:rPr>
          <w:b/>
        </w:rPr>
        <w:t>Älä aja tai käytä koneita,</w:t>
      </w:r>
      <w:r w:rsidR="00A74BE7" w:rsidRPr="00940A67">
        <w:t xml:space="preserve"> jos tunnet olosi huonoksi.</w:t>
      </w:r>
    </w:p>
    <w:p w14:paraId="68717929" w14:textId="77777777" w:rsidR="00A74BE7" w:rsidRPr="00940A67" w:rsidRDefault="00A74BE7" w:rsidP="00A74BE7">
      <w:pPr>
        <w:ind w:right="-29"/>
      </w:pPr>
    </w:p>
    <w:p w14:paraId="64420916" w14:textId="77777777" w:rsidR="00A74BE7" w:rsidRPr="00940A67" w:rsidRDefault="00A74BE7" w:rsidP="00A74BE7">
      <w:pPr>
        <w:tabs>
          <w:tab w:val="center" w:pos="567"/>
        </w:tabs>
        <w:rPr>
          <w:b/>
        </w:rPr>
      </w:pPr>
      <w:r w:rsidRPr="00940A67">
        <w:rPr>
          <w:b/>
        </w:rPr>
        <w:t>Tärkeää tietoa Ziagen oraaliliuoksen sisältämistä aineista</w:t>
      </w:r>
    </w:p>
    <w:p w14:paraId="5463801C" w14:textId="77777777" w:rsidR="009628B6" w:rsidRPr="00940A67" w:rsidRDefault="009628B6" w:rsidP="00A74BE7">
      <w:pPr>
        <w:tabs>
          <w:tab w:val="center" w:pos="567"/>
        </w:tabs>
        <w:rPr>
          <w:b/>
        </w:rPr>
      </w:pPr>
    </w:p>
    <w:p w14:paraId="08369A53" w14:textId="52E67F83" w:rsidR="00A74BE7" w:rsidRPr="00940A67" w:rsidRDefault="00A74BE7" w:rsidP="00A74BE7">
      <w:pPr>
        <w:tabs>
          <w:tab w:val="center" w:pos="567"/>
        </w:tabs>
      </w:pPr>
      <w:r w:rsidRPr="00940A67">
        <w:t>Tämä lääke sisältää makeutusaineena sorbitolia (noin 5</w:t>
      </w:r>
      <w:r w:rsidR="00BE669F">
        <w:t> </w:t>
      </w:r>
      <w:r w:rsidRPr="00940A67">
        <w:t>g yhdessä 15</w:t>
      </w:r>
      <w:r w:rsidR="00BE669F">
        <w:t> </w:t>
      </w:r>
      <w:r w:rsidRPr="00940A67">
        <w:t xml:space="preserve">ml annoksessa), </w:t>
      </w:r>
      <w:r w:rsidR="000D55E0">
        <w:t>joka voi olla lievästi laksatiivinen.</w:t>
      </w:r>
      <w:r w:rsidRPr="00940A67">
        <w:t xml:space="preserve"> Älä ota sorbitolia sisältäviä lääkkeitä, jos sinulla on perinnöllinen fruktoosi-intoleranssi. Sorbitolissa on energiaa 2,6</w:t>
      </w:r>
      <w:r w:rsidR="00BE669F">
        <w:t> </w:t>
      </w:r>
      <w:r w:rsidRPr="00940A67">
        <w:t>kcal/g.</w:t>
      </w:r>
    </w:p>
    <w:p w14:paraId="31CB2810" w14:textId="77777777" w:rsidR="00A74BE7" w:rsidRPr="00940A67" w:rsidRDefault="00A74BE7" w:rsidP="00A74BE7">
      <w:pPr>
        <w:tabs>
          <w:tab w:val="center" w:pos="567"/>
        </w:tabs>
      </w:pPr>
    </w:p>
    <w:p w14:paraId="59CCB358" w14:textId="4B0B5D97" w:rsidR="00A74BE7" w:rsidRPr="00940A67" w:rsidRDefault="00A74BE7" w:rsidP="00A74BE7">
      <w:pPr>
        <w:tabs>
          <w:tab w:val="center" w:pos="567"/>
        </w:tabs>
      </w:pPr>
      <w:r w:rsidRPr="00940A67">
        <w:t>Ziagen sisältää myös säilytysaineita (</w:t>
      </w:r>
      <w:r w:rsidRPr="00940A67">
        <w:rPr>
          <w:i/>
        </w:rPr>
        <w:t>parahydroksibentsoaatteja</w:t>
      </w:r>
      <w:r w:rsidRPr="00940A67">
        <w:t xml:space="preserve">), jotka </w:t>
      </w:r>
      <w:r w:rsidR="000D55E0">
        <w:t>saattavat</w:t>
      </w:r>
      <w:r w:rsidRPr="00940A67">
        <w:t xml:space="preserve"> aiheuttaa allergisia reaktioita (mahdollisesti viivästynei</w:t>
      </w:r>
      <w:r w:rsidR="000D55E0">
        <w:t>t</w:t>
      </w:r>
      <w:r w:rsidRPr="00940A67">
        <w:t>ä).</w:t>
      </w:r>
    </w:p>
    <w:p w14:paraId="1D092664" w14:textId="1C478B7E" w:rsidR="00A74BE7" w:rsidRDefault="00A74BE7" w:rsidP="00A74BE7">
      <w:pPr>
        <w:ind w:right="-29"/>
      </w:pPr>
    </w:p>
    <w:p w14:paraId="6092A2C2" w14:textId="177F162D" w:rsidR="00AA0EE2" w:rsidRDefault="00AA0EE2" w:rsidP="00AA0EE2">
      <w:pPr>
        <w:tabs>
          <w:tab w:val="left" w:pos="567"/>
        </w:tabs>
      </w:pPr>
      <w:r w:rsidRPr="0073571D">
        <w:t xml:space="preserve">Tämä lääkevalmiste sisältää alle 1 mmol natriumia (23 mg) per </w:t>
      </w:r>
      <w:r>
        <w:t>annos</w:t>
      </w:r>
      <w:r w:rsidR="00BE5607">
        <w:t>yksikkö</w:t>
      </w:r>
      <w:r w:rsidRPr="0073571D">
        <w:t xml:space="preserve"> eli sen voidaan sanoa olevan ”natriumiton”.</w:t>
      </w:r>
    </w:p>
    <w:p w14:paraId="018289E7" w14:textId="665DD5DA" w:rsidR="00CE5A03" w:rsidRDefault="00CE5A03" w:rsidP="00AA0EE2">
      <w:pPr>
        <w:tabs>
          <w:tab w:val="left" w:pos="567"/>
        </w:tabs>
      </w:pPr>
    </w:p>
    <w:p w14:paraId="512DFD94" w14:textId="77777777" w:rsidR="00CE5A03" w:rsidRPr="00413F56" w:rsidRDefault="00CE5A03" w:rsidP="00DF0D4A">
      <w:pPr>
        <w:pStyle w:val="ListParagraph"/>
        <w:tabs>
          <w:tab w:val="left" w:pos="270"/>
        </w:tabs>
        <w:ind w:left="0" w:right="-2"/>
        <w:rPr>
          <w:szCs w:val="22"/>
        </w:rPr>
      </w:pPr>
      <w:r w:rsidRPr="00CE5A03">
        <w:rPr>
          <w:szCs w:val="22"/>
          <w:lang w:val="fi"/>
        </w:rPr>
        <w:t>Ziagen oraaliliuos sisältää 50 mg/ml propyleeniglykolia. Annossuositusten mukaisesti otettuna yksi 15 ml:n annos sisältää noin 750 mg propyleeniglykolia.</w:t>
      </w:r>
    </w:p>
    <w:p w14:paraId="6C65F8C5" w14:textId="77777777" w:rsidR="00CE5A03" w:rsidRPr="00413F56" w:rsidRDefault="00CE5A03" w:rsidP="00DF0D4A">
      <w:pPr>
        <w:pStyle w:val="ListParagraph"/>
        <w:tabs>
          <w:tab w:val="left" w:pos="270"/>
        </w:tabs>
        <w:ind w:left="0" w:right="-2"/>
        <w:rPr>
          <w:szCs w:val="22"/>
        </w:rPr>
      </w:pPr>
      <w:r w:rsidRPr="00413F56">
        <w:rPr>
          <w:szCs w:val="22"/>
        </w:rPr>
        <w:t xml:space="preserve"> </w:t>
      </w:r>
    </w:p>
    <w:p w14:paraId="1F058DE3" w14:textId="2AD13725" w:rsidR="00CE5A03" w:rsidRPr="00413F56" w:rsidRDefault="00CE5A03" w:rsidP="00413F56">
      <w:pPr>
        <w:pStyle w:val="ListParagraph"/>
        <w:numPr>
          <w:ilvl w:val="0"/>
          <w:numId w:val="68"/>
        </w:numPr>
        <w:tabs>
          <w:tab w:val="left" w:pos="426"/>
        </w:tabs>
        <w:ind w:right="-2"/>
      </w:pPr>
      <w:r w:rsidRPr="00390A81">
        <w:rPr>
          <w:lang w:val="fi"/>
        </w:rPr>
        <w:t>Jos lapsesi on alle 5-vuotias, keskustele lääkärin tai apteekkihenkilökunnan kanssa ennen</w:t>
      </w:r>
      <w:r w:rsidR="00B12597" w:rsidRPr="00390A81">
        <w:rPr>
          <w:lang w:val="fi"/>
        </w:rPr>
        <w:t xml:space="preserve"> tämän lääkkeen antoa, erityisesti jos käytössä on muita lääkkeitä, jotka sisältävät propyleeniglykolia tai alkoholia.</w:t>
      </w:r>
    </w:p>
    <w:p w14:paraId="3320FBBB" w14:textId="77777777" w:rsidR="00CE5A03" w:rsidRPr="00413F56" w:rsidRDefault="00CE5A03" w:rsidP="00DF0D4A">
      <w:pPr>
        <w:tabs>
          <w:tab w:val="left" w:pos="270"/>
        </w:tabs>
        <w:ind w:right="-2"/>
        <w:rPr>
          <w:szCs w:val="22"/>
        </w:rPr>
      </w:pPr>
    </w:p>
    <w:p w14:paraId="13660C9A" w14:textId="383B1096" w:rsidR="00CE5A03" w:rsidRPr="00413F56" w:rsidRDefault="00CE5A03" w:rsidP="00413F56">
      <w:pPr>
        <w:pStyle w:val="ListParagraph"/>
        <w:numPr>
          <w:ilvl w:val="0"/>
          <w:numId w:val="68"/>
        </w:numPr>
        <w:tabs>
          <w:tab w:val="left" w:pos="567"/>
        </w:tabs>
      </w:pPr>
      <w:r w:rsidRPr="00390A81">
        <w:rPr>
          <w:szCs w:val="22"/>
          <w:lang w:val="fi"/>
        </w:rPr>
        <w:t xml:space="preserve">Jos olet raskaana tai imetät, älä ota tätä </w:t>
      </w:r>
      <w:r w:rsidR="00B12597" w:rsidRPr="00390A81">
        <w:rPr>
          <w:lang w:val="fi"/>
        </w:rPr>
        <w:t xml:space="preserve">lääkettä ilman </w:t>
      </w:r>
      <w:r w:rsidR="00B12597" w:rsidRPr="00390A81">
        <w:rPr>
          <w:szCs w:val="22"/>
          <w:lang w:val="fi"/>
        </w:rPr>
        <w:t>lääkärin suositusta. Lääkäri saattaa seurata hoitoasi erityisen tarkasti, kun käytät tätä lääkevalmistetta.</w:t>
      </w:r>
    </w:p>
    <w:p w14:paraId="4CFE375A" w14:textId="77777777" w:rsidR="00CE5A03" w:rsidRPr="00413F56" w:rsidRDefault="00CE5A03" w:rsidP="00DF0D4A"/>
    <w:p w14:paraId="38E20BB9" w14:textId="41E290C3" w:rsidR="00CE5A03" w:rsidRPr="00413F56" w:rsidRDefault="00CE5A03" w:rsidP="00413F56">
      <w:pPr>
        <w:pStyle w:val="ListParagraph"/>
        <w:numPr>
          <w:ilvl w:val="0"/>
          <w:numId w:val="68"/>
        </w:numPr>
        <w:tabs>
          <w:tab w:val="left" w:pos="567"/>
        </w:tabs>
      </w:pPr>
      <w:r w:rsidRPr="00390A81">
        <w:rPr>
          <w:lang w:val="fi"/>
        </w:rPr>
        <w:t>Jos sinulla on maksa- tai munuaissairaus, älä ota tätä lääkettä</w:t>
      </w:r>
      <w:r w:rsidR="001828D7" w:rsidRPr="00390A81">
        <w:rPr>
          <w:lang w:val="fi"/>
        </w:rPr>
        <w:t xml:space="preserve"> ilman</w:t>
      </w:r>
      <w:r w:rsidRPr="00390A81">
        <w:rPr>
          <w:lang w:val="fi"/>
        </w:rPr>
        <w:t xml:space="preserve"> </w:t>
      </w:r>
      <w:r w:rsidR="001828D7" w:rsidRPr="00390A81">
        <w:rPr>
          <w:szCs w:val="22"/>
          <w:lang w:val="fi"/>
        </w:rPr>
        <w:t>lääkärin suositusta</w:t>
      </w:r>
      <w:r w:rsidRPr="00390A81">
        <w:rPr>
          <w:szCs w:val="22"/>
          <w:lang w:val="fi"/>
        </w:rPr>
        <w:t xml:space="preserve">. Lääkäri saattaa </w:t>
      </w:r>
      <w:r w:rsidR="00B12597" w:rsidRPr="00390A81">
        <w:rPr>
          <w:szCs w:val="22"/>
          <w:lang w:val="fi"/>
        </w:rPr>
        <w:t>seurata hoitoasi erityisen tarkasti, kun käytät tätä lääkevalmistetta.</w:t>
      </w:r>
    </w:p>
    <w:p w14:paraId="7FBF14EC" w14:textId="77777777" w:rsidR="00AA0EE2" w:rsidRPr="00413F56" w:rsidRDefault="00AA0EE2" w:rsidP="00A74BE7">
      <w:pPr>
        <w:ind w:right="-29"/>
      </w:pPr>
    </w:p>
    <w:p w14:paraId="031281A1" w14:textId="77777777" w:rsidR="00A74BE7" w:rsidRPr="00413F56" w:rsidRDefault="00A74BE7" w:rsidP="00A74BE7">
      <w:pPr>
        <w:ind w:right="-2"/>
      </w:pPr>
    </w:p>
    <w:p w14:paraId="7803B2E9" w14:textId="037ABEF2" w:rsidR="00A74BE7" w:rsidRPr="00940A67" w:rsidRDefault="00A74BE7" w:rsidP="00413F56">
      <w:pPr>
        <w:keepNext/>
        <w:tabs>
          <w:tab w:val="left" w:pos="1304"/>
          <w:tab w:val="left" w:pos="2608"/>
          <w:tab w:val="left" w:pos="3198"/>
        </w:tabs>
        <w:ind w:left="567" w:hanging="567"/>
      </w:pPr>
      <w:r w:rsidRPr="00940A67">
        <w:rPr>
          <w:b/>
        </w:rPr>
        <w:t>3.</w:t>
      </w:r>
      <w:r w:rsidRPr="00940A67">
        <w:rPr>
          <w:b/>
        </w:rPr>
        <w:tab/>
        <w:t>M</w:t>
      </w:r>
      <w:r w:rsidR="004860A0" w:rsidRPr="00940A67">
        <w:rPr>
          <w:b/>
        </w:rPr>
        <w:t>iten Ziageni</w:t>
      </w:r>
      <w:r w:rsidR="00A300E8" w:rsidRPr="00940A67">
        <w:rPr>
          <w:b/>
        </w:rPr>
        <w:t>a</w:t>
      </w:r>
      <w:r w:rsidR="004860A0" w:rsidRPr="00940A67">
        <w:rPr>
          <w:b/>
        </w:rPr>
        <w:t xml:space="preserve"> otetaan</w:t>
      </w:r>
      <w:r w:rsidR="00272235">
        <w:rPr>
          <w:b/>
        </w:rPr>
        <w:tab/>
      </w:r>
    </w:p>
    <w:p w14:paraId="40F3820B" w14:textId="77777777" w:rsidR="00A74BE7" w:rsidRPr="00D013F1" w:rsidRDefault="00A74BE7" w:rsidP="00A74BE7">
      <w:pPr>
        <w:keepNext/>
        <w:ind w:left="567" w:hanging="567"/>
      </w:pPr>
    </w:p>
    <w:p w14:paraId="58D0B20B" w14:textId="77777777" w:rsidR="00A74BE7" w:rsidRPr="00940A67" w:rsidRDefault="00A74BE7" w:rsidP="00A74BE7">
      <w:pPr>
        <w:keepNext/>
      </w:pPr>
      <w:r w:rsidRPr="00D013F1">
        <w:t xml:space="preserve">Ota </w:t>
      </w:r>
      <w:r w:rsidR="004860A0" w:rsidRPr="00D013F1">
        <w:t>tätä lääkettä</w:t>
      </w:r>
      <w:r w:rsidRPr="00D013F1">
        <w:t xml:space="preserve"> juuri s</w:t>
      </w:r>
      <w:r w:rsidR="004860A0" w:rsidRPr="00D013F1">
        <w:t>it</w:t>
      </w:r>
      <w:r w:rsidRPr="00D013F1">
        <w:t>en kuin lääkäri on määrännyt.</w:t>
      </w:r>
      <w:r w:rsidRPr="00940A67">
        <w:t xml:space="preserve"> Tarkista ohjeet lääkäriltä tai apteek</w:t>
      </w:r>
      <w:r w:rsidR="004860A0" w:rsidRPr="00940A67">
        <w:t>ista</w:t>
      </w:r>
      <w:r w:rsidRPr="00940A67">
        <w:t>, jos olet epävarma. Ziagen voidaan ottaa ruoan kanssa tai ilman ruokaa.</w:t>
      </w:r>
    </w:p>
    <w:p w14:paraId="594B25DD" w14:textId="77777777" w:rsidR="00A74BE7" w:rsidRPr="00940A67" w:rsidRDefault="00A74BE7" w:rsidP="00A74BE7"/>
    <w:p w14:paraId="32F86F45" w14:textId="77777777" w:rsidR="00A74BE7" w:rsidRPr="00940A67" w:rsidRDefault="00A74BE7" w:rsidP="00A74BE7">
      <w:pPr>
        <w:ind w:right="-2"/>
        <w:rPr>
          <w:b/>
        </w:rPr>
      </w:pPr>
      <w:r w:rsidRPr="00940A67">
        <w:rPr>
          <w:b/>
        </w:rPr>
        <w:t>Pidä säännöllisesti yhteyttä lääkäriin</w:t>
      </w:r>
    </w:p>
    <w:p w14:paraId="7FD177B0" w14:textId="77777777" w:rsidR="00A74BE7" w:rsidRPr="00940A67" w:rsidRDefault="00A74BE7" w:rsidP="00A74BE7">
      <w:pPr>
        <w:ind w:right="-2"/>
      </w:pPr>
      <w:r w:rsidRPr="00940A67">
        <w:t>Ziagen auttaa pitämään tautisi hallinnassa. Sinun on otettava sitä joka päivä, jotta tautisi ei pahene. Voit silti saada muita tulehduksia ja HIV-infektioon liittyviä sairauksia.</w:t>
      </w:r>
    </w:p>
    <w:p w14:paraId="21E9A209" w14:textId="77777777" w:rsidR="00A74BE7" w:rsidRPr="00940A67" w:rsidRDefault="003666B8" w:rsidP="00A74BE7">
      <w:pPr>
        <w:ind w:right="-2"/>
      </w:pPr>
      <w:r w:rsidRPr="00940A67">
        <w:t xml:space="preserve">    </w:t>
      </w:r>
      <w:r w:rsidR="00A74BE7" w:rsidRPr="00940A67">
        <w:t xml:space="preserve"> </w:t>
      </w:r>
      <w:r w:rsidR="00A74BE7" w:rsidRPr="00940A67">
        <w:rPr>
          <w:b/>
        </w:rPr>
        <w:t>Pidä yhteyttä lääkäriin</w:t>
      </w:r>
      <w:r w:rsidR="00095D8C">
        <w:rPr>
          <w:b/>
        </w:rPr>
        <w:t>,</w:t>
      </w:r>
      <w:r w:rsidR="00A74BE7" w:rsidRPr="00940A67">
        <w:rPr>
          <w:b/>
        </w:rPr>
        <w:t xml:space="preserve"> äläkä lopeta Ziagenin ottamista</w:t>
      </w:r>
      <w:r w:rsidR="00A74BE7" w:rsidRPr="00940A67">
        <w:t xml:space="preserve"> ilman lääkärin kehotusta.</w:t>
      </w:r>
    </w:p>
    <w:p w14:paraId="1AF9F9EE" w14:textId="77777777" w:rsidR="00A74BE7" w:rsidRPr="00940A67" w:rsidRDefault="00A74BE7" w:rsidP="00A74BE7">
      <w:pPr>
        <w:rPr>
          <w:b/>
        </w:rPr>
      </w:pPr>
    </w:p>
    <w:p w14:paraId="02F5DDF5" w14:textId="77777777" w:rsidR="00A74BE7" w:rsidRPr="00940A67" w:rsidRDefault="00A74BE7" w:rsidP="003A4846">
      <w:pPr>
        <w:rPr>
          <w:b/>
        </w:rPr>
      </w:pPr>
      <w:r w:rsidRPr="00940A67">
        <w:rPr>
          <w:b/>
        </w:rPr>
        <w:t>Kuinka paljon Ziageni</w:t>
      </w:r>
      <w:r w:rsidR="00A300E8" w:rsidRPr="00940A67">
        <w:rPr>
          <w:b/>
        </w:rPr>
        <w:t>a</w:t>
      </w:r>
      <w:r w:rsidRPr="00940A67">
        <w:rPr>
          <w:b/>
        </w:rPr>
        <w:t xml:space="preserve"> on otettava</w:t>
      </w:r>
    </w:p>
    <w:p w14:paraId="2D509FDA" w14:textId="77777777" w:rsidR="009628B6" w:rsidRPr="00940A67" w:rsidRDefault="00A74BE7" w:rsidP="003A4846">
      <w:pPr>
        <w:rPr>
          <w:b/>
        </w:rPr>
      </w:pPr>
      <w:r w:rsidRPr="00940A67">
        <w:rPr>
          <w:b/>
        </w:rPr>
        <w:t>Aikuiset</w:t>
      </w:r>
      <w:r w:rsidR="00671063" w:rsidRPr="00940A67">
        <w:rPr>
          <w:b/>
        </w:rPr>
        <w:t>, nuoret ja lapset, jotka painavat vähintään</w:t>
      </w:r>
      <w:r w:rsidR="00BE669F">
        <w:rPr>
          <w:b/>
        </w:rPr>
        <w:t> </w:t>
      </w:r>
      <w:r w:rsidR="00671063" w:rsidRPr="00940A67">
        <w:rPr>
          <w:b/>
        </w:rPr>
        <w:t>25 kg</w:t>
      </w:r>
    </w:p>
    <w:p w14:paraId="0911293F" w14:textId="77777777" w:rsidR="00A74BE7" w:rsidRDefault="00A74BE7" w:rsidP="003A4846">
      <w:r w:rsidRPr="00940A67">
        <w:rPr>
          <w:b/>
        </w:rPr>
        <w:t xml:space="preserve">Tavallinen </w:t>
      </w:r>
      <w:r w:rsidR="00136DFA" w:rsidRPr="00940A67">
        <w:rPr>
          <w:b/>
        </w:rPr>
        <w:t>Ziagen-annos</w:t>
      </w:r>
      <w:r w:rsidRPr="00940A67">
        <w:rPr>
          <w:b/>
        </w:rPr>
        <w:t xml:space="preserve"> on 600 mg</w:t>
      </w:r>
      <w:r w:rsidRPr="00940A67">
        <w:t xml:space="preserve"> </w:t>
      </w:r>
      <w:r w:rsidRPr="00940A67">
        <w:rPr>
          <w:b/>
        </w:rPr>
        <w:t>(30</w:t>
      </w:r>
      <w:r w:rsidR="00BE669F">
        <w:rPr>
          <w:b/>
        </w:rPr>
        <w:t> </w:t>
      </w:r>
      <w:r w:rsidRPr="00940A67">
        <w:rPr>
          <w:b/>
        </w:rPr>
        <w:t>ml)</w:t>
      </w:r>
      <w:r w:rsidR="00136DFA" w:rsidRPr="00940A67">
        <w:rPr>
          <w:b/>
        </w:rPr>
        <w:t xml:space="preserve"> vuorokaudessa</w:t>
      </w:r>
      <w:r w:rsidRPr="00940A67">
        <w:t xml:space="preserve"> </w:t>
      </w:r>
      <w:r w:rsidR="00136DFA" w:rsidRPr="00940A67">
        <w:t>ottaen</w:t>
      </w:r>
      <w:r w:rsidRPr="00940A67">
        <w:t xml:space="preserve"> joko 300</w:t>
      </w:r>
      <w:r w:rsidR="00BE669F">
        <w:t> </w:t>
      </w:r>
      <w:r w:rsidRPr="00940A67">
        <w:t>mg (15</w:t>
      </w:r>
      <w:r w:rsidR="00BE669F">
        <w:t> </w:t>
      </w:r>
      <w:r w:rsidRPr="00940A67">
        <w:t>ml) kahdesti vuorokaudessa tai 600</w:t>
      </w:r>
      <w:r w:rsidR="00BE669F">
        <w:t> </w:t>
      </w:r>
      <w:r w:rsidRPr="00940A67">
        <w:t>mg (30</w:t>
      </w:r>
      <w:r w:rsidR="00BE669F">
        <w:t> </w:t>
      </w:r>
      <w:r w:rsidRPr="00940A67">
        <w:t>ml) kerran vuorokaudessa.</w:t>
      </w:r>
    </w:p>
    <w:p w14:paraId="7267FF18" w14:textId="77777777" w:rsidR="003A4846" w:rsidRPr="00940A67" w:rsidRDefault="003A4846" w:rsidP="003A4846"/>
    <w:p w14:paraId="1AB2382D" w14:textId="77777777" w:rsidR="00A74BE7" w:rsidRPr="00940A67" w:rsidRDefault="00136DFA" w:rsidP="003A4846">
      <w:pPr>
        <w:tabs>
          <w:tab w:val="center" w:pos="567"/>
        </w:tabs>
        <w:rPr>
          <w:b/>
        </w:rPr>
      </w:pPr>
      <w:r w:rsidRPr="00940A67">
        <w:rPr>
          <w:b/>
        </w:rPr>
        <w:t>Vähintään 3</w:t>
      </w:r>
      <w:r w:rsidR="00BE669F">
        <w:rPr>
          <w:b/>
        </w:rPr>
        <w:t> </w:t>
      </w:r>
      <w:r w:rsidRPr="00940A67">
        <w:rPr>
          <w:b/>
        </w:rPr>
        <w:t>kuukauden ikäiset lapset, jotka painavat alle 25</w:t>
      </w:r>
      <w:r w:rsidR="00BE669F">
        <w:rPr>
          <w:b/>
        </w:rPr>
        <w:t> </w:t>
      </w:r>
      <w:r w:rsidRPr="00940A67">
        <w:rPr>
          <w:b/>
        </w:rPr>
        <w:t>kg</w:t>
      </w:r>
      <w:r w:rsidR="00A74BE7" w:rsidRPr="00940A67">
        <w:rPr>
          <w:b/>
        </w:rPr>
        <w:t xml:space="preserve"> </w:t>
      </w:r>
    </w:p>
    <w:p w14:paraId="4221E4F3" w14:textId="77777777" w:rsidR="00A74BE7" w:rsidRPr="00940A67" w:rsidRDefault="00A74BE7" w:rsidP="003A4846">
      <w:pPr>
        <w:tabs>
          <w:tab w:val="center" w:pos="567"/>
        </w:tabs>
      </w:pPr>
      <w:r w:rsidRPr="00940A67">
        <w:lastRenderedPageBreak/>
        <w:t>Annos riippuu lapsen painosta. Suositeltu annos on 8</w:t>
      </w:r>
      <w:r w:rsidR="00BE669F">
        <w:t> </w:t>
      </w:r>
      <w:r w:rsidRPr="00940A67">
        <w:t>mg/kg kahdesti vuorokaudessa,</w:t>
      </w:r>
      <w:r w:rsidR="00136DFA" w:rsidRPr="00940A67">
        <w:t xml:space="preserve"> tai 16</w:t>
      </w:r>
      <w:r w:rsidR="00BE669F">
        <w:t> </w:t>
      </w:r>
      <w:r w:rsidR="00136DFA" w:rsidRPr="00940A67">
        <w:t xml:space="preserve">mg/kg kerran vuorokaudessa, korkeintaan yhteensä </w:t>
      </w:r>
      <w:r w:rsidRPr="00940A67">
        <w:t>600</w:t>
      </w:r>
      <w:r w:rsidR="00BE669F">
        <w:t> </w:t>
      </w:r>
      <w:r w:rsidRPr="00940A67">
        <w:t>mg vuorokaudessa.</w:t>
      </w:r>
    </w:p>
    <w:p w14:paraId="29590683" w14:textId="77777777" w:rsidR="00A74BE7" w:rsidRPr="00940A67" w:rsidRDefault="00A74BE7" w:rsidP="00A74BE7"/>
    <w:p w14:paraId="575B86F6" w14:textId="77777777" w:rsidR="00A74BE7" w:rsidRPr="00940A67" w:rsidRDefault="00A74BE7" w:rsidP="00B24506">
      <w:pPr>
        <w:keepNext/>
        <w:rPr>
          <w:b/>
        </w:rPr>
      </w:pPr>
      <w:r w:rsidRPr="00940A67">
        <w:rPr>
          <w:b/>
        </w:rPr>
        <w:t>Miten mitata annos ja ottaa lääke</w:t>
      </w:r>
    </w:p>
    <w:p w14:paraId="6D556E1F" w14:textId="77777777" w:rsidR="009628B6" w:rsidRPr="00940A67" w:rsidRDefault="009628B6" w:rsidP="00B24506">
      <w:pPr>
        <w:keepNext/>
      </w:pPr>
    </w:p>
    <w:p w14:paraId="016E848A" w14:textId="77777777" w:rsidR="00A74BE7" w:rsidRPr="00940A67" w:rsidRDefault="00A74BE7" w:rsidP="00B24506">
      <w:pPr>
        <w:keepNext/>
      </w:pPr>
      <w:r w:rsidRPr="00940A67">
        <w:t>Käytä pakkauksessa olevaa mittaruiskua mitataksesi annoksesi tarkasti. Täysinäisenä mittaruiskussa on 10</w:t>
      </w:r>
      <w:r w:rsidR="00BE669F">
        <w:t> </w:t>
      </w:r>
      <w:r w:rsidRPr="00940A67">
        <w:t>ml oraaliliuosta.</w:t>
      </w:r>
    </w:p>
    <w:p w14:paraId="07DF5D8E" w14:textId="77777777" w:rsidR="00A74BE7" w:rsidRPr="00940A67" w:rsidRDefault="00A74BE7" w:rsidP="00A74BE7"/>
    <w:p w14:paraId="4B6C0289" w14:textId="305C336D" w:rsidR="00542A35" w:rsidRPr="00E672B7" w:rsidRDefault="00542A35" w:rsidP="00A74BE7">
      <w:pPr>
        <w:numPr>
          <w:ilvl w:val="0"/>
          <w:numId w:val="69"/>
        </w:numPr>
        <w:overflowPunct w:val="0"/>
        <w:autoSpaceDE w:val="0"/>
        <w:autoSpaceDN w:val="0"/>
        <w:adjustRightInd w:val="0"/>
        <w:textAlignment w:val="baseline"/>
      </w:pPr>
      <w:r>
        <w:t>Poista ruiskun/</w:t>
      </w:r>
      <w:r w:rsidR="00E4086A">
        <w:t>välikappaleen</w:t>
      </w:r>
      <w:r>
        <w:t xml:space="preserve"> muovi</w:t>
      </w:r>
      <w:r w:rsidR="00E4086A">
        <w:t>kalvo</w:t>
      </w:r>
      <w:r>
        <w:t>.</w:t>
      </w:r>
    </w:p>
    <w:p w14:paraId="1F14C5A4" w14:textId="05A341EA" w:rsidR="00A74BE7" w:rsidRDefault="00A74BE7" w:rsidP="00A74BE7">
      <w:pPr>
        <w:numPr>
          <w:ilvl w:val="0"/>
          <w:numId w:val="69"/>
        </w:numPr>
        <w:overflowPunct w:val="0"/>
        <w:autoSpaceDE w:val="0"/>
        <w:autoSpaceDN w:val="0"/>
        <w:adjustRightInd w:val="0"/>
        <w:textAlignment w:val="baseline"/>
      </w:pPr>
      <w:r w:rsidRPr="00940A67">
        <w:rPr>
          <w:b/>
        </w:rPr>
        <w:t>Poista pullon korkki</w:t>
      </w:r>
      <w:r w:rsidRPr="00940A67">
        <w:t>. Laita se talteen.</w:t>
      </w:r>
    </w:p>
    <w:p w14:paraId="63246B86" w14:textId="68664EC1" w:rsidR="00E4086A" w:rsidRPr="00940A67" w:rsidRDefault="00E4086A" w:rsidP="00A74BE7">
      <w:pPr>
        <w:numPr>
          <w:ilvl w:val="0"/>
          <w:numId w:val="69"/>
        </w:numPr>
        <w:overflowPunct w:val="0"/>
        <w:autoSpaceDE w:val="0"/>
        <w:autoSpaceDN w:val="0"/>
        <w:adjustRightInd w:val="0"/>
        <w:textAlignment w:val="baseline"/>
      </w:pPr>
      <w:r>
        <w:t>Irrota välikappale ruiskusta.</w:t>
      </w:r>
    </w:p>
    <w:p w14:paraId="7AEED444" w14:textId="77777777" w:rsidR="00A74BE7" w:rsidRPr="00940A67" w:rsidRDefault="00A74BE7" w:rsidP="00A74BE7">
      <w:pPr>
        <w:numPr>
          <w:ilvl w:val="0"/>
          <w:numId w:val="69"/>
        </w:numPr>
        <w:overflowPunct w:val="0"/>
        <w:autoSpaceDE w:val="0"/>
        <w:autoSpaceDN w:val="0"/>
        <w:adjustRightInd w:val="0"/>
        <w:textAlignment w:val="baseline"/>
      </w:pPr>
      <w:r w:rsidRPr="00940A67">
        <w:t xml:space="preserve">Pidä pullo tukevasti pystyssä. </w:t>
      </w:r>
      <w:r w:rsidRPr="00940A67">
        <w:rPr>
          <w:b/>
        </w:rPr>
        <w:t>Työnnä muovinen välikappale pullon kaulaan</w:t>
      </w:r>
      <w:r w:rsidRPr="00940A67">
        <w:t>.</w:t>
      </w:r>
    </w:p>
    <w:p w14:paraId="3752394A" w14:textId="77777777" w:rsidR="00A74BE7" w:rsidRPr="00940A67" w:rsidRDefault="00A74BE7" w:rsidP="00A74BE7">
      <w:pPr>
        <w:numPr>
          <w:ilvl w:val="0"/>
          <w:numId w:val="69"/>
        </w:numPr>
        <w:tabs>
          <w:tab w:val="left" w:pos="567"/>
        </w:tabs>
        <w:overflowPunct w:val="0"/>
        <w:autoSpaceDE w:val="0"/>
        <w:autoSpaceDN w:val="0"/>
        <w:adjustRightInd w:val="0"/>
        <w:textAlignment w:val="baseline"/>
      </w:pPr>
      <w:r w:rsidRPr="00940A67">
        <w:rPr>
          <w:b/>
        </w:rPr>
        <w:t xml:space="preserve">   Kiinnitä ruisku</w:t>
      </w:r>
      <w:r w:rsidRPr="00940A67">
        <w:t xml:space="preserve"> tukevasti välikappaleeseen.</w:t>
      </w:r>
    </w:p>
    <w:p w14:paraId="686CA26C" w14:textId="77777777" w:rsidR="00A74BE7" w:rsidRPr="00940A67" w:rsidRDefault="00A74BE7" w:rsidP="00A74BE7">
      <w:pPr>
        <w:numPr>
          <w:ilvl w:val="0"/>
          <w:numId w:val="69"/>
        </w:numPr>
        <w:overflowPunct w:val="0"/>
        <w:autoSpaceDE w:val="0"/>
        <w:autoSpaceDN w:val="0"/>
        <w:adjustRightInd w:val="0"/>
        <w:textAlignment w:val="baseline"/>
      </w:pPr>
      <w:r w:rsidRPr="00940A67">
        <w:t>Käännä pullo ylösalaisin.</w:t>
      </w:r>
    </w:p>
    <w:p w14:paraId="2AA00192" w14:textId="77777777" w:rsidR="00A74BE7" w:rsidRPr="00940A67" w:rsidRDefault="00A74BE7" w:rsidP="00A74BE7">
      <w:pPr>
        <w:numPr>
          <w:ilvl w:val="0"/>
          <w:numId w:val="69"/>
        </w:numPr>
        <w:overflowPunct w:val="0"/>
        <w:autoSpaceDE w:val="0"/>
        <w:autoSpaceDN w:val="0"/>
        <w:adjustRightInd w:val="0"/>
        <w:textAlignment w:val="baseline"/>
      </w:pPr>
      <w:r w:rsidRPr="00940A67">
        <w:rPr>
          <w:b/>
        </w:rPr>
        <w:t>Vedä mittaruiskun mäntää,</w:t>
      </w:r>
      <w:r w:rsidRPr="00940A67">
        <w:t xml:space="preserve"> kunnes mittaruiskussa on ensimmäinen osa kokonaisannoksestasi.</w:t>
      </w:r>
    </w:p>
    <w:p w14:paraId="57690CF0" w14:textId="77777777" w:rsidR="00A74BE7" w:rsidRPr="00940A67" w:rsidRDefault="00A74BE7" w:rsidP="00A74BE7">
      <w:pPr>
        <w:numPr>
          <w:ilvl w:val="0"/>
          <w:numId w:val="69"/>
        </w:numPr>
        <w:overflowPunct w:val="0"/>
        <w:autoSpaceDE w:val="0"/>
        <w:autoSpaceDN w:val="0"/>
        <w:adjustRightInd w:val="0"/>
        <w:textAlignment w:val="baseline"/>
      </w:pPr>
      <w:r w:rsidRPr="00940A67">
        <w:t xml:space="preserve">Käännä pullo oikeinpäin ja </w:t>
      </w:r>
      <w:r w:rsidRPr="00940A67">
        <w:rPr>
          <w:b/>
        </w:rPr>
        <w:t>irrota ruisku</w:t>
      </w:r>
      <w:r w:rsidRPr="00940A67">
        <w:t xml:space="preserve"> välikappaleesta.</w:t>
      </w:r>
    </w:p>
    <w:p w14:paraId="7422374A" w14:textId="65C2AFA9" w:rsidR="00A74BE7" w:rsidRDefault="00A74BE7" w:rsidP="00A74BE7">
      <w:pPr>
        <w:numPr>
          <w:ilvl w:val="0"/>
          <w:numId w:val="69"/>
        </w:numPr>
        <w:overflowPunct w:val="0"/>
        <w:autoSpaceDE w:val="0"/>
        <w:autoSpaceDN w:val="0"/>
        <w:adjustRightInd w:val="0"/>
        <w:textAlignment w:val="baseline"/>
      </w:pPr>
      <w:r w:rsidRPr="00940A67">
        <w:rPr>
          <w:b/>
        </w:rPr>
        <w:t>Laita ruisku suuhun</w:t>
      </w:r>
      <w:r w:rsidRPr="00940A67">
        <w:t xml:space="preserve"> ja sijoita ruiskun kärki posken sisäpuolelle. </w:t>
      </w:r>
      <w:r w:rsidRPr="00940A67">
        <w:rPr>
          <w:b/>
        </w:rPr>
        <w:t>Paina mäntää hitaasti</w:t>
      </w:r>
      <w:r w:rsidRPr="00940A67">
        <w:t xml:space="preserve"> niin, että lääkkeen nieleminen on mahdollista. </w:t>
      </w:r>
      <w:r w:rsidRPr="00940A67">
        <w:rPr>
          <w:b/>
        </w:rPr>
        <w:t>Älä</w:t>
      </w:r>
      <w:r w:rsidRPr="00940A67">
        <w:t xml:space="preserve"> työnnä ruiskua liian kovaa siten,</w:t>
      </w:r>
      <w:r w:rsidR="0064306C">
        <w:t xml:space="preserve"> </w:t>
      </w:r>
      <w:r w:rsidRPr="00940A67">
        <w:t>että lääke menee nopeasti kurkkuun tai se voi mennä ”väärään kurkkuun”.</w:t>
      </w:r>
    </w:p>
    <w:p w14:paraId="78D9C746" w14:textId="68618DDD" w:rsidR="00B12597" w:rsidRPr="00940A67" w:rsidRDefault="00B12597" w:rsidP="00A74BE7">
      <w:pPr>
        <w:numPr>
          <w:ilvl w:val="0"/>
          <w:numId w:val="69"/>
        </w:numPr>
        <w:overflowPunct w:val="0"/>
        <w:autoSpaceDE w:val="0"/>
        <w:autoSpaceDN w:val="0"/>
        <w:adjustRightInd w:val="0"/>
        <w:textAlignment w:val="baseline"/>
      </w:pPr>
      <w:r>
        <w:rPr>
          <w:b/>
        </w:rPr>
        <w:t>Pese ruisku huolellisesti jokaisen tyhjennyksen jälkeen.</w:t>
      </w:r>
    </w:p>
    <w:p w14:paraId="5FB0057F" w14:textId="0FEF19ED" w:rsidR="00A74BE7" w:rsidRPr="00940A67" w:rsidRDefault="00A74BE7" w:rsidP="00A74BE7">
      <w:pPr>
        <w:numPr>
          <w:ilvl w:val="0"/>
          <w:numId w:val="69"/>
        </w:numPr>
        <w:overflowPunct w:val="0"/>
        <w:autoSpaceDE w:val="0"/>
        <w:autoSpaceDN w:val="0"/>
        <w:adjustRightInd w:val="0"/>
        <w:textAlignment w:val="baseline"/>
      </w:pPr>
      <w:r w:rsidRPr="00940A67">
        <w:rPr>
          <w:b/>
        </w:rPr>
        <w:t xml:space="preserve">Toista kohdat </w:t>
      </w:r>
      <w:r w:rsidR="00E4086A">
        <w:rPr>
          <w:b/>
        </w:rPr>
        <w:t>5-</w:t>
      </w:r>
      <w:r w:rsidR="00B12597">
        <w:rPr>
          <w:b/>
        </w:rPr>
        <w:t>10</w:t>
      </w:r>
      <w:r w:rsidRPr="00940A67">
        <w:t xml:space="preserve"> samalla tavalla, kunnes olet ottanut koko annoksen. </w:t>
      </w:r>
      <w:r w:rsidRPr="00940A67">
        <w:rPr>
          <w:i/>
        </w:rPr>
        <w:t>Esim. jos annoksesi on 30 ml, joudut ottamaan kolme kokonaista ruiskullista lääkettä.</w:t>
      </w:r>
    </w:p>
    <w:p w14:paraId="7ECFBD76" w14:textId="7EEFDEC9" w:rsidR="00A74BE7" w:rsidRPr="00940A67" w:rsidRDefault="00B12597" w:rsidP="00A74BE7">
      <w:pPr>
        <w:numPr>
          <w:ilvl w:val="0"/>
          <w:numId w:val="69"/>
        </w:numPr>
        <w:overflowPunct w:val="0"/>
        <w:autoSpaceDE w:val="0"/>
        <w:autoSpaceDN w:val="0"/>
        <w:adjustRightInd w:val="0"/>
        <w:textAlignment w:val="baseline"/>
      </w:pPr>
      <w:r>
        <w:rPr>
          <w:bCs/>
        </w:rPr>
        <w:t>Koko a</w:t>
      </w:r>
      <w:r w:rsidRPr="00413F56">
        <w:rPr>
          <w:bCs/>
        </w:rPr>
        <w:t xml:space="preserve">nnoksen </w:t>
      </w:r>
      <w:r>
        <w:rPr>
          <w:bCs/>
        </w:rPr>
        <w:t xml:space="preserve">ottamisen </w:t>
      </w:r>
      <w:r w:rsidRPr="00413F56">
        <w:rPr>
          <w:bCs/>
        </w:rPr>
        <w:t xml:space="preserve">jälkeen </w:t>
      </w:r>
      <w:r w:rsidR="00A74BE7" w:rsidRPr="00413F56">
        <w:rPr>
          <w:bCs/>
        </w:rPr>
        <w:t>pese</w:t>
      </w:r>
      <w:r>
        <w:rPr>
          <w:b/>
        </w:rPr>
        <w:t xml:space="preserve"> </w:t>
      </w:r>
      <w:r>
        <w:t>ruisku</w:t>
      </w:r>
      <w:r w:rsidR="00A74BE7" w:rsidRPr="00940A67">
        <w:t xml:space="preserve"> </w:t>
      </w:r>
      <w:r w:rsidRPr="00940A67">
        <w:t>h</w:t>
      </w:r>
      <w:r>
        <w:t>uolellisesti</w:t>
      </w:r>
      <w:r w:rsidRPr="00940A67">
        <w:t xml:space="preserve"> </w:t>
      </w:r>
      <w:r w:rsidR="00A74BE7" w:rsidRPr="00940A67">
        <w:t>puhtaalla vedellä. Anna sen kuivua täysin ennen kuin käytät sitä uudestaan.</w:t>
      </w:r>
    </w:p>
    <w:p w14:paraId="02A46064" w14:textId="77777777" w:rsidR="00A74BE7" w:rsidRPr="00940A67" w:rsidRDefault="00A74BE7" w:rsidP="00A74BE7">
      <w:pPr>
        <w:numPr>
          <w:ilvl w:val="0"/>
          <w:numId w:val="69"/>
        </w:numPr>
        <w:overflowPunct w:val="0"/>
        <w:autoSpaceDE w:val="0"/>
        <w:autoSpaceDN w:val="0"/>
        <w:adjustRightInd w:val="0"/>
        <w:textAlignment w:val="baseline"/>
      </w:pPr>
      <w:r w:rsidRPr="00940A67">
        <w:t>Jätä välikappale paikoilleen ja</w:t>
      </w:r>
      <w:r w:rsidRPr="00940A67">
        <w:rPr>
          <w:b/>
        </w:rPr>
        <w:t xml:space="preserve"> laita pullon korkki tiukasti kiinni</w:t>
      </w:r>
      <w:r w:rsidRPr="00940A67">
        <w:t>.</w:t>
      </w:r>
    </w:p>
    <w:p w14:paraId="77128E01" w14:textId="77777777" w:rsidR="00A74BE7" w:rsidRPr="00940A67" w:rsidRDefault="00A74BE7" w:rsidP="00A74BE7"/>
    <w:p w14:paraId="1DDEA69E" w14:textId="77777777" w:rsidR="00A74BE7" w:rsidRPr="00940A67" w:rsidRDefault="00A74BE7" w:rsidP="00A74BE7">
      <w:pPr>
        <w:ind w:right="-2"/>
      </w:pPr>
      <w:r w:rsidRPr="00940A67">
        <w:rPr>
          <w:b/>
        </w:rPr>
        <w:t>Jos otat enemmän Ziageni</w:t>
      </w:r>
      <w:r w:rsidR="00A300E8" w:rsidRPr="00940A67">
        <w:rPr>
          <w:b/>
        </w:rPr>
        <w:t>a</w:t>
      </w:r>
      <w:r w:rsidRPr="00940A67">
        <w:rPr>
          <w:b/>
        </w:rPr>
        <w:t xml:space="preserve"> kuin sinun pitäisi</w:t>
      </w:r>
    </w:p>
    <w:p w14:paraId="01AAB552" w14:textId="77777777" w:rsidR="00A74BE7" w:rsidRPr="00940A67" w:rsidRDefault="00A74BE7" w:rsidP="00A74BE7">
      <w:pPr>
        <w:ind w:right="-2"/>
      </w:pPr>
      <w:r w:rsidRPr="00940A67">
        <w:t>Jos otat vahingossa liikaa Ziageni</w:t>
      </w:r>
      <w:r w:rsidR="00A300E8" w:rsidRPr="00940A67">
        <w:t>a</w:t>
      </w:r>
      <w:r w:rsidRPr="00940A67">
        <w:t>, kerro asiasta lääkärille tai apteekkihenkilökunnalle tai ota yhtey</w:t>
      </w:r>
      <w:r w:rsidR="00D56878">
        <w:t>ttä</w:t>
      </w:r>
      <w:r w:rsidRPr="00940A67">
        <w:t xml:space="preserve"> lähimmän sairaalan </w:t>
      </w:r>
      <w:r w:rsidR="00B0522E">
        <w:t>ensiapuun</w:t>
      </w:r>
      <w:r w:rsidR="00B0522E" w:rsidRPr="00940A67">
        <w:t xml:space="preserve"> </w:t>
      </w:r>
      <w:r w:rsidRPr="00940A67">
        <w:t>saadaksesi lisää ohjeita.</w:t>
      </w:r>
    </w:p>
    <w:p w14:paraId="0CFACDEE" w14:textId="77777777" w:rsidR="00A74BE7" w:rsidRPr="00940A67" w:rsidRDefault="00A74BE7" w:rsidP="00A74BE7">
      <w:pPr>
        <w:ind w:right="-2"/>
      </w:pPr>
    </w:p>
    <w:p w14:paraId="0CBACD5A" w14:textId="77777777" w:rsidR="00A74BE7" w:rsidRPr="00940A67" w:rsidRDefault="00A74BE7" w:rsidP="00A74BE7">
      <w:pPr>
        <w:ind w:right="-2"/>
      </w:pPr>
      <w:r w:rsidRPr="00940A67">
        <w:rPr>
          <w:b/>
        </w:rPr>
        <w:t>Jos unohdat ottaa Ziageni</w:t>
      </w:r>
      <w:r w:rsidR="00A300E8" w:rsidRPr="00940A67">
        <w:rPr>
          <w:b/>
        </w:rPr>
        <w:t>a</w:t>
      </w:r>
    </w:p>
    <w:p w14:paraId="7564AE67" w14:textId="77777777" w:rsidR="00A74BE7" w:rsidRPr="00940A67" w:rsidRDefault="00A74BE7" w:rsidP="00A74BE7">
      <w:pPr>
        <w:ind w:right="-2"/>
      </w:pPr>
      <w:r w:rsidRPr="00940A67">
        <w:t>Jos unohdat ottaa annoksen, ota se niin pian kuin muistat. Jatka sen jälkeen hoitoa kuten aikaisemmin.</w:t>
      </w:r>
      <w:r w:rsidR="007C7AD5">
        <w:t xml:space="preserve"> </w:t>
      </w:r>
      <w:r w:rsidRPr="00940A67">
        <w:t>Älä ota kaksinkertaista annosta korvataksesi unohtamasi kerta-annoksen.</w:t>
      </w:r>
    </w:p>
    <w:p w14:paraId="3283A99F" w14:textId="77777777" w:rsidR="00A74BE7" w:rsidRPr="00940A67" w:rsidRDefault="00A74BE7" w:rsidP="00A74BE7">
      <w:pPr>
        <w:ind w:right="-2"/>
      </w:pPr>
    </w:p>
    <w:p w14:paraId="000F039F" w14:textId="77777777" w:rsidR="00A74BE7" w:rsidRPr="00940A67" w:rsidRDefault="00A74BE7" w:rsidP="00A74BE7">
      <w:pPr>
        <w:ind w:right="-2"/>
      </w:pPr>
      <w:r w:rsidRPr="00940A67">
        <w:t>On tärkeää ottaa Ziagen säännöllisesti, koska jos otat sitä epäsäännöllisin välein, yliherkkyysreaktion todennäköisyys voi kasvaa.</w:t>
      </w:r>
    </w:p>
    <w:p w14:paraId="5B0A897B" w14:textId="77777777" w:rsidR="00A74BE7" w:rsidRPr="00940A67" w:rsidRDefault="00A74BE7" w:rsidP="00A74BE7">
      <w:pPr>
        <w:ind w:right="-2"/>
      </w:pPr>
    </w:p>
    <w:p w14:paraId="3E491FA8" w14:textId="77777777" w:rsidR="00A74BE7" w:rsidRPr="00940A67" w:rsidRDefault="00A74BE7" w:rsidP="00A74BE7">
      <w:pPr>
        <w:ind w:right="-2"/>
      </w:pPr>
      <w:r w:rsidRPr="00940A67">
        <w:rPr>
          <w:b/>
          <w:bCs/>
        </w:rPr>
        <w:t>Jos olet lopettanut Ziagenin oton</w:t>
      </w:r>
    </w:p>
    <w:p w14:paraId="16504DB2" w14:textId="77777777" w:rsidR="00A74BE7" w:rsidRPr="00940A67" w:rsidRDefault="00A74BE7" w:rsidP="00A74BE7">
      <w:pPr>
        <w:ind w:right="-2"/>
      </w:pPr>
      <w:r w:rsidRPr="00940A67">
        <w:t xml:space="preserve">Jos olet lopettanut Ziagenin oton mistä tahansa syystä </w:t>
      </w:r>
      <w:r w:rsidR="00610102" w:rsidRPr="00940A67">
        <w:t>–</w:t>
      </w:r>
      <w:r w:rsidRPr="00940A67">
        <w:t xml:space="preserve"> varsinkin siitä syystä, että koet saaneesi haittavaikutuksia tai siksi</w:t>
      </w:r>
      <w:r w:rsidR="00C25560" w:rsidRPr="00940A67">
        <w:t>,</w:t>
      </w:r>
      <w:r w:rsidRPr="00940A67">
        <w:t xml:space="preserve"> että sinulla on muita sairauksia:</w:t>
      </w:r>
    </w:p>
    <w:p w14:paraId="21C15B17" w14:textId="77777777" w:rsidR="00A74BE7" w:rsidRPr="00940A67" w:rsidRDefault="00A74BE7" w:rsidP="003666B8">
      <w:pPr>
        <w:ind w:left="283" w:right="-2"/>
      </w:pPr>
      <w:r w:rsidRPr="00940A67">
        <w:rPr>
          <w:b/>
        </w:rPr>
        <w:t xml:space="preserve">Keskustele lääkärin kanssa ennen kuin alat ottaa lääkettä uudestaan. </w:t>
      </w:r>
      <w:r w:rsidRPr="00940A67">
        <w:t xml:space="preserve">Lääkäri tarkistaa, liittyivätkö oireesi yliherkkyysreaktioon. Jos lääkäri on sitä mieltä, että ne ovat voineet liittyä siihen, </w:t>
      </w:r>
      <w:r w:rsidRPr="00940A67">
        <w:rPr>
          <w:b/>
        </w:rPr>
        <w:t>sinua kielletään koskaan enää ottamasta Ziageni</w:t>
      </w:r>
      <w:r w:rsidR="00A300E8" w:rsidRPr="00940A67">
        <w:rPr>
          <w:b/>
        </w:rPr>
        <w:t>a</w:t>
      </w:r>
      <w:r w:rsidRPr="00940A67">
        <w:rPr>
          <w:b/>
        </w:rPr>
        <w:t xml:space="preserve"> tai muuta abakaviiria sisältävää lääkettä (esim. </w:t>
      </w:r>
      <w:r w:rsidR="00146DC8">
        <w:rPr>
          <w:b/>
        </w:rPr>
        <w:t xml:space="preserve">Triumeqia, </w:t>
      </w:r>
      <w:r w:rsidRPr="00940A67">
        <w:rPr>
          <w:b/>
        </w:rPr>
        <w:t>Triziviri</w:t>
      </w:r>
      <w:r w:rsidR="006F0F92" w:rsidRPr="00940A67">
        <w:rPr>
          <w:b/>
        </w:rPr>
        <w:t>a</w:t>
      </w:r>
      <w:r w:rsidRPr="00940A67">
        <w:rPr>
          <w:b/>
        </w:rPr>
        <w:t xml:space="preserve"> tai Kivexaa)</w:t>
      </w:r>
      <w:r w:rsidRPr="00940A67">
        <w:t>. On tärkeää, että noudatat tätä ohjetta.</w:t>
      </w:r>
    </w:p>
    <w:p w14:paraId="11D04864" w14:textId="77777777" w:rsidR="00A74BE7" w:rsidRPr="00940A67" w:rsidRDefault="00A74BE7" w:rsidP="00A74BE7">
      <w:pPr>
        <w:ind w:right="-2"/>
      </w:pPr>
    </w:p>
    <w:p w14:paraId="7E75DF4B" w14:textId="77777777" w:rsidR="00A74BE7" w:rsidRPr="00940A67" w:rsidRDefault="00A74BE7" w:rsidP="00A74BE7">
      <w:pPr>
        <w:ind w:right="-2"/>
      </w:pPr>
      <w:r w:rsidRPr="00940A67">
        <w:t>Jos lääkäri sanoo, että voit aloittaa Ziagen-hoidon uudestaan, voi olla, että sinua pyydetään ottamaan ensimmäiset annokset paikassa, jossa on tarvittaessa saatavissa lääketieteellistä apua.</w:t>
      </w:r>
    </w:p>
    <w:p w14:paraId="0B043E94" w14:textId="77777777" w:rsidR="00A74BE7" w:rsidRPr="00940A67" w:rsidRDefault="00A74BE7" w:rsidP="00A74BE7">
      <w:pPr>
        <w:ind w:right="-2"/>
      </w:pPr>
    </w:p>
    <w:p w14:paraId="3CE170D5" w14:textId="77777777" w:rsidR="00A74BE7" w:rsidRPr="00940A67" w:rsidRDefault="00A74BE7" w:rsidP="00A74BE7">
      <w:pPr>
        <w:ind w:right="-2"/>
      </w:pPr>
    </w:p>
    <w:p w14:paraId="2FB276A5" w14:textId="77777777" w:rsidR="00A74BE7" w:rsidRPr="00940A67" w:rsidRDefault="00A74BE7" w:rsidP="00A74BE7">
      <w:pPr>
        <w:ind w:left="567" w:right="-2" w:hanging="567"/>
      </w:pPr>
      <w:r w:rsidRPr="00940A67">
        <w:rPr>
          <w:b/>
        </w:rPr>
        <w:t>4.</w:t>
      </w:r>
      <w:r w:rsidRPr="00940A67">
        <w:rPr>
          <w:b/>
        </w:rPr>
        <w:tab/>
        <w:t>M</w:t>
      </w:r>
      <w:r w:rsidR="004860A0" w:rsidRPr="00940A67">
        <w:rPr>
          <w:b/>
        </w:rPr>
        <w:t>ahdolliset haittavaikutukset</w:t>
      </w:r>
    </w:p>
    <w:p w14:paraId="6C7E548E" w14:textId="77777777" w:rsidR="00A74BE7" w:rsidRDefault="00A74BE7" w:rsidP="00A74BE7">
      <w:pPr>
        <w:ind w:right="-29"/>
      </w:pPr>
    </w:p>
    <w:p w14:paraId="457EC9C4" w14:textId="77777777" w:rsidR="00BE669F" w:rsidRPr="00940A67" w:rsidRDefault="00BE669F" w:rsidP="00BE669F">
      <w:pPr>
        <w:ind w:right="-29"/>
      </w:pPr>
      <w:r>
        <w:t>HIV-hoidon aikana paino ja veren rasva- ja sokeriarvot saattavat nousta. Tämä liittyy osittain terveydentilan kohenemiseen ja elämäntapaan, ja veren rasva-arvojen kohdalla joskus myös itse HIV-lääkkeisiin. Lääkäri määrää kokeita näiden muutosten havaitsemiseksi.</w:t>
      </w:r>
    </w:p>
    <w:p w14:paraId="2C0F398C" w14:textId="77777777" w:rsidR="00BE669F" w:rsidRPr="00940A67" w:rsidRDefault="00BE669F" w:rsidP="00A74BE7">
      <w:pPr>
        <w:ind w:right="-29"/>
      </w:pPr>
    </w:p>
    <w:p w14:paraId="5F1F856D" w14:textId="77777777" w:rsidR="00A74BE7" w:rsidRPr="00940A67" w:rsidRDefault="00A74BE7" w:rsidP="00A74BE7">
      <w:pPr>
        <w:ind w:right="-29"/>
      </w:pPr>
      <w:r w:rsidRPr="00940A67">
        <w:t xml:space="preserve">Kuten kaikki lääkkeet, </w:t>
      </w:r>
      <w:r w:rsidR="004860A0" w:rsidRPr="00940A67">
        <w:t>tämäkin lääke</w:t>
      </w:r>
      <w:r w:rsidRPr="00940A67">
        <w:t xml:space="preserve"> voi aiheuttaa haittavaikutuksia. Kaikki eivät kuitenkaan niitä</w:t>
      </w:r>
      <w:r w:rsidR="004860A0" w:rsidRPr="00940A67">
        <w:t xml:space="preserve"> saa</w:t>
      </w:r>
      <w:r w:rsidRPr="00940A67">
        <w:t>.</w:t>
      </w:r>
    </w:p>
    <w:p w14:paraId="574E9112" w14:textId="77777777" w:rsidR="00A74BE7" w:rsidRPr="00940A67" w:rsidRDefault="00A74BE7" w:rsidP="00A74BE7">
      <w:pPr>
        <w:ind w:right="-2"/>
      </w:pPr>
    </w:p>
    <w:p w14:paraId="7C203DA5" w14:textId="77777777" w:rsidR="00A74BE7" w:rsidRPr="00940A67" w:rsidRDefault="00A74BE7" w:rsidP="00A74BE7">
      <w:pPr>
        <w:ind w:right="-29"/>
        <w:rPr>
          <w:b/>
        </w:rPr>
      </w:pPr>
      <w:r w:rsidRPr="00940A67">
        <w:t>Kun hoidetaan HIV-infektiota, voi olla vaikea sanoa johtuvatko oireet Ziageni</w:t>
      </w:r>
      <w:r w:rsidR="00A300E8" w:rsidRPr="00940A67">
        <w:t>sta</w:t>
      </w:r>
      <w:r w:rsidRPr="00940A67">
        <w:t xml:space="preserve">, muista samanaikaisesti otetuista lääkkeistä vai itse HIV-taudista. </w:t>
      </w:r>
      <w:r w:rsidRPr="00940A67">
        <w:rPr>
          <w:b/>
        </w:rPr>
        <w:t>Tästä syystä on erittäin tärkeää, että</w:t>
      </w:r>
      <w:r w:rsidRPr="00940A67">
        <w:t xml:space="preserve"> </w:t>
      </w:r>
      <w:r w:rsidRPr="00940A67">
        <w:rPr>
          <w:b/>
        </w:rPr>
        <w:t>kerrot lääkärille kaikista terveydessäsi tapahtuvista muutoksista.</w:t>
      </w:r>
    </w:p>
    <w:p w14:paraId="7BE9E889" w14:textId="77777777" w:rsidR="00A74BE7" w:rsidRPr="00940A67" w:rsidRDefault="00A74BE7" w:rsidP="00A74BE7">
      <w:pPr>
        <w:ind w:right="-2"/>
      </w:pPr>
    </w:p>
    <w:p w14:paraId="578ACAE0" w14:textId="6F3D0401" w:rsidR="00A74BE7" w:rsidRPr="00940A67" w:rsidRDefault="00D4254E" w:rsidP="009628B6">
      <w:pPr>
        <w:ind w:left="284" w:right="-2" w:hanging="284"/>
        <w:rPr>
          <w:b/>
        </w:rPr>
      </w:pPr>
      <w:r w:rsidRPr="00940A67">
        <w:rPr>
          <w:b/>
        </w:rPr>
        <w:tab/>
      </w:r>
      <w:r w:rsidR="00E83695" w:rsidRPr="00403CB5">
        <w:t xml:space="preserve">Myös potilaat, joilla </w:t>
      </w:r>
      <w:r w:rsidR="00E83695">
        <w:t>ei ole HLA-B*5701-</w:t>
      </w:r>
      <w:r w:rsidR="00E83695" w:rsidRPr="00403CB5">
        <w:t xml:space="preserve">geeniä, voivat saada </w:t>
      </w:r>
      <w:r w:rsidR="00E83695" w:rsidRPr="00403CB5">
        <w:rPr>
          <w:b/>
        </w:rPr>
        <w:t>yliherkkyysreaktion</w:t>
      </w:r>
      <w:r w:rsidR="00E83695" w:rsidRPr="00403CB5">
        <w:t xml:space="preserve"> (vakavan allergisen reaktion), jota kuvataan tässä pakkausselosteessa laatikossa, jonka otsikkona on </w:t>
      </w:r>
      <w:r w:rsidR="000D55E0">
        <w:t>”</w:t>
      </w:r>
      <w:r w:rsidR="00E83695" w:rsidRPr="00403CB5">
        <w:t>Yliherkkyysreaktiot</w:t>
      </w:r>
      <w:r w:rsidR="000D55E0">
        <w:t>”</w:t>
      </w:r>
      <w:r w:rsidR="00E83695" w:rsidRPr="00403CB5">
        <w:t>.</w:t>
      </w:r>
      <w:r w:rsidR="00E83695">
        <w:t xml:space="preserve"> </w:t>
      </w:r>
      <w:r w:rsidR="00A74BE7" w:rsidRPr="00940A67">
        <w:rPr>
          <w:b/>
        </w:rPr>
        <w:t>On hyvin tärkeää, että luet ja ymmärrät tätä vakavaa reaktiota koskevan tiedon.</w:t>
      </w:r>
    </w:p>
    <w:p w14:paraId="0295DE01" w14:textId="77777777" w:rsidR="00A74BE7" w:rsidRPr="00940A67" w:rsidRDefault="00A74BE7" w:rsidP="00A74BE7">
      <w:pPr>
        <w:ind w:right="-2"/>
        <w:rPr>
          <w:b/>
        </w:rPr>
      </w:pPr>
    </w:p>
    <w:p w14:paraId="4A726BAF" w14:textId="77777777" w:rsidR="00A74BE7" w:rsidRPr="00940A67" w:rsidRDefault="00A74BE7" w:rsidP="00A74BE7">
      <w:pPr>
        <w:ind w:right="-2"/>
      </w:pPr>
      <w:r w:rsidRPr="00940A67">
        <w:rPr>
          <w:b/>
        </w:rPr>
        <w:t>Alla lueteltujen Ziagenin haittavaikutusten lisäksi</w:t>
      </w:r>
      <w:r w:rsidRPr="00940A67">
        <w:t xml:space="preserve"> HIV-yhdistelmähoidon aikana voi kehittyä muitakin tiloja.</w:t>
      </w:r>
    </w:p>
    <w:p w14:paraId="2299EF92" w14:textId="77777777" w:rsidR="00A74BE7" w:rsidRPr="00940A67" w:rsidRDefault="00A74BE7" w:rsidP="003666B8">
      <w:pPr>
        <w:ind w:left="283" w:right="-2"/>
      </w:pPr>
      <w:r w:rsidRPr="00940A67">
        <w:t xml:space="preserve">On tärkeää lukea toisaalla tässä osassa oleva tieto kohdasta </w:t>
      </w:r>
      <w:r w:rsidR="00610102" w:rsidRPr="00940A67">
        <w:t>”</w:t>
      </w:r>
      <w:r w:rsidRPr="00940A67">
        <w:t>Muut mahdo</w:t>
      </w:r>
      <w:r w:rsidR="009319E2" w:rsidRPr="00940A67">
        <w:t>l</w:t>
      </w:r>
      <w:r w:rsidRPr="00940A67">
        <w:t>liset HIV-yhdistelmähoidon haittavaikutukset</w:t>
      </w:r>
      <w:r w:rsidR="00610102" w:rsidRPr="00940A67">
        <w:t>”</w:t>
      </w:r>
      <w:r w:rsidRPr="00940A67">
        <w:t>.</w:t>
      </w:r>
    </w:p>
    <w:p w14:paraId="06887A1A" w14:textId="77777777" w:rsidR="00A74BE7" w:rsidRPr="00940A67" w:rsidRDefault="00A74BE7" w:rsidP="00A74BE7">
      <w:pPr>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A74BE7" w:rsidRPr="00C367C8" w14:paraId="4833E2FE" w14:textId="77777777" w:rsidTr="00A74BE7">
        <w:tc>
          <w:tcPr>
            <w:tcW w:w="9222" w:type="dxa"/>
          </w:tcPr>
          <w:p w14:paraId="3CC0E48D" w14:textId="77777777" w:rsidR="00A74BE7" w:rsidRPr="00C367C8" w:rsidRDefault="00A74BE7" w:rsidP="00A74BE7">
            <w:pPr>
              <w:widowControl w:val="0"/>
              <w:rPr>
                <w:b/>
                <w:szCs w:val="22"/>
              </w:rPr>
            </w:pPr>
            <w:r w:rsidRPr="00C367C8">
              <w:rPr>
                <w:b/>
                <w:szCs w:val="22"/>
              </w:rPr>
              <w:t>Yliherkkyysreaktiot</w:t>
            </w:r>
          </w:p>
          <w:p w14:paraId="4F0CDC66" w14:textId="77777777" w:rsidR="00A74BE7" w:rsidRPr="00C367C8" w:rsidRDefault="00A74BE7" w:rsidP="00A74BE7">
            <w:pPr>
              <w:ind w:right="-2"/>
              <w:rPr>
                <w:szCs w:val="22"/>
              </w:rPr>
            </w:pPr>
            <w:r w:rsidRPr="00C367C8">
              <w:rPr>
                <w:b/>
                <w:szCs w:val="22"/>
              </w:rPr>
              <w:t>Ziagen</w:t>
            </w:r>
            <w:r w:rsidRPr="00C367C8">
              <w:rPr>
                <w:szCs w:val="22"/>
              </w:rPr>
              <w:t xml:space="preserve"> sisältää </w:t>
            </w:r>
            <w:r w:rsidRPr="00C367C8">
              <w:rPr>
                <w:b/>
                <w:szCs w:val="22"/>
              </w:rPr>
              <w:t>abakaviiria</w:t>
            </w:r>
            <w:r w:rsidRPr="00C367C8">
              <w:rPr>
                <w:szCs w:val="22"/>
              </w:rPr>
              <w:t xml:space="preserve"> (jota on myös vaikuttavana aineena </w:t>
            </w:r>
            <w:r w:rsidRPr="00C367C8">
              <w:rPr>
                <w:b/>
                <w:szCs w:val="22"/>
              </w:rPr>
              <w:t>Triziviriss</w:t>
            </w:r>
            <w:r w:rsidR="00F321C8" w:rsidRPr="00C367C8">
              <w:rPr>
                <w:b/>
                <w:szCs w:val="22"/>
              </w:rPr>
              <w:t>a</w:t>
            </w:r>
            <w:r w:rsidR="00E83695" w:rsidRPr="00C367C8">
              <w:rPr>
                <w:b/>
                <w:szCs w:val="22"/>
              </w:rPr>
              <w:t>, Triumeqissa</w:t>
            </w:r>
            <w:r w:rsidRPr="00C367C8">
              <w:rPr>
                <w:szCs w:val="22"/>
              </w:rPr>
              <w:t xml:space="preserve"> ja </w:t>
            </w:r>
            <w:r w:rsidRPr="00C367C8">
              <w:rPr>
                <w:b/>
                <w:szCs w:val="22"/>
              </w:rPr>
              <w:t>Kivexassa</w:t>
            </w:r>
            <w:r w:rsidRPr="00C367C8">
              <w:rPr>
                <w:szCs w:val="22"/>
              </w:rPr>
              <w:t>).</w:t>
            </w:r>
            <w:r w:rsidR="00E83695" w:rsidRPr="00C367C8">
              <w:rPr>
                <w:szCs w:val="22"/>
              </w:rPr>
              <w:t xml:space="preserve"> Abakaviiri </w:t>
            </w:r>
            <w:r w:rsidR="00E83695" w:rsidRPr="00C367C8">
              <w:t>voi aiheuttaa vakavan allergisen reaktion, joka tunnetaan yliherkkyysreaktiona. Näitä yliherkkyysreaktioita on havaittu useammin abakaviiria sisältäviä lääkkeitä käyttävillä henkilöillä.</w:t>
            </w:r>
          </w:p>
          <w:p w14:paraId="3B701377" w14:textId="77777777" w:rsidR="00A74BE7" w:rsidRPr="00C367C8" w:rsidRDefault="00A74BE7" w:rsidP="00A74BE7">
            <w:pPr>
              <w:ind w:right="-2"/>
              <w:rPr>
                <w:szCs w:val="22"/>
              </w:rPr>
            </w:pPr>
          </w:p>
          <w:p w14:paraId="55A790F9" w14:textId="77777777" w:rsidR="00A74BE7" w:rsidRPr="00C367C8" w:rsidRDefault="00A74BE7" w:rsidP="00A74BE7">
            <w:pPr>
              <w:ind w:right="-2"/>
              <w:rPr>
                <w:b/>
                <w:szCs w:val="22"/>
              </w:rPr>
            </w:pPr>
            <w:r w:rsidRPr="00C367C8">
              <w:rPr>
                <w:b/>
                <w:szCs w:val="22"/>
              </w:rPr>
              <w:t>Kuka saa näitä reaktioita?</w:t>
            </w:r>
          </w:p>
          <w:p w14:paraId="18718B02" w14:textId="77777777" w:rsidR="009628B6" w:rsidRPr="00C367C8" w:rsidRDefault="00A74BE7" w:rsidP="009628B6">
            <w:pPr>
              <w:ind w:right="-2"/>
              <w:rPr>
                <w:szCs w:val="22"/>
              </w:rPr>
            </w:pPr>
            <w:r w:rsidRPr="00C367C8">
              <w:rPr>
                <w:szCs w:val="22"/>
              </w:rPr>
              <w:t>Kuka tahansa Ziageni</w:t>
            </w:r>
            <w:r w:rsidR="00A300E8" w:rsidRPr="00C367C8">
              <w:rPr>
                <w:szCs w:val="22"/>
              </w:rPr>
              <w:t>a</w:t>
            </w:r>
            <w:r w:rsidRPr="00C367C8">
              <w:rPr>
                <w:szCs w:val="22"/>
              </w:rPr>
              <w:t xml:space="preserve"> saava potilas voi saada ab</w:t>
            </w:r>
            <w:r w:rsidR="009628B6" w:rsidRPr="00C367C8">
              <w:rPr>
                <w:szCs w:val="22"/>
              </w:rPr>
              <w:t xml:space="preserve">akaviirista yliherkkyysreaktion, joka voi olla hengenvaarallinen, jos Ziagen-hoitoa jatketaan. </w:t>
            </w:r>
          </w:p>
          <w:p w14:paraId="56EE8A71" w14:textId="77777777" w:rsidR="009628B6" w:rsidRPr="00C367C8" w:rsidRDefault="009628B6" w:rsidP="009628B6">
            <w:pPr>
              <w:ind w:right="-2"/>
              <w:rPr>
                <w:szCs w:val="22"/>
              </w:rPr>
            </w:pPr>
          </w:p>
          <w:p w14:paraId="1841EC2B" w14:textId="77777777" w:rsidR="00A74BE7" w:rsidRPr="00C367C8" w:rsidRDefault="00A74BE7" w:rsidP="009628B6">
            <w:pPr>
              <w:ind w:right="-2"/>
              <w:rPr>
                <w:szCs w:val="22"/>
              </w:rPr>
            </w:pPr>
            <w:r w:rsidRPr="00C367C8">
              <w:rPr>
                <w:szCs w:val="22"/>
              </w:rPr>
              <w:t xml:space="preserve">Henkilöillä, joilla on </w:t>
            </w:r>
            <w:r w:rsidRPr="00C367C8">
              <w:rPr>
                <w:b/>
                <w:szCs w:val="22"/>
              </w:rPr>
              <w:t>HLA-B*5701</w:t>
            </w:r>
            <w:r w:rsidRPr="00C367C8">
              <w:rPr>
                <w:szCs w:val="22"/>
              </w:rPr>
              <w:t>-geeni</w:t>
            </w:r>
            <w:r w:rsidR="00610102" w:rsidRPr="00C367C8">
              <w:rPr>
                <w:szCs w:val="22"/>
              </w:rPr>
              <w:t>,</w:t>
            </w:r>
            <w:r w:rsidRPr="00C367C8">
              <w:rPr>
                <w:szCs w:val="22"/>
              </w:rPr>
              <w:t xml:space="preserve"> on suurempi todennäköisyys saada yliherkkyysreaktio (mutta voit saada reaktion, vaikka sinulla ei olisi tätä geeniä). Sinulta pitäisi olla tarkistettu geenitestillä, onko sinulla tämä geeni jo ennen kuin sinulle määrättiin Ziagenia. </w:t>
            </w:r>
            <w:r w:rsidRPr="00C367C8">
              <w:rPr>
                <w:b/>
                <w:szCs w:val="22"/>
              </w:rPr>
              <w:t>Jos tiedät, että sinulla on tämä geeni, kerro tästä lääkärille ennen kuin otat Ziageni</w:t>
            </w:r>
            <w:r w:rsidR="00A300E8" w:rsidRPr="00C367C8">
              <w:rPr>
                <w:b/>
                <w:szCs w:val="22"/>
              </w:rPr>
              <w:t>a</w:t>
            </w:r>
            <w:r w:rsidRPr="00C367C8">
              <w:rPr>
                <w:b/>
                <w:szCs w:val="22"/>
              </w:rPr>
              <w:t>.</w:t>
            </w:r>
          </w:p>
          <w:p w14:paraId="340DDC4D" w14:textId="77777777" w:rsidR="00E83695" w:rsidRPr="00C367C8" w:rsidRDefault="00E83695" w:rsidP="00E83695">
            <w:pPr>
              <w:widowControl w:val="0"/>
              <w:rPr>
                <w:szCs w:val="22"/>
              </w:rPr>
            </w:pPr>
          </w:p>
          <w:p w14:paraId="12C95609" w14:textId="77777777" w:rsidR="00E83695" w:rsidRPr="00C367C8" w:rsidRDefault="00E83695" w:rsidP="00E83695">
            <w:pPr>
              <w:ind w:right="-2"/>
              <w:rPr>
                <w:szCs w:val="22"/>
              </w:rPr>
            </w:pPr>
            <w:r w:rsidRPr="00C367C8">
              <w:rPr>
                <w:szCs w:val="22"/>
              </w:rPr>
              <w:t>Noin 3</w:t>
            </w:r>
            <w:r w:rsidR="005123C2" w:rsidRPr="00C367C8">
              <w:rPr>
                <w:szCs w:val="22"/>
              </w:rPr>
              <w:t>–</w:t>
            </w:r>
            <w:r w:rsidRPr="00C367C8">
              <w:rPr>
                <w:szCs w:val="22"/>
              </w:rPr>
              <w:t>4 sadasta kliinisessä lääketutkimuksessa abakaviiria saaneesta potilaasta, jolla ei ollut HLA-B*5701-geeniä, sai yliherkkyysreaktion.</w:t>
            </w:r>
          </w:p>
          <w:p w14:paraId="50F64580" w14:textId="77777777" w:rsidR="00A74BE7" w:rsidRPr="00C367C8" w:rsidRDefault="00A74BE7" w:rsidP="00A74BE7">
            <w:pPr>
              <w:widowControl w:val="0"/>
              <w:rPr>
                <w:szCs w:val="22"/>
              </w:rPr>
            </w:pPr>
          </w:p>
          <w:p w14:paraId="12D51C1D" w14:textId="77777777" w:rsidR="00A74BE7" w:rsidRPr="00C367C8" w:rsidRDefault="00A74BE7" w:rsidP="00A74BE7">
            <w:pPr>
              <w:widowControl w:val="0"/>
              <w:rPr>
                <w:b/>
                <w:szCs w:val="22"/>
              </w:rPr>
            </w:pPr>
            <w:r w:rsidRPr="00C367C8">
              <w:rPr>
                <w:b/>
                <w:szCs w:val="22"/>
              </w:rPr>
              <w:t>Millaisia reaktion oireet ovat?</w:t>
            </w:r>
          </w:p>
          <w:p w14:paraId="14A44B7F" w14:textId="77777777" w:rsidR="00A74BE7" w:rsidRPr="00C367C8" w:rsidRDefault="00A74BE7" w:rsidP="00A74BE7">
            <w:pPr>
              <w:widowControl w:val="0"/>
              <w:rPr>
                <w:szCs w:val="22"/>
              </w:rPr>
            </w:pPr>
            <w:r w:rsidRPr="00C367C8">
              <w:rPr>
                <w:szCs w:val="22"/>
              </w:rPr>
              <w:t>Yleisimpiä oireita ovat:</w:t>
            </w:r>
          </w:p>
          <w:p w14:paraId="7DF0FB22" w14:textId="77777777" w:rsidR="00A74BE7" w:rsidRPr="00C367C8" w:rsidRDefault="00A74BE7" w:rsidP="00A74BE7">
            <w:pPr>
              <w:widowControl w:val="0"/>
              <w:numPr>
                <w:ilvl w:val="0"/>
                <w:numId w:val="61"/>
              </w:numPr>
              <w:rPr>
                <w:szCs w:val="22"/>
              </w:rPr>
            </w:pPr>
            <w:r w:rsidRPr="00C367C8">
              <w:rPr>
                <w:b/>
                <w:szCs w:val="22"/>
              </w:rPr>
              <w:t>kuume</w:t>
            </w:r>
            <w:r w:rsidRPr="00C367C8">
              <w:rPr>
                <w:szCs w:val="22"/>
              </w:rPr>
              <w:t xml:space="preserve"> ja </w:t>
            </w:r>
            <w:r w:rsidRPr="00C367C8">
              <w:rPr>
                <w:b/>
                <w:szCs w:val="22"/>
              </w:rPr>
              <w:t>ihottuma</w:t>
            </w:r>
            <w:r w:rsidRPr="00C367C8">
              <w:rPr>
                <w:szCs w:val="22"/>
              </w:rPr>
              <w:t>.</w:t>
            </w:r>
          </w:p>
          <w:p w14:paraId="20DF49CE" w14:textId="77777777" w:rsidR="00DB3C24" w:rsidRDefault="00DB3C24" w:rsidP="00A74BE7">
            <w:pPr>
              <w:widowControl w:val="0"/>
              <w:rPr>
                <w:szCs w:val="22"/>
              </w:rPr>
            </w:pPr>
          </w:p>
          <w:p w14:paraId="311F2074" w14:textId="77777777" w:rsidR="00A74BE7" w:rsidRPr="00C367C8" w:rsidRDefault="00A74BE7" w:rsidP="00A74BE7">
            <w:pPr>
              <w:widowControl w:val="0"/>
              <w:rPr>
                <w:szCs w:val="22"/>
              </w:rPr>
            </w:pPr>
            <w:r w:rsidRPr="00C367C8">
              <w:rPr>
                <w:szCs w:val="22"/>
              </w:rPr>
              <w:t>Muita yleisiä oireita ovat:</w:t>
            </w:r>
          </w:p>
          <w:p w14:paraId="122CD9F6" w14:textId="77777777" w:rsidR="00A74BE7" w:rsidRPr="00C367C8" w:rsidRDefault="00A74BE7" w:rsidP="00A74BE7">
            <w:pPr>
              <w:widowControl w:val="0"/>
              <w:numPr>
                <w:ilvl w:val="0"/>
                <w:numId w:val="67"/>
              </w:numPr>
              <w:rPr>
                <w:szCs w:val="22"/>
              </w:rPr>
            </w:pPr>
            <w:r w:rsidRPr="00C367C8">
              <w:rPr>
                <w:szCs w:val="22"/>
              </w:rPr>
              <w:t xml:space="preserve">pahoinvointi, oksentelu, ripuli, </w:t>
            </w:r>
            <w:r w:rsidR="00E83695" w:rsidRPr="00C367C8">
              <w:rPr>
                <w:szCs w:val="22"/>
              </w:rPr>
              <w:t>vatsakivut</w:t>
            </w:r>
            <w:r w:rsidRPr="00C367C8">
              <w:rPr>
                <w:szCs w:val="22"/>
              </w:rPr>
              <w:t xml:space="preserve">, </w:t>
            </w:r>
            <w:r w:rsidR="00E83695" w:rsidRPr="00C367C8">
              <w:rPr>
                <w:szCs w:val="22"/>
              </w:rPr>
              <w:t xml:space="preserve">voimakas </w:t>
            </w:r>
            <w:r w:rsidRPr="00C367C8">
              <w:rPr>
                <w:szCs w:val="22"/>
              </w:rPr>
              <w:t>väsymys.</w:t>
            </w:r>
          </w:p>
          <w:p w14:paraId="5DB26159" w14:textId="77777777" w:rsidR="00E83695" w:rsidRPr="00C367C8" w:rsidRDefault="00E83695" w:rsidP="00A74BE7">
            <w:pPr>
              <w:widowControl w:val="0"/>
              <w:rPr>
                <w:szCs w:val="22"/>
              </w:rPr>
            </w:pPr>
          </w:p>
          <w:p w14:paraId="1F4D68E7" w14:textId="77777777" w:rsidR="00A74BE7" w:rsidRPr="00C367C8" w:rsidRDefault="00A74BE7" w:rsidP="00A74BE7">
            <w:pPr>
              <w:widowControl w:val="0"/>
              <w:rPr>
                <w:szCs w:val="22"/>
              </w:rPr>
            </w:pPr>
            <w:r w:rsidRPr="00C367C8">
              <w:rPr>
                <w:szCs w:val="22"/>
              </w:rPr>
              <w:t>Muita oireita ovat mm.:</w:t>
            </w:r>
          </w:p>
          <w:p w14:paraId="77BE2A06" w14:textId="77777777" w:rsidR="00E83695" w:rsidRPr="00C367C8" w:rsidRDefault="00E83695" w:rsidP="00E83695">
            <w:pPr>
              <w:keepNext/>
              <w:rPr>
                <w:szCs w:val="22"/>
              </w:rPr>
            </w:pPr>
            <w:r w:rsidRPr="00C367C8">
              <w:t>Nivel- tai lihaskivut, kaulan alueen turpoaminen, hengenahdistus, kurkkukipu, yskä, satunnaiset päänsäryt,</w:t>
            </w:r>
            <w:r w:rsidR="006C5CF0" w:rsidRPr="00C367C8">
              <w:t xml:space="preserve"> </w:t>
            </w:r>
            <w:r w:rsidRPr="00C367C8">
              <w:t>silmätulehdukset (konjunktiviitti), haavaumat suussa, matala verenpaine, käsien tai jalkojen kihelmöinti tai puutuminen.</w:t>
            </w:r>
          </w:p>
          <w:p w14:paraId="555F2CA7" w14:textId="77777777" w:rsidR="00A74BE7" w:rsidRPr="00C367C8" w:rsidRDefault="00A74BE7" w:rsidP="00A74BE7">
            <w:pPr>
              <w:widowControl w:val="0"/>
              <w:rPr>
                <w:szCs w:val="22"/>
              </w:rPr>
            </w:pPr>
          </w:p>
          <w:p w14:paraId="3F40E1E7" w14:textId="77777777" w:rsidR="00A74BE7" w:rsidRPr="00C367C8" w:rsidRDefault="00A74BE7" w:rsidP="00A74BE7">
            <w:pPr>
              <w:widowControl w:val="0"/>
              <w:rPr>
                <w:b/>
                <w:szCs w:val="22"/>
              </w:rPr>
            </w:pPr>
            <w:r w:rsidRPr="00C367C8">
              <w:rPr>
                <w:b/>
                <w:szCs w:val="22"/>
              </w:rPr>
              <w:t>Koska näitä yliherkkyysreaktioita tapahtuu?</w:t>
            </w:r>
          </w:p>
          <w:p w14:paraId="37272F96" w14:textId="77777777" w:rsidR="00A74BE7" w:rsidRPr="00C367C8" w:rsidRDefault="00A74BE7" w:rsidP="00A74BE7">
            <w:pPr>
              <w:widowControl w:val="0"/>
              <w:rPr>
                <w:szCs w:val="22"/>
              </w:rPr>
            </w:pPr>
            <w:r w:rsidRPr="00C367C8">
              <w:rPr>
                <w:szCs w:val="22"/>
              </w:rPr>
              <w:t xml:space="preserve">Yliherkkyysreaktio voi alkaa koska tahansa Ziagen-hoidon aikana, mutta </w:t>
            </w:r>
            <w:r w:rsidR="009319E2" w:rsidRPr="00C367C8">
              <w:rPr>
                <w:szCs w:val="22"/>
              </w:rPr>
              <w:t xml:space="preserve">se on </w:t>
            </w:r>
            <w:r w:rsidRPr="00C367C8">
              <w:rPr>
                <w:szCs w:val="22"/>
              </w:rPr>
              <w:t>todennäköisempi kuuden ensimmäisen hoitoviikon aikana.</w:t>
            </w:r>
          </w:p>
          <w:p w14:paraId="75597112" w14:textId="77777777" w:rsidR="00A74BE7" w:rsidRPr="00C367C8" w:rsidRDefault="00A74BE7" w:rsidP="00A74BE7">
            <w:pPr>
              <w:widowControl w:val="0"/>
              <w:rPr>
                <w:szCs w:val="22"/>
              </w:rPr>
            </w:pPr>
          </w:p>
          <w:p w14:paraId="0353A8BE" w14:textId="77777777" w:rsidR="00A74BE7" w:rsidRPr="00C367C8" w:rsidRDefault="00A74BE7" w:rsidP="00A74BE7">
            <w:r w:rsidRPr="00C367C8">
              <w:rPr>
                <w:b/>
              </w:rPr>
              <w:t>Jos hoidat lasta, joka saa Ziagen-hoitoa, on tärkeää, että ymmärrät yliherkkyysreaktiota koskevan tiedon. Jos lapsesi saa alla kuvattuja oireita, on ehdottoman tärkeää, että noudatat annettuja ohjeita.</w:t>
            </w:r>
          </w:p>
          <w:p w14:paraId="3B7D3566" w14:textId="77777777" w:rsidR="00A74BE7" w:rsidRPr="00C367C8" w:rsidRDefault="00A74BE7" w:rsidP="00A74BE7">
            <w:pPr>
              <w:widowControl w:val="0"/>
              <w:rPr>
                <w:szCs w:val="22"/>
              </w:rPr>
            </w:pPr>
          </w:p>
          <w:p w14:paraId="4D76629F" w14:textId="77777777" w:rsidR="00A74BE7" w:rsidRPr="00C367C8" w:rsidRDefault="00A74BE7" w:rsidP="00A74BE7">
            <w:pPr>
              <w:widowControl w:val="0"/>
              <w:rPr>
                <w:b/>
                <w:szCs w:val="22"/>
              </w:rPr>
            </w:pPr>
            <w:r w:rsidRPr="00C367C8">
              <w:rPr>
                <w:b/>
                <w:szCs w:val="22"/>
              </w:rPr>
              <w:t>Ota heti yhtey</w:t>
            </w:r>
            <w:r w:rsidR="00095D8C">
              <w:rPr>
                <w:b/>
                <w:szCs w:val="22"/>
              </w:rPr>
              <w:t>ttä</w:t>
            </w:r>
            <w:r w:rsidRPr="00C367C8">
              <w:rPr>
                <w:b/>
                <w:szCs w:val="22"/>
              </w:rPr>
              <w:t xml:space="preserve"> lääkäriin:</w:t>
            </w:r>
          </w:p>
          <w:p w14:paraId="51B25310" w14:textId="77777777" w:rsidR="00A74BE7" w:rsidRPr="00C367C8" w:rsidRDefault="00A74BE7" w:rsidP="00E83695">
            <w:pPr>
              <w:widowControl w:val="0"/>
              <w:numPr>
                <w:ilvl w:val="0"/>
                <w:numId w:val="85"/>
              </w:numPr>
              <w:rPr>
                <w:b/>
                <w:szCs w:val="22"/>
              </w:rPr>
            </w:pPr>
            <w:r w:rsidRPr="00C367C8">
              <w:rPr>
                <w:b/>
                <w:szCs w:val="22"/>
              </w:rPr>
              <w:t>jos saat ihottumaa TAI</w:t>
            </w:r>
          </w:p>
          <w:p w14:paraId="41297CD5" w14:textId="77777777" w:rsidR="00A74BE7" w:rsidRPr="00C367C8" w:rsidRDefault="00A74BE7" w:rsidP="00E83695">
            <w:pPr>
              <w:widowControl w:val="0"/>
              <w:numPr>
                <w:ilvl w:val="0"/>
                <w:numId w:val="85"/>
              </w:numPr>
              <w:rPr>
                <w:b/>
                <w:szCs w:val="22"/>
              </w:rPr>
            </w:pPr>
            <w:r w:rsidRPr="00C367C8">
              <w:rPr>
                <w:b/>
                <w:szCs w:val="22"/>
              </w:rPr>
              <w:t>jos saat oireita vähintään kahdesta seuraavasta oireryhmästä:</w:t>
            </w:r>
          </w:p>
          <w:p w14:paraId="6FA6C00F" w14:textId="77777777" w:rsidR="00A74BE7" w:rsidRPr="00C367C8" w:rsidRDefault="00A74BE7" w:rsidP="00E83695">
            <w:pPr>
              <w:widowControl w:val="0"/>
              <w:numPr>
                <w:ilvl w:val="1"/>
                <w:numId w:val="85"/>
              </w:numPr>
              <w:rPr>
                <w:szCs w:val="22"/>
              </w:rPr>
            </w:pPr>
            <w:r w:rsidRPr="00C367C8">
              <w:rPr>
                <w:szCs w:val="22"/>
              </w:rPr>
              <w:t>kuume</w:t>
            </w:r>
          </w:p>
          <w:p w14:paraId="6B22E0A1" w14:textId="77777777" w:rsidR="00A74BE7" w:rsidRPr="00C367C8" w:rsidRDefault="00E83695" w:rsidP="00E83695">
            <w:pPr>
              <w:widowControl w:val="0"/>
              <w:numPr>
                <w:ilvl w:val="1"/>
                <w:numId w:val="85"/>
              </w:numPr>
              <w:rPr>
                <w:szCs w:val="22"/>
              </w:rPr>
            </w:pPr>
            <w:r w:rsidRPr="00C367C8">
              <w:rPr>
                <w:szCs w:val="22"/>
              </w:rPr>
              <w:lastRenderedPageBreak/>
              <w:t>hengenahdistus</w:t>
            </w:r>
            <w:r w:rsidR="00A74BE7" w:rsidRPr="00C367C8">
              <w:rPr>
                <w:szCs w:val="22"/>
              </w:rPr>
              <w:t>, kurkkukipu tai yskä</w:t>
            </w:r>
          </w:p>
          <w:p w14:paraId="341070F5" w14:textId="77777777" w:rsidR="00A74BE7" w:rsidRPr="00C367C8" w:rsidRDefault="00A74BE7" w:rsidP="00E83695">
            <w:pPr>
              <w:widowControl w:val="0"/>
              <w:numPr>
                <w:ilvl w:val="1"/>
                <w:numId w:val="85"/>
              </w:numPr>
              <w:rPr>
                <w:szCs w:val="22"/>
              </w:rPr>
            </w:pPr>
            <w:r w:rsidRPr="00C367C8">
              <w:rPr>
                <w:szCs w:val="22"/>
              </w:rPr>
              <w:t xml:space="preserve">pahoinvointi tai oksentelu, ripuli tai </w:t>
            </w:r>
            <w:r w:rsidR="00E83695" w:rsidRPr="00C367C8">
              <w:rPr>
                <w:szCs w:val="22"/>
              </w:rPr>
              <w:t>vatsakivut</w:t>
            </w:r>
          </w:p>
          <w:p w14:paraId="75CA3334" w14:textId="77777777" w:rsidR="00A74BE7" w:rsidRPr="00C367C8" w:rsidRDefault="00E83695" w:rsidP="00E83695">
            <w:pPr>
              <w:widowControl w:val="0"/>
              <w:numPr>
                <w:ilvl w:val="1"/>
                <w:numId w:val="85"/>
              </w:numPr>
              <w:rPr>
                <w:szCs w:val="22"/>
              </w:rPr>
            </w:pPr>
            <w:r w:rsidRPr="00C367C8">
              <w:rPr>
                <w:szCs w:val="22"/>
              </w:rPr>
              <w:t xml:space="preserve">voimakas </w:t>
            </w:r>
            <w:r w:rsidR="00A74BE7" w:rsidRPr="00C367C8">
              <w:rPr>
                <w:szCs w:val="22"/>
              </w:rPr>
              <w:t xml:space="preserve">väsymys tai särky tai yleinen </w:t>
            </w:r>
            <w:r w:rsidR="006F0F92" w:rsidRPr="00C367C8">
              <w:rPr>
                <w:szCs w:val="22"/>
              </w:rPr>
              <w:t xml:space="preserve">sairauden </w:t>
            </w:r>
            <w:r w:rsidR="00A74BE7" w:rsidRPr="00C367C8">
              <w:rPr>
                <w:szCs w:val="22"/>
              </w:rPr>
              <w:t>tunne.</w:t>
            </w:r>
          </w:p>
          <w:p w14:paraId="691B47AD" w14:textId="77777777" w:rsidR="00A74BE7" w:rsidRPr="00C367C8" w:rsidRDefault="00D4254E" w:rsidP="002478AA">
            <w:pPr>
              <w:widowControl w:val="0"/>
              <w:tabs>
                <w:tab w:val="num" w:pos="360"/>
              </w:tabs>
              <w:rPr>
                <w:b/>
                <w:szCs w:val="22"/>
              </w:rPr>
            </w:pPr>
            <w:r w:rsidRPr="00C367C8">
              <w:rPr>
                <w:b/>
                <w:szCs w:val="22"/>
              </w:rPr>
              <w:tab/>
            </w:r>
            <w:r w:rsidR="00A74BE7" w:rsidRPr="00C367C8">
              <w:rPr>
                <w:b/>
                <w:szCs w:val="22"/>
              </w:rPr>
              <w:t>Lääkäri voi kehottaa sinua lopettamaan Ziagen-hoidon.</w:t>
            </w:r>
          </w:p>
          <w:p w14:paraId="5699A65E" w14:textId="77777777" w:rsidR="00A74BE7" w:rsidRPr="00C367C8" w:rsidRDefault="00A74BE7" w:rsidP="002478AA">
            <w:pPr>
              <w:widowControl w:val="0"/>
              <w:tabs>
                <w:tab w:val="num" w:pos="360"/>
              </w:tabs>
              <w:rPr>
                <w:szCs w:val="22"/>
              </w:rPr>
            </w:pPr>
          </w:p>
          <w:p w14:paraId="5F903AEA" w14:textId="77777777" w:rsidR="00A74BE7" w:rsidRPr="00C367C8" w:rsidRDefault="00A74BE7" w:rsidP="002478AA">
            <w:pPr>
              <w:widowControl w:val="0"/>
              <w:tabs>
                <w:tab w:val="num" w:pos="360"/>
              </w:tabs>
              <w:rPr>
                <w:b/>
                <w:szCs w:val="22"/>
              </w:rPr>
            </w:pPr>
            <w:r w:rsidRPr="00C367C8">
              <w:rPr>
                <w:b/>
                <w:szCs w:val="22"/>
              </w:rPr>
              <w:t>Jos olet lopettanut Ziagenin oton</w:t>
            </w:r>
          </w:p>
          <w:p w14:paraId="3B3109E3" w14:textId="77777777" w:rsidR="00A74BE7" w:rsidRPr="00C367C8" w:rsidRDefault="002478AA" w:rsidP="002478AA">
            <w:pPr>
              <w:widowControl w:val="0"/>
              <w:tabs>
                <w:tab w:val="num" w:pos="360"/>
                <w:tab w:val="left" w:pos="426"/>
              </w:tabs>
              <w:rPr>
                <w:szCs w:val="22"/>
              </w:rPr>
            </w:pPr>
            <w:r w:rsidRPr="00C367C8">
              <w:rPr>
                <w:b/>
                <w:szCs w:val="22"/>
              </w:rPr>
              <w:tab/>
            </w:r>
            <w:r w:rsidR="00A74BE7" w:rsidRPr="00C367C8">
              <w:rPr>
                <w:szCs w:val="22"/>
              </w:rPr>
              <w:t>Jos olet lopettanut Ziagenin oton yliherkkyysreaktion vuoksi</w:t>
            </w:r>
            <w:r w:rsidR="00A74BE7" w:rsidRPr="00C367C8">
              <w:rPr>
                <w:b/>
                <w:szCs w:val="22"/>
              </w:rPr>
              <w:t>, et saa KOSKAAN ENÄÄ ottaa Ziageni</w:t>
            </w:r>
            <w:r w:rsidR="00A300E8" w:rsidRPr="00C367C8">
              <w:rPr>
                <w:b/>
                <w:szCs w:val="22"/>
              </w:rPr>
              <w:t>a</w:t>
            </w:r>
            <w:r w:rsidR="00A74BE7" w:rsidRPr="00C367C8">
              <w:rPr>
                <w:b/>
                <w:szCs w:val="22"/>
              </w:rPr>
              <w:t xml:space="preserve"> tai muita abakaviiria sisältäviä lääkkeitä (esim. Triziviri</w:t>
            </w:r>
            <w:r w:rsidR="00F321C8" w:rsidRPr="00C367C8">
              <w:rPr>
                <w:b/>
                <w:szCs w:val="22"/>
              </w:rPr>
              <w:t>a</w:t>
            </w:r>
            <w:r w:rsidR="00E83695" w:rsidRPr="00C367C8">
              <w:rPr>
                <w:b/>
                <w:szCs w:val="22"/>
              </w:rPr>
              <w:t>, Triumeqia</w:t>
            </w:r>
            <w:r w:rsidR="00A74BE7" w:rsidRPr="00C367C8">
              <w:rPr>
                <w:b/>
                <w:szCs w:val="22"/>
              </w:rPr>
              <w:t xml:space="preserve"> tai Kivexaa)</w:t>
            </w:r>
            <w:r w:rsidR="00A74BE7" w:rsidRPr="00C367C8">
              <w:rPr>
                <w:szCs w:val="22"/>
              </w:rPr>
              <w:t>.</w:t>
            </w:r>
            <w:r w:rsidR="00A74BE7" w:rsidRPr="00C367C8">
              <w:rPr>
                <w:b/>
                <w:szCs w:val="22"/>
              </w:rPr>
              <w:t xml:space="preserve"> </w:t>
            </w:r>
            <w:r w:rsidR="00A74BE7" w:rsidRPr="00C367C8">
              <w:rPr>
                <w:szCs w:val="22"/>
              </w:rPr>
              <w:t>Jos otat, verenpaineesi voi laskea vaarallisen alas jo tuntien sisällä ja tämä voi johtaa kuolemaan.</w:t>
            </w:r>
          </w:p>
          <w:p w14:paraId="63550C00" w14:textId="77777777" w:rsidR="00A74BE7" w:rsidRPr="00C367C8" w:rsidRDefault="00A74BE7" w:rsidP="00A74BE7">
            <w:pPr>
              <w:widowControl w:val="0"/>
              <w:rPr>
                <w:szCs w:val="22"/>
              </w:rPr>
            </w:pPr>
          </w:p>
          <w:p w14:paraId="50BA413A" w14:textId="77777777" w:rsidR="00A74BE7" w:rsidRPr="00C367C8" w:rsidRDefault="00A74BE7" w:rsidP="00A74BE7">
            <w:pPr>
              <w:widowControl w:val="0"/>
              <w:rPr>
                <w:szCs w:val="22"/>
              </w:rPr>
            </w:pPr>
            <w:r w:rsidRPr="00C367C8">
              <w:rPr>
                <w:szCs w:val="22"/>
              </w:rPr>
              <w:t xml:space="preserve">Jos olet lopettanut Ziagenin käytön mistä syystä tahansa </w:t>
            </w:r>
            <w:r w:rsidR="00610102" w:rsidRPr="00C367C8">
              <w:t>–</w:t>
            </w:r>
            <w:r w:rsidRPr="00C367C8">
              <w:rPr>
                <w:szCs w:val="22"/>
              </w:rPr>
              <w:t xml:space="preserve"> varsinkin, koska koit, että sait haittavaikutuksia tai koska sinulla oli muita sairauksia:</w:t>
            </w:r>
          </w:p>
          <w:p w14:paraId="1465371F" w14:textId="77777777" w:rsidR="001A2817" w:rsidRPr="00C367C8" w:rsidRDefault="001A2817" w:rsidP="00A74BE7">
            <w:pPr>
              <w:widowControl w:val="0"/>
              <w:rPr>
                <w:szCs w:val="22"/>
              </w:rPr>
            </w:pPr>
          </w:p>
          <w:p w14:paraId="0A006D11" w14:textId="77777777" w:rsidR="00A74BE7" w:rsidRPr="00C367C8" w:rsidRDefault="003666B8" w:rsidP="001A2817">
            <w:pPr>
              <w:ind w:left="284" w:right="-2" w:hanging="284"/>
              <w:rPr>
                <w:szCs w:val="22"/>
              </w:rPr>
            </w:pPr>
            <w:r w:rsidRPr="00C367C8">
              <w:rPr>
                <w:b/>
                <w:szCs w:val="22"/>
              </w:rPr>
              <w:t xml:space="preserve">    </w:t>
            </w:r>
            <w:r w:rsidR="00A74BE7" w:rsidRPr="00C367C8">
              <w:rPr>
                <w:b/>
                <w:szCs w:val="22"/>
              </w:rPr>
              <w:t xml:space="preserve"> Keskustele lääkärin kanssa ennen kuin aloitat hoidon uudestaan</w:t>
            </w:r>
            <w:r w:rsidR="00A74BE7" w:rsidRPr="00C367C8">
              <w:rPr>
                <w:szCs w:val="22"/>
              </w:rPr>
              <w:t xml:space="preserve">. Lääkäri tarkistaa liittyivätkö oireesi yliherkkyysreaktioon. Jos lääkäri on sitä mieltä, että ne ovat voineet olla yliherkkyysreaktion oireita, </w:t>
            </w:r>
            <w:r w:rsidR="00A74BE7" w:rsidRPr="00C367C8">
              <w:rPr>
                <w:b/>
                <w:szCs w:val="22"/>
              </w:rPr>
              <w:t>sinua kielletään koskaan ottamasta Ziageni</w:t>
            </w:r>
            <w:r w:rsidR="00A300E8" w:rsidRPr="00C367C8">
              <w:rPr>
                <w:b/>
                <w:szCs w:val="22"/>
              </w:rPr>
              <w:t>a</w:t>
            </w:r>
            <w:r w:rsidR="00A74BE7" w:rsidRPr="00C367C8">
              <w:rPr>
                <w:b/>
                <w:szCs w:val="22"/>
              </w:rPr>
              <w:t xml:space="preserve"> tai muita abakaviiria sisältäviä lääkkeitä (esim. Triziviri</w:t>
            </w:r>
            <w:r w:rsidR="00F321C8" w:rsidRPr="00C367C8">
              <w:rPr>
                <w:b/>
                <w:szCs w:val="22"/>
              </w:rPr>
              <w:t>a</w:t>
            </w:r>
            <w:r w:rsidR="00E83695" w:rsidRPr="00C367C8">
              <w:rPr>
                <w:b/>
                <w:szCs w:val="22"/>
              </w:rPr>
              <w:t>, Triumeqia</w:t>
            </w:r>
            <w:r w:rsidR="00A74BE7" w:rsidRPr="00C367C8">
              <w:rPr>
                <w:b/>
                <w:szCs w:val="22"/>
              </w:rPr>
              <w:t xml:space="preserve"> tai Kivexaa) uudestaan</w:t>
            </w:r>
            <w:r w:rsidR="00A74BE7" w:rsidRPr="00C367C8">
              <w:rPr>
                <w:szCs w:val="22"/>
              </w:rPr>
              <w:t>. On tärkeää, että noudatat tätä ohjetta.</w:t>
            </w:r>
          </w:p>
          <w:p w14:paraId="4D64DF9F" w14:textId="77777777" w:rsidR="00E83695" w:rsidRPr="00C367C8" w:rsidRDefault="00E83695" w:rsidP="00E83695">
            <w:pPr>
              <w:widowControl w:val="0"/>
              <w:rPr>
                <w:szCs w:val="22"/>
              </w:rPr>
            </w:pPr>
          </w:p>
          <w:p w14:paraId="31E3A450" w14:textId="77777777" w:rsidR="00E83695" w:rsidRPr="00C367C8" w:rsidRDefault="00E83695" w:rsidP="00E83695">
            <w:pPr>
              <w:widowControl w:val="0"/>
              <w:rPr>
                <w:szCs w:val="22"/>
              </w:rPr>
            </w:pPr>
            <w:r w:rsidRPr="00C367C8">
              <w:rPr>
                <w:szCs w:val="22"/>
              </w:rPr>
              <w:t>Joskus henkilöt, joilla on ollut vain yksi varoituskortin oireista ennen hoidon lopettamista ja jotka ovat aloittaneet abakaviirihoidon uudestaan, ovat saaneet yliherkkyysreaktion.</w:t>
            </w:r>
          </w:p>
          <w:p w14:paraId="05236AD5" w14:textId="77777777" w:rsidR="00E83695" w:rsidRPr="00C367C8" w:rsidRDefault="00E83695" w:rsidP="00E83695">
            <w:pPr>
              <w:widowControl w:val="0"/>
              <w:rPr>
                <w:szCs w:val="22"/>
              </w:rPr>
            </w:pPr>
          </w:p>
          <w:p w14:paraId="3AC611B8" w14:textId="77777777" w:rsidR="00E83695" w:rsidRPr="00C367C8" w:rsidRDefault="00E83695" w:rsidP="00E83695">
            <w:pPr>
              <w:widowControl w:val="0"/>
              <w:rPr>
                <w:szCs w:val="22"/>
              </w:rPr>
            </w:pPr>
            <w:r w:rsidRPr="00C367C8">
              <w:rPr>
                <w:szCs w:val="22"/>
              </w:rPr>
              <w:t>Erittäin harvoin myös sellaiset henkilöt, jotka ovat aiemmin ottaneet abakaviiria sisältäviä lääkkeitä ilman yliherkkyysreaktion oireita, ovat saaneet yliherkkyysreaktion, kun he ovat aloittaneet näiden lääkkeiden oton uudestaan.</w:t>
            </w:r>
          </w:p>
          <w:p w14:paraId="5BA29D5A" w14:textId="77777777" w:rsidR="00E83695" w:rsidRPr="00C367C8" w:rsidRDefault="00E83695" w:rsidP="00A74BE7">
            <w:pPr>
              <w:widowControl w:val="0"/>
              <w:rPr>
                <w:szCs w:val="22"/>
              </w:rPr>
            </w:pPr>
          </w:p>
          <w:p w14:paraId="087B79EA" w14:textId="77777777" w:rsidR="00A74BE7" w:rsidRPr="00C367C8" w:rsidRDefault="00A74BE7" w:rsidP="00A74BE7">
            <w:pPr>
              <w:widowControl w:val="0"/>
              <w:rPr>
                <w:szCs w:val="22"/>
              </w:rPr>
            </w:pPr>
            <w:r w:rsidRPr="00C367C8">
              <w:rPr>
                <w:szCs w:val="22"/>
              </w:rPr>
              <w:t>Jos lääkäri on sitä mieltä, että voit aloittaa Ziagen-hoidon uudestaan, voi olla, että sinua pyydetään ottamaan ensimmäiset annokset paikassa, jossa on tarvittaessa saatavana lääketieteellistä apua.</w:t>
            </w:r>
          </w:p>
          <w:p w14:paraId="0400AEEC" w14:textId="77777777" w:rsidR="00A74BE7" w:rsidRPr="00C367C8" w:rsidRDefault="00A74BE7" w:rsidP="00A74BE7">
            <w:pPr>
              <w:widowControl w:val="0"/>
              <w:rPr>
                <w:szCs w:val="22"/>
              </w:rPr>
            </w:pPr>
          </w:p>
          <w:p w14:paraId="29434DF5" w14:textId="77777777" w:rsidR="00A74BE7" w:rsidRPr="00C367C8" w:rsidRDefault="00A74BE7" w:rsidP="00A74BE7">
            <w:pPr>
              <w:widowControl w:val="0"/>
              <w:rPr>
                <w:szCs w:val="22"/>
              </w:rPr>
            </w:pPr>
            <w:r w:rsidRPr="00C367C8">
              <w:rPr>
                <w:b/>
                <w:szCs w:val="22"/>
              </w:rPr>
              <w:t>Jos olet yliherkkä Ziagenille, palauta käyttämätön Ziagen-oraaliliuos hävitettäviksi turvallisesti.</w:t>
            </w:r>
            <w:r w:rsidRPr="00C367C8">
              <w:rPr>
                <w:szCs w:val="22"/>
              </w:rPr>
              <w:t xml:space="preserve"> Kysy ohjeita lääkäriltä tai apteekkihenkilökunnalta. </w:t>
            </w:r>
          </w:p>
          <w:p w14:paraId="161268A7" w14:textId="77777777" w:rsidR="00E83695" w:rsidRPr="00C367C8" w:rsidRDefault="00E83695" w:rsidP="00E83695">
            <w:pPr>
              <w:widowControl w:val="0"/>
              <w:rPr>
                <w:szCs w:val="22"/>
              </w:rPr>
            </w:pPr>
          </w:p>
          <w:p w14:paraId="5B458E6E" w14:textId="77777777" w:rsidR="00E83695" w:rsidRPr="00C367C8" w:rsidRDefault="00E83695" w:rsidP="00E83695">
            <w:pPr>
              <w:widowControl w:val="0"/>
              <w:rPr>
                <w:szCs w:val="22"/>
              </w:rPr>
            </w:pPr>
            <w:r w:rsidRPr="00C367C8">
              <w:rPr>
                <w:szCs w:val="22"/>
              </w:rPr>
              <w:t>Ziagen</w:t>
            </w:r>
            <w:r w:rsidRPr="00C367C8">
              <w:t xml:space="preserve">-pakkaus sisältää </w:t>
            </w:r>
            <w:r w:rsidRPr="00C367C8">
              <w:rPr>
                <w:b/>
              </w:rPr>
              <w:t>varoituskortin</w:t>
            </w:r>
            <w:r w:rsidRPr="00C367C8">
              <w:t xml:space="preserve">, jolla muistutetaan sinua ja hoitohenkilökuntaa yliherkkyysreaktioista. </w:t>
            </w:r>
            <w:r w:rsidRPr="00C367C8">
              <w:rPr>
                <w:b/>
              </w:rPr>
              <w:t>Irrota tämä kortti ja pidä se aina mukana.</w:t>
            </w:r>
          </w:p>
          <w:p w14:paraId="167601E8" w14:textId="77777777" w:rsidR="00A74BE7" w:rsidRPr="00C367C8" w:rsidRDefault="00A74BE7" w:rsidP="00A74BE7">
            <w:pPr>
              <w:ind w:right="-2"/>
              <w:rPr>
                <w:szCs w:val="22"/>
              </w:rPr>
            </w:pPr>
          </w:p>
        </w:tc>
      </w:tr>
    </w:tbl>
    <w:p w14:paraId="09980F95" w14:textId="77777777" w:rsidR="00A74BE7" w:rsidRPr="00940A67" w:rsidRDefault="00A74BE7" w:rsidP="00A74BE7">
      <w:pPr>
        <w:widowControl w:val="0"/>
        <w:outlineLvl w:val="0"/>
        <w:rPr>
          <w:szCs w:val="22"/>
        </w:rPr>
      </w:pPr>
    </w:p>
    <w:p w14:paraId="299A6A6C" w14:textId="77777777" w:rsidR="00A74BE7" w:rsidRPr="00940A67" w:rsidRDefault="00A74BE7" w:rsidP="00A74BE7">
      <w:pPr>
        <w:ind w:right="-2"/>
        <w:rPr>
          <w:b/>
        </w:rPr>
      </w:pPr>
      <w:r w:rsidRPr="00940A67">
        <w:rPr>
          <w:b/>
          <w:szCs w:val="22"/>
        </w:rPr>
        <w:t>Yleiset haittavaikutukset</w:t>
      </w:r>
    </w:p>
    <w:p w14:paraId="23F179EB" w14:textId="77777777" w:rsidR="00A74BE7" w:rsidRPr="00940A67" w:rsidRDefault="00A74BE7" w:rsidP="00A74BE7">
      <w:pPr>
        <w:ind w:right="-2"/>
      </w:pPr>
      <w:r w:rsidRPr="00940A67">
        <w:t xml:space="preserve">Näitä voi olla </w:t>
      </w:r>
      <w:r w:rsidRPr="00940A67">
        <w:rPr>
          <w:b/>
        </w:rPr>
        <w:t>enintään yhdellä kymmenestä</w:t>
      </w:r>
      <w:r w:rsidR="007D3261">
        <w:rPr>
          <w:b/>
        </w:rPr>
        <w:t>:</w:t>
      </w:r>
    </w:p>
    <w:p w14:paraId="01DEE732" w14:textId="77777777" w:rsidR="00A74BE7" w:rsidRPr="00940A67" w:rsidRDefault="00A74BE7" w:rsidP="00A74BE7">
      <w:pPr>
        <w:numPr>
          <w:ilvl w:val="0"/>
          <w:numId w:val="54"/>
        </w:numPr>
        <w:ind w:right="-2"/>
      </w:pPr>
      <w:r w:rsidRPr="00940A67">
        <w:t>yliherkkyysreaktio</w:t>
      </w:r>
    </w:p>
    <w:p w14:paraId="5F580CD4" w14:textId="77777777" w:rsidR="00A74BE7" w:rsidRPr="00940A67" w:rsidRDefault="00A74BE7" w:rsidP="00A74BE7">
      <w:pPr>
        <w:numPr>
          <w:ilvl w:val="0"/>
          <w:numId w:val="54"/>
        </w:numPr>
        <w:ind w:right="-2"/>
      </w:pPr>
      <w:r w:rsidRPr="00940A67">
        <w:rPr>
          <w:szCs w:val="22"/>
        </w:rPr>
        <w:t>pahoinvointi</w:t>
      </w:r>
    </w:p>
    <w:p w14:paraId="4FF10C8A" w14:textId="77777777" w:rsidR="00A74BE7" w:rsidRPr="00940A67" w:rsidRDefault="00A74BE7" w:rsidP="00A74BE7">
      <w:pPr>
        <w:numPr>
          <w:ilvl w:val="0"/>
          <w:numId w:val="54"/>
        </w:numPr>
        <w:ind w:right="-2"/>
      </w:pPr>
      <w:r w:rsidRPr="00940A67">
        <w:rPr>
          <w:szCs w:val="22"/>
        </w:rPr>
        <w:t>päänsärky</w:t>
      </w:r>
    </w:p>
    <w:p w14:paraId="6D7AEDB6" w14:textId="77777777" w:rsidR="00A74BE7" w:rsidRPr="00940A67" w:rsidRDefault="00A74BE7" w:rsidP="00A74BE7">
      <w:pPr>
        <w:numPr>
          <w:ilvl w:val="0"/>
          <w:numId w:val="54"/>
        </w:numPr>
        <w:ind w:right="-2"/>
      </w:pPr>
      <w:r w:rsidRPr="00940A67">
        <w:rPr>
          <w:szCs w:val="22"/>
        </w:rPr>
        <w:t>oksentelu</w:t>
      </w:r>
    </w:p>
    <w:p w14:paraId="1FFE4852" w14:textId="77777777" w:rsidR="00A74BE7" w:rsidRPr="00940A67" w:rsidRDefault="00A74BE7" w:rsidP="00A74BE7">
      <w:pPr>
        <w:numPr>
          <w:ilvl w:val="0"/>
          <w:numId w:val="54"/>
        </w:numPr>
        <w:ind w:right="-2"/>
        <w:rPr>
          <w:szCs w:val="22"/>
        </w:rPr>
      </w:pPr>
      <w:r w:rsidRPr="00940A67">
        <w:rPr>
          <w:szCs w:val="22"/>
        </w:rPr>
        <w:t>ripuli</w:t>
      </w:r>
    </w:p>
    <w:p w14:paraId="79292629" w14:textId="77777777" w:rsidR="00A74BE7" w:rsidRPr="00940A67" w:rsidRDefault="00A74BE7" w:rsidP="00A74BE7">
      <w:pPr>
        <w:numPr>
          <w:ilvl w:val="0"/>
          <w:numId w:val="54"/>
        </w:numPr>
        <w:ind w:right="-2"/>
        <w:rPr>
          <w:szCs w:val="22"/>
        </w:rPr>
      </w:pPr>
      <w:r w:rsidRPr="00940A67">
        <w:rPr>
          <w:szCs w:val="22"/>
        </w:rPr>
        <w:t>ruokahaluttomuus</w:t>
      </w:r>
    </w:p>
    <w:p w14:paraId="3AA9F1D3" w14:textId="77777777" w:rsidR="00A74BE7" w:rsidRPr="00940A67" w:rsidRDefault="00A74BE7" w:rsidP="00A74BE7">
      <w:pPr>
        <w:numPr>
          <w:ilvl w:val="0"/>
          <w:numId w:val="54"/>
        </w:numPr>
        <w:ind w:right="-2"/>
        <w:rPr>
          <w:szCs w:val="22"/>
        </w:rPr>
      </w:pPr>
      <w:r w:rsidRPr="00940A67">
        <w:rPr>
          <w:szCs w:val="22"/>
        </w:rPr>
        <w:t>väsymys, voimattomuus</w:t>
      </w:r>
    </w:p>
    <w:p w14:paraId="24AEFA1B" w14:textId="77777777" w:rsidR="00A74BE7" w:rsidRPr="00940A67" w:rsidRDefault="00A74BE7" w:rsidP="00A74BE7">
      <w:pPr>
        <w:numPr>
          <w:ilvl w:val="0"/>
          <w:numId w:val="54"/>
        </w:numPr>
        <w:ind w:right="-2"/>
        <w:rPr>
          <w:szCs w:val="22"/>
        </w:rPr>
      </w:pPr>
      <w:r w:rsidRPr="00940A67">
        <w:rPr>
          <w:szCs w:val="22"/>
        </w:rPr>
        <w:t>kuume</w:t>
      </w:r>
    </w:p>
    <w:p w14:paraId="67BD981A" w14:textId="77777777" w:rsidR="00A74BE7" w:rsidRPr="00940A67" w:rsidRDefault="00A74BE7" w:rsidP="00A74BE7">
      <w:pPr>
        <w:numPr>
          <w:ilvl w:val="0"/>
          <w:numId w:val="54"/>
        </w:numPr>
        <w:ind w:right="-2"/>
        <w:rPr>
          <w:szCs w:val="22"/>
        </w:rPr>
      </w:pPr>
      <w:r w:rsidRPr="00940A67">
        <w:rPr>
          <w:szCs w:val="22"/>
        </w:rPr>
        <w:t>ihottuma</w:t>
      </w:r>
      <w:r w:rsidR="00DB3C24">
        <w:rPr>
          <w:szCs w:val="22"/>
        </w:rPr>
        <w:t>.</w:t>
      </w:r>
    </w:p>
    <w:p w14:paraId="6F81036C" w14:textId="77777777" w:rsidR="00A74BE7" w:rsidRPr="00940A67" w:rsidRDefault="00A74BE7" w:rsidP="00A74BE7">
      <w:pPr>
        <w:widowControl w:val="0"/>
        <w:outlineLvl w:val="0"/>
        <w:rPr>
          <w:szCs w:val="22"/>
        </w:rPr>
      </w:pPr>
    </w:p>
    <w:p w14:paraId="436D283E" w14:textId="799698D3" w:rsidR="00A74BE7" w:rsidRPr="00940A67" w:rsidRDefault="00A74BE7" w:rsidP="00A74BE7">
      <w:pPr>
        <w:widowControl w:val="0"/>
        <w:outlineLvl w:val="0"/>
        <w:rPr>
          <w:b/>
          <w:szCs w:val="22"/>
        </w:rPr>
      </w:pPr>
      <w:r w:rsidRPr="00940A67">
        <w:rPr>
          <w:b/>
          <w:szCs w:val="22"/>
        </w:rPr>
        <w:t>Harvinaiset haittavaikutukset</w:t>
      </w:r>
      <w:r w:rsidR="007A4716">
        <w:rPr>
          <w:b/>
          <w:szCs w:val="22"/>
        </w:rPr>
        <w:fldChar w:fldCharType="begin"/>
      </w:r>
      <w:r w:rsidR="007A4716">
        <w:rPr>
          <w:b/>
          <w:szCs w:val="22"/>
        </w:rPr>
        <w:instrText xml:space="preserve"> DOCVARIABLE vault_nd_641271b9-8b7a-4d02-9085-fa2fea1fb5c1 \* MERGEFORMAT </w:instrText>
      </w:r>
      <w:r w:rsidR="007A4716">
        <w:rPr>
          <w:b/>
          <w:szCs w:val="22"/>
        </w:rPr>
        <w:fldChar w:fldCharType="separate"/>
      </w:r>
      <w:r w:rsidR="007A4716">
        <w:rPr>
          <w:b/>
          <w:szCs w:val="22"/>
        </w:rPr>
        <w:t xml:space="preserve"> </w:t>
      </w:r>
      <w:r w:rsidR="007A4716">
        <w:rPr>
          <w:b/>
          <w:szCs w:val="22"/>
        </w:rPr>
        <w:fldChar w:fldCharType="end"/>
      </w:r>
    </w:p>
    <w:p w14:paraId="4DAD9C7A" w14:textId="6FB49C90" w:rsidR="00A74BE7" w:rsidRPr="00940A67" w:rsidRDefault="00A74BE7" w:rsidP="00A74BE7">
      <w:pPr>
        <w:widowControl w:val="0"/>
        <w:outlineLvl w:val="0"/>
        <w:rPr>
          <w:szCs w:val="22"/>
        </w:rPr>
      </w:pPr>
      <w:r w:rsidRPr="00940A67">
        <w:rPr>
          <w:szCs w:val="22"/>
        </w:rPr>
        <w:t xml:space="preserve">Näitä voi olla </w:t>
      </w:r>
      <w:r w:rsidRPr="00940A67">
        <w:rPr>
          <w:b/>
          <w:szCs w:val="22"/>
        </w:rPr>
        <w:t>enintään yhdellä tuhannesta</w:t>
      </w:r>
      <w:r w:rsidR="007D3261">
        <w:rPr>
          <w:b/>
          <w:szCs w:val="22"/>
        </w:rPr>
        <w:t>:</w:t>
      </w:r>
      <w:r w:rsidR="007A4716">
        <w:rPr>
          <w:b/>
          <w:szCs w:val="22"/>
        </w:rPr>
        <w:fldChar w:fldCharType="begin"/>
      </w:r>
      <w:r w:rsidR="007A4716">
        <w:rPr>
          <w:b/>
          <w:szCs w:val="22"/>
        </w:rPr>
        <w:instrText xml:space="preserve"> DOCVARIABLE vault_nd_9d55c52f-c7c6-4221-a3db-c7374b965afa \* MERGEFORMAT </w:instrText>
      </w:r>
      <w:r w:rsidR="007A4716">
        <w:rPr>
          <w:b/>
          <w:szCs w:val="22"/>
        </w:rPr>
        <w:fldChar w:fldCharType="separate"/>
      </w:r>
      <w:r w:rsidR="007A4716">
        <w:rPr>
          <w:b/>
          <w:szCs w:val="22"/>
        </w:rPr>
        <w:t xml:space="preserve"> </w:t>
      </w:r>
      <w:r w:rsidR="007A4716">
        <w:rPr>
          <w:b/>
          <w:szCs w:val="22"/>
        </w:rPr>
        <w:fldChar w:fldCharType="end"/>
      </w:r>
    </w:p>
    <w:p w14:paraId="1858D8E0" w14:textId="0765E8D6" w:rsidR="00A74BE7" w:rsidRPr="00940A67" w:rsidRDefault="00A74BE7" w:rsidP="00A74BE7">
      <w:pPr>
        <w:widowControl w:val="0"/>
        <w:numPr>
          <w:ilvl w:val="0"/>
          <w:numId w:val="55"/>
        </w:numPr>
        <w:outlineLvl w:val="0"/>
        <w:rPr>
          <w:szCs w:val="22"/>
        </w:rPr>
      </w:pPr>
      <w:r w:rsidRPr="00940A67">
        <w:rPr>
          <w:szCs w:val="22"/>
        </w:rPr>
        <w:t>haimatulehdus (</w:t>
      </w:r>
      <w:r w:rsidRPr="00940A67">
        <w:rPr>
          <w:i/>
          <w:szCs w:val="22"/>
        </w:rPr>
        <w:t>pankreatiitti</w:t>
      </w:r>
      <w:r w:rsidRPr="00940A67">
        <w:rPr>
          <w:szCs w:val="22"/>
        </w:rPr>
        <w:t>)</w:t>
      </w:r>
      <w:r w:rsidR="00F712B1">
        <w:rPr>
          <w:szCs w:val="22"/>
        </w:rPr>
        <w:t>.</w:t>
      </w:r>
      <w:r w:rsidR="007A4716">
        <w:rPr>
          <w:szCs w:val="22"/>
        </w:rPr>
        <w:fldChar w:fldCharType="begin"/>
      </w:r>
      <w:r w:rsidR="007A4716">
        <w:rPr>
          <w:szCs w:val="22"/>
        </w:rPr>
        <w:instrText xml:space="preserve"> DOCVARIABLE vault_nd_90e9caa3-197e-44fd-adb4-ff69a69b272c \* MERGEFORMAT </w:instrText>
      </w:r>
      <w:r w:rsidR="007A4716">
        <w:rPr>
          <w:szCs w:val="22"/>
        </w:rPr>
        <w:fldChar w:fldCharType="separate"/>
      </w:r>
      <w:r w:rsidR="007A4716">
        <w:rPr>
          <w:szCs w:val="22"/>
        </w:rPr>
        <w:t xml:space="preserve"> </w:t>
      </w:r>
      <w:r w:rsidR="007A4716">
        <w:rPr>
          <w:szCs w:val="22"/>
        </w:rPr>
        <w:fldChar w:fldCharType="end"/>
      </w:r>
    </w:p>
    <w:p w14:paraId="2384DA13" w14:textId="77777777" w:rsidR="00A74BE7" w:rsidRPr="00940A67" w:rsidRDefault="00A74BE7" w:rsidP="00A74BE7">
      <w:pPr>
        <w:widowControl w:val="0"/>
        <w:outlineLvl w:val="0"/>
        <w:rPr>
          <w:szCs w:val="22"/>
        </w:rPr>
      </w:pPr>
    </w:p>
    <w:p w14:paraId="3AAED66E" w14:textId="7EB27A55" w:rsidR="00A74BE7" w:rsidRPr="00940A67" w:rsidRDefault="00A74BE7" w:rsidP="00A74BE7">
      <w:pPr>
        <w:widowControl w:val="0"/>
        <w:outlineLvl w:val="0"/>
        <w:rPr>
          <w:b/>
          <w:szCs w:val="22"/>
        </w:rPr>
      </w:pPr>
      <w:r w:rsidRPr="00940A67">
        <w:rPr>
          <w:b/>
          <w:szCs w:val="22"/>
        </w:rPr>
        <w:t>Hyvin harvinaiset haittavaikutukset</w:t>
      </w:r>
      <w:r w:rsidR="007A4716">
        <w:rPr>
          <w:b/>
          <w:szCs w:val="22"/>
        </w:rPr>
        <w:fldChar w:fldCharType="begin"/>
      </w:r>
      <w:r w:rsidR="007A4716">
        <w:rPr>
          <w:b/>
          <w:szCs w:val="22"/>
        </w:rPr>
        <w:instrText xml:space="preserve"> DOCVARIABLE vault_nd_dbdea23b-f640-48af-8895-2320f7f63051 \* MERGEFORMAT </w:instrText>
      </w:r>
      <w:r w:rsidR="007A4716">
        <w:rPr>
          <w:b/>
          <w:szCs w:val="22"/>
        </w:rPr>
        <w:fldChar w:fldCharType="separate"/>
      </w:r>
      <w:r w:rsidR="007A4716">
        <w:rPr>
          <w:b/>
          <w:szCs w:val="22"/>
        </w:rPr>
        <w:t xml:space="preserve"> </w:t>
      </w:r>
      <w:r w:rsidR="007A4716">
        <w:rPr>
          <w:b/>
          <w:szCs w:val="22"/>
        </w:rPr>
        <w:fldChar w:fldCharType="end"/>
      </w:r>
    </w:p>
    <w:p w14:paraId="60651765" w14:textId="58DF596C" w:rsidR="00A74BE7" w:rsidRPr="00940A67" w:rsidRDefault="00A74BE7" w:rsidP="00A74BE7">
      <w:pPr>
        <w:widowControl w:val="0"/>
        <w:outlineLvl w:val="0"/>
        <w:rPr>
          <w:szCs w:val="22"/>
        </w:rPr>
      </w:pPr>
      <w:r w:rsidRPr="00940A67">
        <w:rPr>
          <w:szCs w:val="22"/>
        </w:rPr>
        <w:t xml:space="preserve">Näitä voi olla </w:t>
      </w:r>
      <w:r w:rsidRPr="00940A67">
        <w:rPr>
          <w:b/>
          <w:szCs w:val="22"/>
        </w:rPr>
        <w:t>enintään yhdellä kymmenestätuhannesta</w:t>
      </w:r>
      <w:r w:rsidR="00211363">
        <w:rPr>
          <w:b/>
          <w:szCs w:val="22"/>
        </w:rPr>
        <w:t>:</w:t>
      </w:r>
      <w:r w:rsidR="007A4716">
        <w:rPr>
          <w:b/>
          <w:szCs w:val="22"/>
        </w:rPr>
        <w:fldChar w:fldCharType="begin"/>
      </w:r>
      <w:r w:rsidR="007A4716">
        <w:rPr>
          <w:b/>
          <w:szCs w:val="22"/>
        </w:rPr>
        <w:instrText xml:space="preserve"> DOCVARIABLE vault_nd_ee87303e-c0e5-4046-aaf9-5cae2cabca18 \* MERGEFORMAT </w:instrText>
      </w:r>
      <w:r w:rsidR="007A4716">
        <w:rPr>
          <w:b/>
          <w:szCs w:val="22"/>
        </w:rPr>
        <w:fldChar w:fldCharType="separate"/>
      </w:r>
      <w:r w:rsidR="007A4716">
        <w:rPr>
          <w:b/>
          <w:szCs w:val="22"/>
        </w:rPr>
        <w:t xml:space="preserve"> </w:t>
      </w:r>
      <w:r w:rsidR="007A4716">
        <w:rPr>
          <w:b/>
          <w:szCs w:val="22"/>
        </w:rPr>
        <w:fldChar w:fldCharType="end"/>
      </w:r>
    </w:p>
    <w:p w14:paraId="213F6AF0" w14:textId="00D5D5AB" w:rsidR="00A74BE7" w:rsidRPr="00940A67" w:rsidRDefault="00A74BE7" w:rsidP="00A74BE7">
      <w:pPr>
        <w:widowControl w:val="0"/>
        <w:numPr>
          <w:ilvl w:val="0"/>
          <w:numId w:val="56"/>
        </w:numPr>
        <w:outlineLvl w:val="0"/>
        <w:rPr>
          <w:szCs w:val="22"/>
        </w:rPr>
      </w:pPr>
      <w:r w:rsidRPr="00940A67">
        <w:rPr>
          <w:szCs w:val="22"/>
        </w:rPr>
        <w:t>Ihottuma, joka voi muodostaa rakkuloita ja näyttää pieniltä maalitauluilta (keskellä tumma läikkä, jonka ympärillä vaaleampi alue ja reunoilla tumma rinki) (</w:t>
      </w:r>
      <w:r w:rsidRPr="00940A67">
        <w:rPr>
          <w:i/>
          <w:szCs w:val="22"/>
        </w:rPr>
        <w:t>eryt</w:t>
      </w:r>
      <w:r w:rsidR="0070683B" w:rsidRPr="00940A67">
        <w:rPr>
          <w:i/>
          <w:szCs w:val="22"/>
        </w:rPr>
        <w:t>h</w:t>
      </w:r>
      <w:r w:rsidRPr="00940A67">
        <w:rPr>
          <w:i/>
          <w:szCs w:val="22"/>
        </w:rPr>
        <w:t>ema multiforme</w:t>
      </w:r>
      <w:r w:rsidRPr="00940A67">
        <w:rPr>
          <w:szCs w:val="22"/>
        </w:rPr>
        <w:t>)</w:t>
      </w:r>
      <w:r w:rsidR="007A4716">
        <w:rPr>
          <w:szCs w:val="22"/>
        </w:rPr>
        <w:fldChar w:fldCharType="begin"/>
      </w:r>
      <w:r w:rsidR="007A4716">
        <w:rPr>
          <w:szCs w:val="22"/>
        </w:rPr>
        <w:instrText xml:space="preserve"> DOCVARIABLE vault_nd_a5aebec5-f619-48f3-8c74-5e454c941328 \* MERGEFORMAT </w:instrText>
      </w:r>
      <w:r w:rsidR="007A4716">
        <w:rPr>
          <w:szCs w:val="22"/>
        </w:rPr>
        <w:fldChar w:fldCharType="separate"/>
      </w:r>
      <w:r w:rsidR="007A4716">
        <w:rPr>
          <w:szCs w:val="22"/>
        </w:rPr>
        <w:t xml:space="preserve"> </w:t>
      </w:r>
      <w:r w:rsidR="007A4716">
        <w:rPr>
          <w:szCs w:val="22"/>
        </w:rPr>
        <w:fldChar w:fldCharType="end"/>
      </w:r>
    </w:p>
    <w:p w14:paraId="18F64C96" w14:textId="2165B134" w:rsidR="00A74BE7" w:rsidRDefault="00A74BE7" w:rsidP="00A74BE7">
      <w:pPr>
        <w:widowControl w:val="0"/>
        <w:numPr>
          <w:ilvl w:val="0"/>
          <w:numId w:val="56"/>
        </w:numPr>
        <w:outlineLvl w:val="0"/>
        <w:rPr>
          <w:szCs w:val="22"/>
        </w:rPr>
      </w:pPr>
      <w:r w:rsidRPr="00940A67">
        <w:rPr>
          <w:szCs w:val="22"/>
        </w:rPr>
        <w:lastRenderedPageBreak/>
        <w:t>laajalle levinnyt ihottuma, jossa on rakkuloita ja jossa iho kuoriutuu, erityisesti suun, nenän</w:t>
      </w:r>
      <w:r w:rsidR="006F0F92" w:rsidRPr="00940A67">
        <w:rPr>
          <w:szCs w:val="22"/>
        </w:rPr>
        <w:t>,</w:t>
      </w:r>
      <w:r w:rsidRPr="00940A67">
        <w:rPr>
          <w:szCs w:val="22"/>
        </w:rPr>
        <w:t xml:space="preserve"> silmien ja sukupuolielinten alueelta (</w:t>
      </w:r>
      <w:r w:rsidRPr="00940A67">
        <w:rPr>
          <w:i/>
          <w:szCs w:val="22"/>
        </w:rPr>
        <w:t>Stevens</w:t>
      </w:r>
      <w:r w:rsidR="00AF760F" w:rsidRPr="00AF760F">
        <w:rPr>
          <w:i/>
        </w:rPr>
        <w:t>-</w:t>
      </w:r>
      <w:r w:rsidRPr="00940A67">
        <w:rPr>
          <w:i/>
          <w:szCs w:val="22"/>
        </w:rPr>
        <w:t>Johnsonin oireyhtymä</w:t>
      </w:r>
      <w:r w:rsidRPr="00940A67">
        <w:rPr>
          <w:szCs w:val="22"/>
        </w:rPr>
        <w:t xml:space="preserve">) ja vielä </w:t>
      </w:r>
      <w:r w:rsidR="007D734A" w:rsidRPr="00940A67">
        <w:rPr>
          <w:szCs w:val="22"/>
        </w:rPr>
        <w:t xml:space="preserve">vaikeampi </w:t>
      </w:r>
      <w:r w:rsidRPr="00940A67">
        <w:rPr>
          <w:szCs w:val="22"/>
        </w:rPr>
        <w:t>muoto ihottumaa, jossa ihoa kuoriutuu yli 30 %:lla kehon alueesta (</w:t>
      </w:r>
      <w:r w:rsidRPr="00940A67">
        <w:rPr>
          <w:i/>
          <w:szCs w:val="22"/>
        </w:rPr>
        <w:t>toksinen epidermaalinen nekrolyysi</w:t>
      </w:r>
      <w:r w:rsidRPr="00940A67">
        <w:rPr>
          <w:szCs w:val="22"/>
        </w:rPr>
        <w:t>)</w:t>
      </w:r>
      <w:r w:rsidR="007A4716">
        <w:rPr>
          <w:szCs w:val="22"/>
        </w:rPr>
        <w:fldChar w:fldCharType="begin"/>
      </w:r>
      <w:r w:rsidR="007A4716">
        <w:rPr>
          <w:szCs w:val="22"/>
        </w:rPr>
        <w:instrText xml:space="preserve"> DOCVARIABLE vault_nd_499eb788-d4ad-4875-bce5-3787a2cfb6be \* MERGEFORMAT </w:instrText>
      </w:r>
      <w:r w:rsidR="007A4716">
        <w:rPr>
          <w:szCs w:val="22"/>
        </w:rPr>
        <w:fldChar w:fldCharType="separate"/>
      </w:r>
      <w:r w:rsidR="007A4716">
        <w:rPr>
          <w:szCs w:val="22"/>
        </w:rPr>
        <w:t xml:space="preserve"> </w:t>
      </w:r>
      <w:r w:rsidR="007A4716">
        <w:rPr>
          <w:szCs w:val="22"/>
        </w:rPr>
        <w:fldChar w:fldCharType="end"/>
      </w:r>
    </w:p>
    <w:p w14:paraId="3BE4D056" w14:textId="5E84F72F" w:rsidR="00BE669F" w:rsidRPr="00940A67" w:rsidRDefault="007D3261" w:rsidP="00A74BE7">
      <w:pPr>
        <w:widowControl w:val="0"/>
        <w:numPr>
          <w:ilvl w:val="0"/>
          <w:numId w:val="56"/>
        </w:numPr>
        <w:outlineLvl w:val="0"/>
        <w:rPr>
          <w:szCs w:val="22"/>
        </w:rPr>
      </w:pPr>
      <w:r>
        <w:rPr>
          <w:szCs w:val="22"/>
        </w:rPr>
        <w:t>m</w:t>
      </w:r>
      <w:r w:rsidR="00BE669F">
        <w:rPr>
          <w:szCs w:val="22"/>
        </w:rPr>
        <w:t>aitohappoasidoosi (liikaa maitohappoa veressä).</w:t>
      </w:r>
      <w:r w:rsidR="007A4716">
        <w:rPr>
          <w:szCs w:val="22"/>
        </w:rPr>
        <w:fldChar w:fldCharType="begin"/>
      </w:r>
      <w:r w:rsidR="007A4716">
        <w:rPr>
          <w:szCs w:val="22"/>
        </w:rPr>
        <w:instrText xml:space="preserve"> DOCVARIABLE vault_nd_ba671eca-c506-4628-ac00-922ec601d492 \* MERGEFORMAT </w:instrText>
      </w:r>
      <w:r w:rsidR="007A4716">
        <w:rPr>
          <w:szCs w:val="22"/>
        </w:rPr>
        <w:fldChar w:fldCharType="separate"/>
      </w:r>
      <w:r w:rsidR="007A4716">
        <w:rPr>
          <w:szCs w:val="22"/>
        </w:rPr>
        <w:t xml:space="preserve"> </w:t>
      </w:r>
      <w:r w:rsidR="007A4716">
        <w:rPr>
          <w:szCs w:val="22"/>
        </w:rPr>
        <w:fldChar w:fldCharType="end"/>
      </w:r>
    </w:p>
    <w:p w14:paraId="541955C6" w14:textId="77777777" w:rsidR="00A74BE7" w:rsidRPr="00940A67" w:rsidRDefault="00A74BE7" w:rsidP="00A74BE7">
      <w:pPr>
        <w:widowControl w:val="0"/>
        <w:ind w:left="360"/>
        <w:outlineLvl w:val="0"/>
        <w:rPr>
          <w:szCs w:val="22"/>
        </w:rPr>
      </w:pPr>
    </w:p>
    <w:p w14:paraId="6AFC614C" w14:textId="01660DC4" w:rsidR="00A74BE7" w:rsidRPr="00940A67" w:rsidRDefault="003666B8" w:rsidP="00A74BE7">
      <w:pPr>
        <w:widowControl w:val="0"/>
        <w:outlineLvl w:val="0"/>
        <w:rPr>
          <w:b/>
          <w:szCs w:val="22"/>
        </w:rPr>
      </w:pPr>
      <w:r w:rsidRPr="00940A67">
        <w:rPr>
          <w:b/>
          <w:szCs w:val="22"/>
        </w:rPr>
        <w:t xml:space="preserve">     </w:t>
      </w:r>
      <w:r w:rsidR="00A74BE7" w:rsidRPr="00940A67">
        <w:rPr>
          <w:b/>
          <w:szCs w:val="22"/>
        </w:rPr>
        <w:t xml:space="preserve"> Jos havaitset tällaisia oireita, ota välittömästi yhtey</w:t>
      </w:r>
      <w:r w:rsidR="00095D8C">
        <w:rPr>
          <w:b/>
          <w:szCs w:val="22"/>
        </w:rPr>
        <w:t>ttä</w:t>
      </w:r>
      <w:r w:rsidR="00A74BE7" w:rsidRPr="00940A67">
        <w:rPr>
          <w:b/>
          <w:szCs w:val="22"/>
        </w:rPr>
        <w:t xml:space="preserve"> lääkäriin.</w:t>
      </w:r>
      <w:r w:rsidR="007A4716">
        <w:rPr>
          <w:b/>
          <w:szCs w:val="22"/>
        </w:rPr>
        <w:fldChar w:fldCharType="begin"/>
      </w:r>
      <w:r w:rsidR="007A4716">
        <w:rPr>
          <w:b/>
          <w:szCs w:val="22"/>
        </w:rPr>
        <w:instrText xml:space="preserve"> DOCVARIABLE vault_nd_830cafac-4319-446a-8fce-9eae79322f1e \* MERGEFORMAT </w:instrText>
      </w:r>
      <w:r w:rsidR="007A4716">
        <w:rPr>
          <w:b/>
          <w:szCs w:val="22"/>
        </w:rPr>
        <w:fldChar w:fldCharType="separate"/>
      </w:r>
      <w:r w:rsidR="007A4716">
        <w:rPr>
          <w:b/>
          <w:szCs w:val="22"/>
        </w:rPr>
        <w:t xml:space="preserve"> </w:t>
      </w:r>
      <w:r w:rsidR="007A4716">
        <w:rPr>
          <w:b/>
          <w:szCs w:val="22"/>
        </w:rPr>
        <w:fldChar w:fldCharType="end"/>
      </w:r>
    </w:p>
    <w:p w14:paraId="6F2D8EAD" w14:textId="77777777" w:rsidR="00A74BE7" w:rsidRPr="00940A67" w:rsidRDefault="00A74BE7" w:rsidP="00A74BE7">
      <w:pPr>
        <w:widowControl w:val="0"/>
        <w:outlineLvl w:val="0"/>
        <w:rPr>
          <w:b/>
          <w:szCs w:val="22"/>
        </w:rPr>
      </w:pPr>
    </w:p>
    <w:p w14:paraId="41C77C9B" w14:textId="246FEEF6" w:rsidR="00A74BE7" w:rsidRPr="00940A67" w:rsidRDefault="00A74BE7" w:rsidP="00C228D3">
      <w:pPr>
        <w:keepNext/>
        <w:widowControl w:val="0"/>
        <w:outlineLvl w:val="0"/>
        <w:rPr>
          <w:b/>
          <w:szCs w:val="22"/>
        </w:rPr>
      </w:pPr>
      <w:r w:rsidRPr="00940A67">
        <w:rPr>
          <w:b/>
          <w:szCs w:val="22"/>
        </w:rPr>
        <w:t>Jos saat haittavaikutuksia</w:t>
      </w:r>
      <w:r w:rsidR="007A4716">
        <w:rPr>
          <w:b/>
          <w:szCs w:val="22"/>
        </w:rPr>
        <w:fldChar w:fldCharType="begin"/>
      </w:r>
      <w:r w:rsidR="007A4716">
        <w:rPr>
          <w:b/>
          <w:szCs w:val="22"/>
        </w:rPr>
        <w:instrText xml:space="preserve"> DOCVARIABLE vault_nd_20618d90-eba3-45fc-acfa-8e756043ec27 \* MERGEFORMAT </w:instrText>
      </w:r>
      <w:r w:rsidR="007A4716">
        <w:rPr>
          <w:b/>
          <w:szCs w:val="22"/>
        </w:rPr>
        <w:fldChar w:fldCharType="separate"/>
      </w:r>
      <w:r w:rsidR="007A4716">
        <w:rPr>
          <w:b/>
          <w:szCs w:val="22"/>
        </w:rPr>
        <w:t xml:space="preserve"> </w:t>
      </w:r>
      <w:r w:rsidR="007A4716">
        <w:rPr>
          <w:b/>
          <w:szCs w:val="22"/>
        </w:rPr>
        <w:fldChar w:fldCharType="end"/>
      </w:r>
    </w:p>
    <w:p w14:paraId="1D042698" w14:textId="77777777" w:rsidR="00A74BE7" w:rsidRPr="00940A67" w:rsidRDefault="00A74BE7" w:rsidP="00C228D3">
      <w:pPr>
        <w:keepNext/>
        <w:widowControl w:val="0"/>
        <w:ind w:left="283"/>
        <w:rPr>
          <w:szCs w:val="22"/>
        </w:rPr>
      </w:pPr>
      <w:r w:rsidRPr="00940A67">
        <w:rPr>
          <w:szCs w:val="22"/>
        </w:rPr>
        <w:t>Jos havaitset sellaisia haittavaikutuksia, joita ei ole mainittu tässä pakkausselosteessa ta</w:t>
      </w:r>
      <w:r w:rsidR="001A2817" w:rsidRPr="00940A67">
        <w:rPr>
          <w:szCs w:val="22"/>
        </w:rPr>
        <w:t xml:space="preserve">i kokemasi </w:t>
      </w:r>
      <w:r w:rsidRPr="00940A67">
        <w:rPr>
          <w:szCs w:val="22"/>
        </w:rPr>
        <w:t xml:space="preserve">haittavaikutus on </w:t>
      </w:r>
      <w:r w:rsidR="007D734A" w:rsidRPr="00940A67">
        <w:rPr>
          <w:szCs w:val="22"/>
        </w:rPr>
        <w:t>vaikea</w:t>
      </w:r>
      <w:r w:rsidRPr="00940A67">
        <w:rPr>
          <w:szCs w:val="22"/>
        </w:rPr>
        <w:t xml:space="preserve">, </w:t>
      </w:r>
      <w:r w:rsidRPr="00940A67">
        <w:rPr>
          <w:b/>
          <w:szCs w:val="22"/>
        </w:rPr>
        <w:t>kerro niistä lääkärille tai apteekkihenkilökunnalle</w:t>
      </w:r>
      <w:r w:rsidRPr="00940A67">
        <w:rPr>
          <w:szCs w:val="22"/>
        </w:rPr>
        <w:t xml:space="preserve">. </w:t>
      </w:r>
    </w:p>
    <w:p w14:paraId="4349585B" w14:textId="77777777" w:rsidR="00A74BE7" w:rsidRPr="00940A67" w:rsidRDefault="00A74BE7" w:rsidP="00A74BE7">
      <w:pPr>
        <w:widowControl w:val="0"/>
        <w:outlineLvl w:val="0"/>
        <w:rPr>
          <w:szCs w:val="22"/>
        </w:rPr>
      </w:pPr>
    </w:p>
    <w:p w14:paraId="6FCF6B4E" w14:textId="0E86DDD6" w:rsidR="00A74BE7" w:rsidRPr="00940A67" w:rsidRDefault="00A74BE7" w:rsidP="00A74BE7">
      <w:pPr>
        <w:widowControl w:val="0"/>
        <w:outlineLvl w:val="0"/>
        <w:rPr>
          <w:b/>
          <w:szCs w:val="22"/>
        </w:rPr>
      </w:pPr>
      <w:r w:rsidRPr="00940A67">
        <w:rPr>
          <w:b/>
          <w:szCs w:val="22"/>
        </w:rPr>
        <w:t>Muut mahdolliset HIV-yhdistelmähoi</w:t>
      </w:r>
      <w:r w:rsidR="00E83695">
        <w:rPr>
          <w:b/>
          <w:szCs w:val="22"/>
        </w:rPr>
        <w:t>d</w:t>
      </w:r>
      <w:r w:rsidRPr="00940A67">
        <w:rPr>
          <w:b/>
          <w:szCs w:val="22"/>
        </w:rPr>
        <w:t>on haittavaikutukset</w:t>
      </w:r>
      <w:r w:rsidR="007A4716">
        <w:rPr>
          <w:b/>
          <w:szCs w:val="22"/>
        </w:rPr>
        <w:fldChar w:fldCharType="begin"/>
      </w:r>
      <w:r w:rsidR="007A4716">
        <w:rPr>
          <w:b/>
          <w:szCs w:val="22"/>
        </w:rPr>
        <w:instrText xml:space="preserve"> DOCVARIABLE vault_nd_7f1a9b0e-567d-4a7a-8502-f5818d5bb7f1 \* MERGEFORMAT </w:instrText>
      </w:r>
      <w:r w:rsidR="007A4716">
        <w:rPr>
          <w:b/>
          <w:szCs w:val="22"/>
        </w:rPr>
        <w:fldChar w:fldCharType="separate"/>
      </w:r>
      <w:r w:rsidR="007A4716">
        <w:rPr>
          <w:b/>
          <w:szCs w:val="22"/>
        </w:rPr>
        <w:t xml:space="preserve"> </w:t>
      </w:r>
      <w:r w:rsidR="007A4716">
        <w:rPr>
          <w:b/>
          <w:szCs w:val="22"/>
        </w:rPr>
        <w:fldChar w:fldCharType="end"/>
      </w:r>
    </w:p>
    <w:p w14:paraId="03547DC9" w14:textId="428FB279" w:rsidR="00A74BE7" w:rsidRPr="00940A67" w:rsidRDefault="00A74BE7" w:rsidP="00A74BE7">
      <w:pPr>
        <w:widowControl w:val="0"/>
        <w:outlineLvl w:val="0"/>
        <w:rPr>
          <w:szCs w:val="22"/>
        </w:rPr>
      </w:pPr>
      <w:r w:rsidRPr="00940A67">
        <w:rPr>
          <w:szCs w:val="22"/>
        </w:rPr>
        <w:t>Yhdistelmähoito, jossa on Ziagen yhtenä lääkkeenä voi aiheuttaa muita tautitiloja HIV-hoidon aikana.</w:t>
      </w:r>
      <w:r w:rsidR="007A4716">
        <w:rPr>
          <w:szCs w:val="22"/>
        </w:rPr>
        <w:fldChar w:fldCharType="begin"/>
      </w:r>
      <w:r w:rsidR="007A4716">
        <w:rPr>
          <w:szCs w:val="22"/>
        </w:rPr>
        <w:instrText xml:space="preserve"> DOCVARIABLE vault_nd_98332fce-aa25-4420-96cf-1bef58b79331 \* MERGEFORMAT </w:instrText>
      </w:r>
      <w:r w:rsidR="007A4716">
        <w:rPr>
          <w:szCs w:val="22"/>
        </w:rPr>
        <w:fldChar w:fldCharType="separate"/>
      </w:r>
      <w:r w:rsidR="007A4716">
        <w:rPr>
          <w:szCs w:val="22"/>
        </w:rPr>
        <w:t xml:space="preserve"> </w:t>
      </w:r>
      <w:r w:rsidR="007A4716">
        <w:rPr>
          <w:szCs w:val="22"/>
        </w:rPr>
        <w:fldChar w:fldCharType="end"/>
      </w:r>
    </w:p>
    <w:p w14:paraId="5B6A319A" w14:textId="77777777" w:rsidR="00A74BE7" w:rsidRDefault="00A74BE7" w:rsidP="00A74BE7">
      <w:pPr>
        <w:widowControl w:val="0"/>
        <w:outlineLvl w:val="0"/>
        <w:rPr>
          <w:szCs w:val="22"/>
        </w:rPr>
      </w:pPr>
    </w:p>
    <w:p w14:paraId="13FDD9E3" w14:textId="29881C61" w:rsidR="00E83695" w:rsidRDefault="00E83695" w:rsidP="00A74BE7">
      <w:pPr>
        <w:widowControl w:val="0"/>
        <w:outlineLvl w:val="0"/>
        <w:rPr>
          <w:b/>
          <w:szCs w:val="22"/>
        </w:rPr>
      </w:pPr>
      <w:r w:rsidRPr="00C82962">
        <w:rPr>
          <w:b/>
          <w:szCs w:val="22"/>
        </w:rPr>
        <w:t>Infektion ja tulehduksen oireet</w:t>
      </w:r>
      <w:r w:rsidR="007A4716">
        <w:rPr>
          <w:b/>
          <w:szCs w:val="22"/>
        </w:rPr>
        <w:fldChar w:fldCharType="begin"/>
      </w:r>
      <w:r w:rsidR="007A4716">
        <w:rPr>
          <w:b/>
          <w:szCs w:val="22"/>
        </w:rPr>
        <w:instrText xml:space="preserve"> DOCVARIABLE vault_nd_3176b472-c0a3-45da-8bc7-b27ec523377a \* MERGEFORMAT </w:instrText>
      </w:r>
      <w:r w:rsidR="007A4716">
        <w:rPr>
          <w:b/>
          <w:szCs w:val="22"/>
        </w:rPr>
        <w:fldChar w:fldCharType="separate"/>
      </w:r>
      <w:r w:rsidR="007A4716">
        <w:rPr>
          <w:b/>
          <w:szCs w:val="22"/>
        </w:rPr>
        <w:t xml:space="preserve"> </w:t>
      </w:r>
      <w:r w:rsidR="007A4716">
        <w:rPr>
          <w:b/>
          <w:szCs w:val="22"/>
        </w:rPr>
        <w:fldChar w:fldCharType="end"/>
      </w:r>
    </w:p>
    <w:p w14:paraId="0C9C8407" w14:textId="77777777" w:rsidR="003A4846" w:rsidRPr="00E83695" w:rsidRDefault="003A4846" w:rsidP="00A74BE7">
      <w:pPr>
        <w:widowControl w:val="0"/>
        <w:outlineLvl w:val="0"/>
        <w:rPr>
          <w:b/>
          <w:szCs w:val="22"/>
        </w:rPr>
      </w:pPr>
    </w:p>
    <w:p w14:paraId="6B81BA9C" w14:textId="15C8EA3B" w:rsidR="00A74BE7" w:rsidRPr="00940A67" w:rsidRDefault="00A74BE7" w:rsidP="00A74BE7">
      <w:pPr>
        <w:widowControl w:val="0"/>
        <w:outlineLvl w:val="0"/>
        <w:rPr>
          <w:b/>
          <w:szCs w:val="22"/>
        </w:rPr>
      </w:pPr>
      <w:r w:rsidRPr="00940A67">
        <w:rPr>
          <w:b/>
          <w:szCs w:val="22"/>
        </w:rPr>
        <w:t>Vanhat infektiot voivat uusia</w:t>
      </w:r>
      <w:r w:rsidR="007A4716">
        <w:rPr>
          <w:b/>
          <w:szCs w:val="22"/>
        </w:rPr>
        <w:fldChar w:fldCharType="begin"/>
      </w:r>
      <w:r w:rsidR="007A4716">
        <w:rPr>
          <w:b/>
          <w:szCs w:val="22"/>
        </w:rPr>
        <w:instrText xml:space="preserve"> DOCVARIABLE vault_nd_42f8af4e-f577-4462-8b6f-94b87c7e97dd \* MERGEFORMAT </w:instrText>
      </w:r>
      <w:r w:rsidR="007A4716">
        <w:rPr>
          <w:b/>
          <w:szCs w:val="22"/>
        </w:rPr>
        <w:fldChar w:fldCharType="separate"/>
      </w:r>
      <w:r w:rsidR="007A4716">
        <w:rPr>
          <w:b/>
          <w:szCs w:val="22"/>
        </w:rPr>
        <w:t xml:space="preserve"> </w:t>
      </w:r>
      <w:r w:rsidR="007A4716">
        <w:rPr>
          <w:b/>
          <w:szCs w:val="22"/>
        </w:rPr>
        <w:fldChar w:fldCharType="end"/>
      </w:r>
    </w:p>
    <w:p w14:paraId="6AE0EA1B" w14:textId="4AC11A67" w:rsidR="00E83695" w:rsidRPr="00C82962" w:rsidRDefault="00A74BE7" w:rsidP="00E83695">
      <w:pPr>
        <w:widowControl w:val="0"/>
        <w:outlineLvl w:val="0"/>
        <w:rPr>
          <w:szCs w:val="22"/>
        </w:rPr>
      </w:pPr>
      <w:r w:rsidRPr="00940A67">
        <w:rPr>
          <w:szCs w:val="22"/>
        </w:rPr>
        <w:t>Henkilöillä, joilla on pitkälle edennyt HIV-infektio (AIDS), kehon puolustusmekanismi on heikko ja siten heidän todennäköisyytensä saada vakavia infektioita (</w:t>
      </w:r>
      <w:r w:rsidRPr="00AF760F">
        <w:rPr>
          <w:i/>
          <w:szCs w:val="22"/>
        </w:rPr>
        <w:t>opportunisti-infektioita</w:t>
      </w:r>
      <w:r w:rsidRPr="00940A67">
        <w:rPr>
          <w:szCs w:val="22"/>
        </w:rPr>
        <w:t>) on muita suurempi. Kun tällaiset henkilöt aloittavat hoidon, he voivat huomata, että vanhat, piilossa pysyneet infektiot uusivat ja aiheuttavat tulehduksen merkkejä ja oireita. Nämä oireet aiheutuvat todennäköisesti siitä, että kehon puolustusjärjestelmä vahvistuu ja keho alkaa taistella näitä infektioita vastaan.</w:t>
      </w:r>
      <w:r w:rsidR="00E83695">
        <w:rPr>
          <w:szCs w:val="22"/>
        </w:rPr>
        <w:t xml:space="preserve"> </w:t>
      </w:r>
      <w:r w:rsidR="00E83695" w:rsidRPr="00C82962">
        <w:rPr>
          <w:szCs w:val="22"/>
        </w:rPr>
        <w:t xml:space="preserve">Oireita ovat yleensä </w:t>
      </w:r>
      <w:r w:rsidR="00E83695" w:rsidRPr="00C82962">
        <w:rPr>
          <w:b/>
          <w:szCs w:val="22"/>
        </w:rPr>
        <w:t xml:space="preserve">kuume </w:t>
      </w:r>
      <w:r w:rsidR="00E83695" w:rsidRPr="00C82962">
        <w:rPr>
          <w:szCs w:val="22"/>
        </w:rPr>
        <w:t>ja joitakin seuraavista:</w:t>
      </w:r>
      <w:r w:rsidR="007A4716">
        <w:rPr>
          <w:szCs w:val="22"/>
        </w:rPr>
        <w:fldChar w:fldCharType="begin"/>
      </w:r>
      <w:r w:rsidR="007A4716">
        <w:rPr>
          <w:szCs w:val="22"/>
        </w:rPr>
        <w:instrText xml:space="preserve"> DOCVARIABLE vault_nd_5ff73b99-100b-44cb-b77b-f6c53cbe9804 \* MERGEFORMAT </w:instrText>
      </w:r>
      <w:r w:rsidR="007A4716">
        <w:rPr>
          <w:szCs w:val="22"/>
        </w:rPr>
        <w:fldChar w:fldCharType="separate"/>
      </w:r>
      <w:r w:rsidR="007A4716">
        <w:rPr>
          <w:szCs w:val="22"/>
        </w:rPr>
        <w:t xml:space="preserve"> </w:t>
      </w:r>
      <w:r w:rsidR="007A4716">
        <w:rPr>
          <w:szCs w:val="22"/>
        </w:rPr>
        <w:fldChar w:fldCharType="end"/>
      </w:r>
    </w:p>
    <w:p w14:paraId="5181FC54" w14:textId="319FDBC8" w:rsidR="00E83695" w:rsidRPr="00C82962" w:rsidRDefault="00E83695" w:rsidP="00E83695">
      <w:pPr>
        <w:widowControl w:val="0"/>
        <w:numPr>
          <w:ilvl w:val="0"/>
          <w:numId w:val="62"/>
        </w:numPr>
        <w:ind w:left="720"/>
        <w:outlineLvl w:val="0"/>
        <w:rPr>
          <w:szCs w:val="22"/>
        </w:rPr>
      </w:pPr>
      <w:r w:rsidRPr="00C82962">
        <w:rPr>
          <w:szCs w:val="22"/>
        </w:rPr>
        <w:t>päänsärky</w:t>
      </w:r>
      <w:r w:rsidR="007A4716">
        <w:rPr>
          <w:szCs w:val="22"/>
        </w:rPr>
        <w:fldChar w:fldCharType="begin"/>
      </w:r>
      <w:r w:rsidR="007A4716">
        <w:rPr>
          <w:szCs w:val="22"/>
        </w:rPr>
        <w:instrText xml:space="preserve"> DOCVARIABLE vault_nd_774e948b-217c-4714-bb16-30c706e98731 \* MERGEFORMAT </w:instrText>
      </w:r>
      <w:r w:rsidR="007A4716">
        <w:rPr>
          <w:szCs w:val="22"/>
        </w:rPr>
        <w:fldChar w:fldCharType="separate"/>
      </w:r>
      <w:r w:rsidR="007A4716">
        <w:rPr>
          <w:szCs w:val="22"/>
        </w:rPr>
        <w:t xml:space="preserve"> </w:t>
      </w:r>
      <w:r w:rsidR="007A4716">
        <w:rPr>
          <w:szCs w:val="22"/>
        </w:rPr>
        <w:fldChar w:fldCharType="end"/>
      </w:r>
    </w:p>
    <w:p w14:paraId="02B9F95D" w14:textId="5C3012F6" w:rsidR="00E83695" w:rsidRPr="00C82962" w:rsidRDefault="00E83695" w:rsidP="00E83695">
      <w:pPr>
        <w:widowControl w:val="0"/>
        <w:numPr>
          <w:ilvl w:val="0"/>
          <w:numId w:val="62"/>
        </w:numPr>
        <w:ind w:left="720"/>
        <w:outlineLvl w:val="0"/>
        <w:rPr>
          <w:szCs w:val="22"/>
        </w:rPr>
      </w:pPr>
      <w:r w:rsidRPr="00C82962">
        <w:rPr>
          <w:szCs w:val="22"/>
        </w:rPr>
        <w:t>vatsakipu</w:t>
      </w:r>
      <w:r w:rsidR="007A4716">
        <w:rPr>
          <w:szCs w:val="22"/>
        </w:rPr>
        <w:fldChar w:fldCharType="begin"/>
      </w:r>
      <w:r w:rsidR="007A4716">
        <w:rPr>
          <w:szCs w:val="22"/>
        </w:rPr>
        <w:instrText xml:space="preserve"> DOCVARIABLE vault_nd_f2a027e0-488a-4a85-99d1-523d54f21b16 \* MERGEFORMAT </w:instrText>
      </w:r>
      <w:r w:rsidR="007A4716">
        <w:rPr>
          <w:szCs w:val="22"/>
        </w:rPr>
        <w:fldChar w:fldCharType="separate"/>
      </w:r>
      <w:r w:rsidR="007A4716">
        <w:rPr>
          <w:szCs w:val="22"/>
        </w:rPr>
        <w:t xml:space="preserve"> </w:t>
      </w:r>
      <w:r w:rsidR="007A4716">
        <w:rPr>
          <w:szCs w:val="22"/>
        </w:rPr>
        <w:fldChar w:fldCharType="end"/>
      </w:r>
    </w:p>
    <w:p w14:paraId="33A005E8" w14:textId="3F6AF96A" w:rsidR="00E83695" w:rsidRPr="00C82962" w:rsidRDefault="00E83695" w:rsidP="00E83695">
      <w:pPr>
        <w:widowControl w:val="0"/>
        <w:numPr>
          <w:ilvl w:val="0"/>
          <w:numId w:val="62"/>
        </w:numPr>
        <w:ind w:left="720"/>
        <w:outlineLvl w:val="0"/>
        <w:rPr>
          <w:szCs w:val="22"/>
        </w:rPr>
      </w:pPr>
      <w:r w:rsidRPr="00C82962">
        <w:rPr>
          <w:szCs w:val="22"/>
        </w:rPr>
        <w:t>hengitysvaikeudet</w:t>
      </w:r>
      <w:r w:rsidR="00F712B1">
        <w:rPr>
          <w:szCs w:val="22"/>
        </w:rPr>
        <w:t>.</w:t>
      </w:r>
      <w:r w:rsidR="007A4716">
        <w:rPr>
          <w:szCs w:val="22"/>
        </w:rPr>
        <w:fldChar w:fldCharType="begin"/>
      </w:r>
      <w:r w:rsidR="007A4716">
        <w:rPr>
          <w:szCs w:val="22"/>
        </w:rPr>
        <w:instrText xml:space="preserve"> DOCVARIABLE vault_nd_de453238-713f-4ed9-bc09-34e71d15286b \* MERGEFORMAT </w:instrText>
      </w:r>
      <w:r w:rsidR="007A4716">
        <w:rPr>
          <w:szCs w:val="22"/>
        </w:rPr>
        <w:fldChar w:fldCharType="separate"/>
      </w:r>
      <w:r w:rsidR="007A4716">
        <w:rPr>
          <w:szCs w:val="22"/>
        </w:rPr>
        <w:t xml:space="preserve"> </w:t>
      </w:r>
      <w:r w:rsidR="007A4716">
        <w:rPr>
          <w:szCs w:val="22"/>
        </w:rPr>
        <w:fldChar w:fldCharType="end"/>
      </w:r>
    </w:p>
    <w:p w14:paraId="1D0F53B4" w14:textId="77777777" w:rsidR="0099386F" w:rsidRDefault="0099386F" w:rsidP="00E83695">
      <w:pPr>
        <w:widowControl w:val="0"/>
        <w:outlineLvl w:val="0"/>
        <w:rPr>
          <w:szCs w:val="22"/>
        </w:rPr>
      </w:pPr>
    </w:p>
    <w:p w14:paraId="700AD044" w14:textId="672EED23" w:rsidR="00E83695" w:rsidRPr="00C82962" w:rsidRDefault="00E83695" w:rsidP="00E83695">
      <w:pPr>
        <w:widowControl w:val="0"/>
        <w:outlineLvl w:val="0"/>
        <w:rPr>
          <w:szCs w:val="22"/>
        </w:rPr>
      </w:pPr>
      <w:r w:rsidRPr="00C82962">
        <w:rPr>
          <w:szCs w:val="22"/>
        </w:rPr>
        <w:t>Harvinaisissa tapauksissa immuunijärjestelmä voi vahvistuessaan hyökätä myös terveitä kudoksia vastaan (</w:t>
      </w:r>
      <w:r w:rsidRPr="00C82962">
        <w:rPr>
          <w:i/>
          <w:szCs w:val="22"/>
        </w:rPr>
        <w:t>autoimmuunisairaudet</w:t>
      </w:r>
      <w:r w:rsidRPr="00C82962">
        <w:rPr>
          <w:szCs w:val="22"/>
        </w:rPr>
        <w:t>). Autoimmuunisairauksien oireet voivat ilmetä useita kuukausia HIV-infektion hoidon aloittamisen jälkeen. Oireita voivat olla:</w:t>
      </w:r>
      <w:r w:rsidR="007A4716">
        <w:rPr>
          <w:szCs w:val="22"/>
        </w:rPr>
        <w:fldChar w:fldCharType="begin"/>
      </w:r>
      <w:r w:rsidR="007A4716">
        <w:rPr>
          <w:szCs w:val="22"/>
        </w:rPr>
        <w:instrText xml:space="preserve"> DOCVARIABLE vault_nd_08bf74ce-bb6d-44aa-b9f9-fff5fcac5cd5 \* MERGEFORMAT </w:instrText>
      </w:r>
      <w:r w:rsidR="007A4716">
        <w:rPr>
          <w:szCs w:val="22"/>
        </w:rPr>
        <w:fldChar w:fldCharType="separate"/>
      </w:r>
      <w:r w:rsidR="007A4716">
        <w:rPr>
          <w:szCs w:val="22"/>
        </w:rPr>
        <w:t xml:space="preserve"> </w:t>
      </w:r>
      <w:r w:rsidR="007A4716">
        <w:rPr>
          <w:szCs w:val="22"/>
        </w:rPr>
        <w:fldChar w:fldCharType="end"/>
      </w:r>
    </w:p>
    <w:p w14:paraId="69E4C387" w14:textId="48E7B1C6" w:rsidR="00E83695" w:rsidRPr="00C82962" w:rsidRDefault="00E83695" w:rsidP="00E83695">
      <w:pPr>
        <w:widowControl w:val="0"/>
        <w:numPr>
          <w:ilvl w:val="0"/>
          <w:numId w:val="62"/>
        </w:numPr>
        <w:ind w:left="720"/>
        <w:outlineLvl w:val="0"/>
        <w:rPr>
          <w:szCs w:val="22"/>
        </w:rPr>
      </w:pPr>
      <w:r w:rsidRPr="00C82962">
        <w:rPr>
          <w:szCs w:val="22"/>
        </w:rPr>
        <w:t>sydämentykytys (nopea tai epäsäännöllinen syke) tai vapina</w:t>
      </w:r>
      <w:r w:rsidR="007A4716">
        <w:rPr>
          <w:szCs w:val="22"/>
        </w:rPr>
        <w:fldChar w:fldCharType="begin"/>
      </w:r>
      <w:r w:rsidR="007A4716">
        <w:rPr>
          <w:szCs w:val="22"/>
        </w:rPr>
        <w:instrText xml:space="preserve"> DOCVARIABLE vault_nd_58c57105-0faf-4fe7-bc15-2f97911a2276 \* MERGEFORMAT </w:instrText>
      </w:r>
      <w:r w:rsidR="007A4716">
        <w:rPr>
          <w:szCs w:val="22"/>
        </w:rPr>
        <w:fldChar w:fldCharType="separate"/>
      </w:r>
      <w:r w:rsidR="007A4716">
        <w:rPr>
          <w:szCs w:val="22"/>
        </w:rPr>
        <w:t xml:space="preserve"> </w:t>
      </w:r>
      <w:r w:rsidR="007A4716">
        <w:rPr>
          <w:szCs w:val="22"/>
        </w:rPr>
        <w:fldChar w:fldCharType="end"/>
      </w:r>
    </w:p>
    <w:p w14:paraId="082DF195" w14:textId="084944F0" w:rsidR="00E83695" w:rsidRPr="00C82962" w:rsidRDefault="00E83695" w:rsidP="00E83695">
      <w:pPr>
        <w:widowControl w:val="0"/>
        <w:numPr>
          <w:ilvl w:val="0"/>
          <w:numId w:val="62"/>
        </w:numPr>
        <w:ind w:left="720"/>
        <w:outlineLvl w:val="0"/>
        <w:rPr>
          <w:szCs w:val="22"/>
        </w:rPr>
      </w:pPr>
      <w:r w:rsidRPr="00C82962">
        <w:rPr>
          <w:szCs w:val="22"/>
        </w:rPr>
        <w:t>yliaktiivisuus (liiallinen levottomuus tai liikehdintä)</w:t>
      </w:r>
      <w:r w:rsidR="007A4716">
        <w:rPr>
          <w:szCs w:val="22"/>
        </w:rPr>
        <w:fldChar w:fldCharType="begin"/>
      </w:r>
      <w:r w:rsidR="007A4716">
        <w:rPr>
          <w:szCs w:val="22"/>
        </w:rPr>
        <w:instrText xml:space="preserve"> DOCVARIABLE vault_nd_db448d89-9c8b-42aa-b5d5-98abd10dd958 \* MERGEFORMAT </w:instrText>
      </w:r>
      <w:r w:rsidR="007A4716">
        <w:rPr>
          <w:szCs w:val="22"/>
        </w:rPr>
        <w:fldChar w:fldCharType="separate"/>
      </w:r>
      <w:r w:rsidR="007A4716">
        <w:rPr>
          <w:szCs w:val="22"/>
        </w:rPr>
        <w:t xml:space="preserve"> </w:t>
      </w:r>
      <w:r w:rsidR="007A4716">
        <w:rPr>
          <w:szCs w:val="22"/>
        </w:rPr>
        <w:fldChar w:fldCharType="end"/>
      </w:r>
    </w:p>
    <w:p w14:paraId="659984F1" w14:textId="48A547E7" w:rsidR="00E83695" w:rsidRPr="00C82962" w:rsidRDefault="00E83695" w:rsidP="00E83695">
      <w:pPr>
        <w:widowControl w:val="0"/>
        <w:numPr>
          <w:ilvl w:val="0"/>
          <w:numId w:val="62"/>
        </w:numPr>
        <w:ind w:left="720"/>
        <w:outlineLvl w:val="0"/>
        <w:rPr>
          <w:szCs w:val="22"/>
        </w:rPr>
      </w:pPr>
      <w:r w:rsidRPr="00C82962">
        <w:rPr>
          <w:szCs w:val="22"/>
        </w:rPr>
        <w:t>käsistä tai jaloista alkavaa heikkoutta, joka etenee kohti vartaloa</w:t>
      </w:r>
      <w:r w:rsidR="00F712B1">
        <w:rPr>
          <w:szCs w:val="22"/>
        </w:rPr>
        <w:t>.</w:t>
      </w:r>
      <w:r w:rsidR="007A4716">
        <w:rPr>
          <w:szCs w:val="22"/>
        </w:rPr>
        <w:fldChar w:fldCharType="begin"/>
      </w:r>
      <w:r w:rsidR="007A4716">
        <w:rPr>
          <w:szCs w:val="22"/>
        </w:rPr>
        <w:instrText xml:space="preserve"> DOCVARIABLE vault_nd_7be5eb81-ba59-405e-bf11-ef546732c2fc \* MERGEFORMAT </w:instrText>
      </w:r>
      <w:r w:rsidR="007A4716">
        <w:rPr>
          <w:szCs w:val="22"/>
        </w:rPr>
        <w:fldChar w:fldCharType="separate"/>
      </w:r>
      <w:r w:rsidR="007A4716">
        <w:rPr>
          <w:szCs w:val="22"/>
        </w:rPr>
        <w:t xml:space="preserve"> </w:t>
      </w:r>
      <w:r w:rsidR="007A4716">
        <w:rPr>
          <w:szCs w:val="22"/>
        </w:rPr>
        <w:fldChar w:fldCharType="end"/>
      </w:r>
    </w:p>
    <w:p w14:paraId="4D8E0B02" w14:textId="77777777" w:rsidR="004860A0" w:rsidRPr="00940A67" w:rsidRDefault="004860A0" w:rsidP="00A74BE7">
      <w:pPr>
        <w:widowControl w:val="0"/>
        <w:outlineLvl w:val="0"/>
        <w:rPr>
          <w:szCs w:val="22"/>
        </w:rPr>
      </w:pPr>
    </w:p>
    <w:p w14:paraId="5D49366C" w14:textId="27DCC92F" w:rsidR="00A74BE7" w:rsidRPr="00940A67" w:rsidRDefault="00A74BE7" w:rsidP="00A74BE7">
      <w:pPr>
        <w:widowControl w:val="0"/>
        <w:outlineLvl w:val="0"/>
        <w:rPr>
          <w:szCs w:val="22"/>
        </w:rPr>
      </w:pPr>
      <w:r w:rsidRPr="00940A67">
        <w:rPr>
          <w:szCs w:val="22"/>
        </w:rPr>
        <w:t>Jos saat infektio-oireita Ziagen-hoidon aikana:</w:t>
      </w:r>
      <w:r w:rsidR="007A4716">
        <w:rPr>
          <w:szCs w:val="22"/>
        </w:rPr>
        <w:fldChar w:fldCharType="begin"/>
      </w:r>
      <w:r w:rsidR="007A4716">
        <w:rPr>
          <w:szCs w:val="22"/>
        </w:rPr>
        <w:instrText xml:space="preserve"> DOCVARIABLE vault_nd_fe07e2be-5fe7-4ab7-badb-55091c91a338 \* MERGEFORMAT </w:instrText>
      </w:r>
      <w:r w:rsidR="007A4716">
        <w:rPr>
          <w:szCs w:val="22"/>
        </w:rPr>
        <w:fldChar w:fldCharType="separate"/>
      </w:r>
      <w:r w:rsidR="007A4716">
        <w:rPr>
          <w:szCs w:val="22"/>
        </w:rPr>
        <w:t xml:space="preserve"> </w:t>
      </w:r>
      <w:r w:rsidR="007A4716">
        <w:rPr>
          <w:szCs w:val="22"/>
        </w:rPr>
        <w:fldChar w:fldCharType="end"/>
      </w:r>
    </w:p>
    <w:p w14:paraId="5CB9C03F" w14:textId="050232B5" w:rsidR="00A74BE7" w:rsidRPr="00940A67" w:rsidRDefault="003666B8" w:rsidP="003666B8">
      <w:pPr>
        <w:widowControl w:val="0"/>
        <w:outlineLvl w:val="0"/>
        <w:rPr>
          <w:szCs w:val="22"/>
        </w:rPr>
      </w:pPr>
      <w:r w:rsidRPr="00940A67">
        <w:rPr>
          <w:b/>
          <w:szCs w:val="22"/>
        </w:rPr>
        <w:t xml:space="preserve">     </w:t>
      </w:r>
      <w:r w:rsidR="00A74BE7" w:rsidRPr="00940A67">
        <w:rPr>
          <w:b/>
          <w:szCs w:val="22"/>
        </w:rPr>
        <w:t>Kerro heti lääkärille</w:t>
      </w:r>
      <w:r w:rsidR="00A74BE7" w:rsidRPr="00940A67">
        <w:rPr>
          <w:szCs w:val="22"/>
        </w:rPr>
        <w:t>. Älä ota muita lääkkeitä infektion hoitoon ilman lääkärin ohjeita.</w:t>
      </w:r>
      <w:r w:rsidR="007A4716">
        <w:rPr>
          <w:szCs w:val="22"/>
        </w:rPr>
        <w:fldChar w:fldCharType="begin"/>
      </w:r>
      <w:r w:rsidR="007A4716">
        <w:rPr>
          <w:szCs w:val="22"/>
        </w:rPr>
        <w:instrText xml:space="preserve"> DOCVARIABLE vault_nd_c74d3a6d-9515-4f02-8b9a-fe9d3af229ab \* MERGEFORMAT </w:instrText>
      </w:r>
      <w:r w:rsidR="007A4716">
        <w:rPr>
          <w:szCs w:val="22"/>
        </w:rPr>
        <w:fldChar w:fldCharType="separate"/>
      </w:r>
      <w:r w:rsidR="007A4716">
        <w:rPr>
          <w:szCs w:val="22"/>
        </w:rPr>
        <w:t xml:space="preserve"> </w:t>
      </w:r>
      <w:r w:rsidR="007A4716">
        <w:rPr>
          <w:szCs w:val="22"/>
        </w:rPr>
        <w:fldChar w:fldCharType="end"/>
      </w:r>
    </w:p>
    <w:p w14:paraId="5D112A1F" w14:textId="77777777" w:rsidR="00A74BE7" w:rsidRPr="00940A67" w:rsidRDefault="00A74BE7" w:rsidP="003666B8">
      <w:pPr>
        <w:ind w:right="-2"/>
        <w:rPr>
          <w:b/>
        </w:rPr>
      </w:pPr>
    </w:p>
    <w:p w14:paraId="7689BD0D" w14:textId="77777777" w:rsidR="00A74BE7" w:rsidRPr="00940A67" w:rsidRDefault="00A74BE7" w:rsidP="00A74BE7">
      <w:pPr>
        <w:ind w:right="-2"/>
      </w:pPr>
    </w:p>
    <w:p w14:paraId="1D269B1A" w14:textId="77777777" w:rsidR="00A74BE7" w:rsidRPr="00940A67" w:rsidRDefault="00A74BE7" w:rsidP="00A74BE7">
      <w:pPr>
        <w:ind w:right="-2"/>
        <w:rPr>
          <w:b/>
        </w:rPr>
      </w:pPr>
      <w:r w:rsidRPr="00940A67">
        <w:rPr>
          <w:b/>
        </w:rPr>
        <w:t>Sinulla voi olla luusto-ongelmia</w:t>
      </w:r>
    </w:p>
    <w:p w14:paraId="6D190631" w14:textId="77777777" w:rsidR="00A74BE7" w:rsidRPr="00940A67" w:rsidRDefault="00A74BE7" w:rsidP="00A74BE7">
      <w:pPr>
        <w:ind w:right="-2"/>
      </w:pPr>
      <w:r w:rsidRPr="00940A67">
        <w:t xml:space="preserve">Joillekin HIV-yhdistelmähoitoa saaville henkilöille kehittyy </w:t>
      </w:r>
      <w:r w:rsidRPr="00940A67">
        <w:rPr>
          <w:i/>
        </w:rPr>
        <w:t>osteonekroosiksi</w:t>
      </w:r>
      <w:r w:rsidRPr="00940A67">
        <w:t xml:space="preserve"> kutsuttu tila. Tällöin osa luukudoksesta kuolee</w:t>
      </w:r>
      <w:r w:rsidR="009319E2" w:rsidRPr="00940A67">
        <w:t>,</w:t>
      </w:r>
      <w:r w:rsidRPr="00940A67">
        <w:t xml:space="preserve"> koska luuston verenkierto on heikentynyt. Tämä tila on todennäköisempi henkilöillä</w:t>
      </w:r>
      <w:r w:rsidR="00BC0C43">
        <w:t>:</w:t>
      </w:r>
      <w:r w:rsidRPr="00940A67">
        <w:t xml:space="preserve"> </w:t>
      </w:r>
    </w:p>
    <w:p w14:paraId="740F6628" w14:textId="77777777" w:rsidR="00A74BE7" w:rsidRPr="00940A67" w:rsidRDefault="00A74BE7" w:rsidP="00A74BE7">
      <w:pPr>
        <w:numPr>
          <w:ilvl w:val="0"/>
          <w:numId w:val="65"/>
        </w:numPr>
        <w:ind w:right="-2"/>
      </w:pPr>
      <w:r w:rsidRPr="00940A67">
        <w:t>jotka ovat saaneet yhdistelmähoitoa pitkään</w:t>
      </w:r>
    </w:p>
    <w:p w14:paraId="0DCEFD27" w14:textId="77777777" w:rsidR="00A74BE7" w:rsidRPr="00940A67" w:rsidRDefault="00A74BE7" w:rsidP="00A74BE7">
      <w:pPr>
        <w:numPr>
          <w:ilvl w:val="0"/>
          <w:numId w:val="65"/>
        </w:numPr>
        <w:ind w:right="-2"/>
      </w:pPr>
      <w:r w:rsidRPr="00940A67">
        <w:t>jotka saavat myös kortikosteroideiksi kutsuttuja lääkkeitä tulehdusten hoitoon</w:t>
      </w:r>
    </w:p>
    <w:p w14:paraId="58D274F1" w14:textId="77777777" w:rsidR="00A74BE7" w:rsidRPr="00940A67" w:rsidRDefault="00A74BE7" w:rsidP="00A74BE7">
      <w:pPr>
        <w:numPr>
          <w:ilvl w:val="0"/>
          <w:numId w:val="65"/>
        </w:numPr>
        <w:ind w:right="-2"/>
      </w:pPr>
      <w:r w:rsidRPr="00940A67">
        <w:t>jotka käyttävät alkoholia</w:t>
      </w:r>
    </w:p>
    <w:p w14:paraId="1CDD2F19" w14:textId="77777777" w:rsidR="00A74BE7" w:rsidRPr="00940A67" w:rsidRDefault="00A74BE7" w:rsidP="00A74BE7">
      <w:pPr>
        <w:numPr>
          <w:ilvl w:val="0"/>
          <w:numId w:val="65"/>
        </w:numPr>
        <w:ind w:right="-2"/>
      </w:pPr>
      <w:r w:rsidRPr="00940A67">
        <w:t>joilla on hyvin heikko puolustusjärjestelmä</w:t>
      </w:r>
    </w:p>
    <w:p w14:paraId="6C649AFC" w14:textId="77777777" w:rsidR="00A74BE7" w:rsidRPr="00940A67" w:rsidRDefault="00A74BE7" w:rsidP="00A74BE7">
      <w:pPr>
        <w:numPr>
          <w:ilvl w:val="0"/>
          <w:numId w:val="65"/>
        </w:numPr>
        <w:ind w:right="-2"/>
      </w:pPr>
      <w:r w:rsidRPr="00940A67">
        <w:t>jotka ovat ylipainoisia.</w:t>
      </w:r>
    </w:p>
    <w:p w14:paraId="6A9AABA2" w14:textId="77777777" w:rsidR="00A74BE7" w:rsidRPr="00940A67" w:rsidRDefault="00A74BE7" w:rsidP="00A74BE7">
      <w:pPr>
        <w:ind w:right="-2"/>
      </w:pPr>
    </w:p>
    <w:p w14:paraId="4AB749E1" w14:textId="77777777" w:rsidR="00A74BE7" w:rsidRPr="00940A67" w:rsidRDefault="00A74BE7" w:rsidP="00A74BE7">
      <w:pPr>
        <w:ind w:right="-2"/>
        <w:rPr>
          <w:b/>
        </w:rPr>
      </w:pPr>
      <w:r w:rsidRPr="00940A67">
        <w:rPr>
          <w:b/>
        </w:rPr>
        <w:t>Osteonekroosin oireita ovat:</w:t>
      </w:r>
    </w:p>
    <w:p w14:paraId="749A2962" w14:textId="77777777" w:rsidR="00A74BE7" w:rsidRPr="00940A67" w:rsidRDefault="00A74BE7" w:rsidP="00A74BE7">
      <w:pPr>
        <w:numPr>
          <w:ilvl w:val="0"/>
          <w:numId w:val="58"/>
        </w:numPr>
        <w:ind w:right="-2"/>
      </w:pPr>
      <w:r w:rsidRPr="00940A67">
        <w:t>nivelten jäykkyys</w:t>
      </w:r>
    </w:p>
    <w:p w14:paraId="59327CFA" w14:textId="77777777" w:rsidR="00A74BE7" w:rsidRPr="00940A67" w:rsidRDefault="00A74BE7" w:rsidP="00A74BE7">
      <w:pPr>
        <w:numPr>
          <w:ilvl w:val="0"/>
          <w:numId w:val="58"/>
        </w:numPr>
        <w:ind w:right="-2"/>
      </w:pPr>
      <w:r w:rsidRPr="00940A67">
        <w:t>säryt ja kivut (erityisesti lonkan, polvien tai hartioiden)</w:t>
      </w:r>
    </w:p>
    <w:p w14:paraId="00F15DB6" w14:textId="77777777" w:rsidR="00A74BE7" w:rsidRPr="00940A67" w:rsidRDefault="00A74BE7" w:rsidP="00A74BE7">
      <w:pPr>
        <w:numPr>
          <w:ilvl w:val="0"/>
          <w:numId w:val="58"/>
        </w:numPr>
        <w:ind w:right="-2"/>
      </w:pPr>
      <w:r w:rsidRPr="00940A67">
        <w:t>liikkumisen vaikeus</w:t>
      </w:r>
      <w:r w:rsidR="00F712B1">
        <w:t>.</w:t>
      </w:r>
    </w:p>
    <w:p w14:paraId="46A4CF41" w14:textId="77777777" w:rsidR="00A74BE7" w:rsidRPr="00940A67" w:rsidRDefault="00A74BE7" w:rsidP="00A74BE7">
      <w:pPr>
        <w:ind w:right="-2"/>
      </w:pPr>
      <w:r w:rsidRPr="00940A67">
        <w:t>Jos havaitset jonkun yllämainituista oireista:</w:t>
      </w:r>
    </w:p>
    <w:p w14:paraId="3BAFDD09" w14:textId="77777777" w:rsidR="00A74BE7" w:rsidRPr="00940A67" w:rsidRDefault="003666B8" w:rsidP="003666B8">
      <w:pPr>
        <w:ind w:right="-2"/>
        <w:rPr>
          <w:b/>
        </w:rPr>
      </w:pPr>
      <w:r w:rsidRPr="00940A67">
        <w:rPr>
          <w:b/>
        </w:rPr>
        <w:t xml:space="preserve">     </w:t>
      </w:r>
      <w:r w:rsidR="00A74BE7" w:rsidRPr="00940A67">
        <w:rPr>
          <w:b/>
        </w:rPr>
        <w:t>Kerro asiasta lääkärille.</w:t>
      </w:r>
    </w:p>
    <w:p w14:paraId="64BF8134" w14:textId="77777777" w:rsidR="00A74BE7" w:rsidRPr="00940A67" w:rsidRDefault="00A74BE7" w:rsidP="00A74BE7">
      <w:pPr>
        <w:ind w:right="-2"/>
      </w:pPr>
    </w:p>
    <w:p w14:paraId="21CC870D" w14:textId="77777777" w:rsidR="005028EC" w:rsidRPr="003269B7" w:rsidRDefault="005028EC" w:rsidP="005028EC">
      <w:pPr>
        <w:ind w:right="-2"/>
        <w:rPr>
          <w:b/>
          <w:szCs w:val="22"/>
        </w:rPr>
      </w:pPr>
      <w:r w:rsidRPr="003269B7">
        <w:rPr>
          <w:b/>
          <w:szCs w:val="22"/>
        </w:rPr>
        <w:t>Haittavaikutuksista ilmoittaminen</w:t>
      </w:r>
    </w:p>
    <w:p w14:paraId="3E65CB6C" w14:textId="77777777" w:rsidR="005028EC" w:rsidRPr="00940A67" w:rsidRDefault="005028EC" w:rsidP="005028EC">
      <w:pPr>
        <w:ind w:right="-2"/>
        <w:rPr>
          <w:szCs w:val="22"/>
        </w:rPr>
      </w:pPr>
      <w:r w:rsidRPr="00940A67">
        <w:rPr>
          <w:szCs w:val="22"/>
        </w:rPr>
        <w:lastRenderedPageBreak/>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6" w:history="1">
        <w:r w:rsidRPr="00940A67">
          <w:rPr>
            <w:rStyle w:val="Hyperlink"/>
            <w:color w:val="auto"/>
            <w:szCs w:val="22"/>
            <w:highlight w:val="lightGray"/>
          </w:rPr>
          <w:t>liitteessä V</w:t>
        </w:r>
      </w:hyperlink>
      <w:r w:rsidRPr="00940A67">
        <w:rPr>
          <w:rStyle w:val="Hyperlink"/>
          <w:color w:val="auto"/>
          <w:szCs w:val="22"/>
          <w:highlight w:val="lightGray"/>
        </w:rPr>
        <w:t xml:space="preserve"> </w:t>
      </w:r>
      <w:r w:rsidRPr="00940A67">
        <w:rPr>
          <w:szCs w:val="22"/>
          <w:highlight w:val="lightGray"/>
        </w:rPr>
        <w:t>luetellun kansallisen ilmoitusjärjestelmän kautta</w:t>
      </w:r>
      <w:r w:rsidRPr="00940A67">
        <w:rPr>
          <w:szCs w:val="22"/>
        </w:rPr>
        <w:t>. Ilmoittamalla haittavaikutuksista voit auttaa saamaan enemmän tietoa tämän lääkevalmisteen turvallisuudesta.</w:t>
      </w:r>
    </w:p>
    <w:p w14:paraId="6239D5EF" w14:textId="77777777" w:rsidR="001A2817" w:rsidRPr="00940A67" w:rsidRDefault="001A2817"/>
    <w:p w14:paraId="5FD11AA6" w14:textId="77777777" w:rsidR="00423EF8" w:rsidRPr="00940A67" w:rsidRDefault="00423EF8">
      <w:pPr>
        <w:tabs>
          <w:tab w:val="left" w:pos="567"/>
        </w:tabs>
        <w:rPr>
          <w:b/>
        </w:rPr>
      </w:pPr>
      <w:r w:rsidRPr="00940A67">
        <w:rPr>
          <w:b/>
        </w:rPr>
        <w:t>5.</w:t>
      </w:r>
      <w:r w:rsidRPr="00940A67">
        <w:rPr>
          <w:b/>
        </w:rPr>
        <w:tab/>
        <w:t>Z</w:t>
      </w:r>
      <w:r w:rsidR="00321B73" w:rsidRPr="00940A67">
        <w:rPr>
          <w:b/>
        </w:rPr>
        <w:t>iagenin säilyttäminen</w:t>
      </w:r>
    </w:p>
    <w:p w14:paraId="73F83090" w14:textId="77777777" w:rsidR="00423EF8" w:rsidRPr="00940A67" w:rsidRDefault="00423EF8">
      <w:pPr>
        <w:tabs>
          <w:tab w:val="left" w:pos="567"/>
        </w:tabs>
      </w:pPr>
    </w:p>
    <w:p w14:paraId="136BF17C" w14:textId="77777777" w:rsidR="00423EF8" w:rsidRPr="00940A67" w:rsidRDefault="00423EF8">
      <w:pPr>
        <w:tabs>
          <w:tab w:val="left" w:pos="567"/>
        </w:tabs>
      </w:pPr>
      <w:r w:rsidRPr="00940A67">
        <w:t>Ei lasten ulottuville eikä näkyville.</w:t>
      </w:r>
    </w:p>
    <w:p w14:paraId="2F1BEE8D" w14:textId="77777777" w:rsidR="00423EF8" w:rsidRPr="00940A67" w:rsidRDefault="00423EF8">
      <w:pPr>
        <w:tabs>
          <w:tab w:val="left" w:pos="567"/>
        </w:tabs>
      </w:pPr>
    </w:p>
    <w:p w14:paraId="5D9B5C28" w14:textId="77777777" w:rsidR="001A2817" w:rsidRPr="00940A67" w:rsidRDefault="001A2817" w:rsidP="001A2817">
      <w:pPr>
        <w:tabs>
          <w:tab w:val="left" w:pos="567"/>
        </w:tabs>
      </w:pPr>
      <w:r w:rsidRPr="00940A67">
        <w:t xml:space="preserve">Älä käytä </w:t>
      </w:r>
      <w:r w:rsidR="00321B73" w:rsidRPr="00940A67">
        <w:t xml:space="preserve">tätä lääkettä </w:t>
      </w:r>
      <w:r w:rsidRPr="00940A67">
        <w:t>pakkauksessa mainitun viimeisen käyttöpäivämäärän jälkeen. Viimeinen käyttöpäivämäärä tarkoittaa kuukauden viimeistä päivää.</w:t>
      </w:r>
    </w:p>
    <w:p w14:paraId="2C2B4891" w14:textId="77777777" w:rsidR="001A2817" w:rsidRPr="00940A67" w:rsidRDefault="001A2817">
      <w:pPr>
        <w:tabs>
          <w:tab w:val="left" w:pos="567"/>
        </w:tabs>
      </w:pPr>
    </w:p>
    <w:p w14:paraId="138BBAF2" w14:textId="732DEB15" w:rsidR="00423EF8" w:rsidRPr="00940A67" w:rsidRDefault="00423EF8">
      <w:pPr>
        <w:tabs>
          <w:tab w:val="left" w:pos="567"/>
        </w:tabs>
      </w:pPr>
      <w:r w:rsidRPr="00940A67">
        <w:t xml:space="preserve">Säilytä alle </w:t>
      </w:r>
      <w:r w:rsidR="00786A4F">
        <w:t>25</w:t>
      </w:r>
      <w:r w:rsidR="003A4846">
        <w:t> </w:t>
      </w:r>
      <w:r w:rsidR="0070683B" w:rsidRPr="00940A67">
        <w:t>°</w:t>
      </w:r>
      <w:r w:rsidRPr="00940A67">
        <w:t>C</w:t>
      </w:r>
      <w:r w:rsidR="008C1ACF" w:rsidRPr="00940A67">
        <w:t>.</w:t>
      </w:r>
    </w:p>
    <w:p w14:paraId="728F8857" w14:textId="77777777" w:rsidR="00423EF8" w:rsidRPr="00940A67" w:rsidRDefault="00423EF8">
      <w:pPr>
        <w:tabs>
          <w:tab w:val="left" w:pos="567"/>
        </w:tabs>
      </w:pPr>
    </w:p>
    <w:p w14:paraId="076E54D0" w14:textId="77777777" w:rsidR="00423EF8" w:rsidRPr="00940A67" w:rsidRDefault="00423EF8">
      <w:pPr>
        <w:tabs>
          <w:tab w:val="left" w:pos="567"/>
        </w:tabs>
      </w:pPr>
      <w:r w:rsidRPr="00940A67">
        <w:t>Käyttämätön lääke on hävitettävä kaksi kuukautta pakkauksen avaamisesta.</w:t>
      </w:r>
    </w:p>
    <w:p w14:paraId="2EB875EC" w14:textId="77777777" w:rsidR="00423EF8" w:rsidRPr="00940A67" w:rsidRDefault="00423EF8">
      <w:pPr>
        <w:tabs>
          <w:tab w:val="left" w:pos="567"/>
        </w:tabs>
      </w:pPr>
    </w:p>
    <w:p w14:paraId="7590A7B6" w14:textId="77777777" w:rsidR="00423EF8" w:rsidRPr="00940A67" w:rsidRDefault="00321B73">
      <w:pPr>
        <w:tabs>
          <w:tab w:val="left" w:pos="567"/>
        </w:tabs>
      </w:pPr>
      <w:r w:rsidRPr="00940A67">
        <w:t>Lääkkeitä ei tule heittää</w:t>
      </w:r>
      <w:r w:rsidR="001A2817" w:rsidRPr="00940A67">
        <w:t xml:space="preserve"> viemäriin </w:t>
      </w:r>
      <w:r w:rsidRPr="00940A67">
        <w:t>eikä hävittää</w:t>
      </w:r>
      <w:r w:rsidR="00423EF8" w:rsidRPr="00940A67">
        <w:t xml:space="preserve"> talousjätteiden mukana. K</w:t>
      </w:r>
      <w:r w:rsidR="007473CC" w:rsidRPr="00940A67">
        <w:t>ysy k</w:t>
      </w:r>
      <w:r w:rsidR="00423EF8" w:rsidRPr="00940A67">
        <w:t>äyttämättömien lääkkeiden hävittämisestä apteekista. Näin menetellen suojelet luontoa.</w:t>
      </w:r>
    </w:p>
    <w:p w14:paraId="497EEE2C" w14:textId="77777777" w:rsidR="00423EF8" w:rsidRPr="00940A67" w:rsidRDefault="00423EF8">
      <w:pPr>
        <w:tabs>
          <w:tab w:val="left" w:pos="567"/>
        </w:tabs>
      </w:pPr>
    </w:p>
    <w:p w14:paraId="2583EDF8" w14:textId="77777777" w:rsidR="00423EF8" w:rsidRPr="00940A67" w:rsidRDefault="00423EF8">
      <w:pPr>
        <w:tabs>
          <w:tab w:val="left" w:pos="567"/>
        </w:tabs>
        <w:rPr>
          <w:b/>
        </w:rPr>
      </w:pPr>
    </w:p>
    <w:p w14:paraId="514D10B8" w14:textId="77777777" w:rsidR="00423EF8" w:rsidRPr="00940A67" w:rsidRDefault="00423EF8">
      <w:pPr>
        <w:tabs>
          <w:tab w:val="left" w:pos="567"/>
        </w:tabs>
        <w:rPr>
          <w:b/>
        </w:rPr>
      </w:pPr>
      <w:r w:rsidRPr="00940A67">
        <w:rPr>
          <w:b/>
        </w:rPr>
        <w:t>6.</w:t>
      </w:r>
      <w:r w:rsidRPr="00940A67">
        <w:rPr>
          <w:b/>
        </w:rPr>
        <w:tab/>
      </w:r>
      <w:r w:rsidR="00321B73" w:rsidRPr="00940A67">
        <w:rPr>
          <w:b/>
        </w:rPr>
        <w:t>Pakkauksen sisältö ja muuta tietoa</w:t>
      </w:r>
    </w:p>
    <w:p w14:paraId="14874394" w14:textId="77777777" w:rsidR="00423EF8" w:rsidRPr="00940A67" w:rsidRDefault="00423EF8">
      <w:pPr>
        <w:rPr>
          <w:b/>
        </w:rPr>
      </w:pPr>
    </w:p>
    <w:p w14:paraId="24384B5A" w14:textId="77777777" w:rsidR="00423EF8" w:rsidRPr="00940A67" w:rsidRDefault="00423EF8">
      <w:pPr>
        <w:rPr>
          <w:b/>
        </w:rPr>
      </w:pPr>
      <w:r w:rsidRPr="00940A67">
        <w:rPr>
          <w:b/>
        </w:rPr>
        <w:t>Mitä Ziagen sisältää</w:t>
      </w:r>
    </w:p>
    <w:p w14:paraId="1EAF7338" w14:textId="77777777" w:rsidR="00423EF8" w:rsidRPr="00940A67" w:rsidRDefault="00423EF8">
      <w:r w:rsidRPr="00940A67">
        <w:t xml:space="preserve">Millilitrassa Ziagen oraaliliuosta on 20 mg vaikuttavaa ainetta, abakaviiria (sulfaattina). </w:t>
      </w:r>
    </w:p>
    <w:p w14:paraId="4BE3F5AC" w14:textId="77777777" w:rsidR="00423EF8" w:rsidRPr="00940A67" w:rsidRDefault="00423EF8"/>
    <w:p w14:paraId="0354A885" w14:textId="77777777" w:rsidR="00423EF8" w:rsidRPr="00940A67" w:rsidRDefault="00423EF8">
      <w:r w:rsidRPr="00940A67">
        <w:t>Muut aineet ovat sorbitoli 70 % (E420), sakkariininatrium, natriumsitraatti, vedetön sitruunahappo, metyyliparahydroksibentsoaatti (E218), propyyliparahydroksibentsoaatti (E216), propyleeniglykoli (E1520), maltodekstriini, maitohappo, glyserolitriasetaatti sekä keinotekoinen mansikan ja banaanin makuinen makuaine ja puhdistettu vesi</w:t>
      </w:r>
      <w:r w:rsidR="00FB5ED3" w:rsidRPr="00940A67">
        <w:t>, natriumhydroksidi ja/tai kloorivetyhappo pH:n säätämiseksi</w:t>
      </w:r>
      <w:r w:rsidRPr="00940A67">
        <w:t>.</w:t>
      </w:r>
    </w:p>
    <w:p w14:paraId="61D1B268" w14:textId="77777777" w:rsidR="00423EF8" w:rsidRPr="00940A67" w:rsidRDefault="00423EF8">
      <w:pPr>
        <w:rPr>
          <w:b/>
          <w:u w:val="single"/>
        </w:rPr>
      </w:pPr>
    </w:p>
    <w:p w14:paraId="44B6338C" w14:textId="77777777" w:rsidR="00E36B36" w:rsidRPr="00940A67" w:rsidRDefault="00423EF8" w:rsidP="00E36B36">
      <w:pPr>
        <w:keepNext/>
      </w:pPr>
      <w:r w:rsidRPr="00940A67">
        <w:rPr>
          <w:b/>
        </w:rPr>
        <w:t>Lääkevalmisteen kuvaus ja pakkauskoko</w:t>
      </w:r>
    </w:p>
    <w:p w14:paraId="1CE464B1" w14:textId="77777777" w:rsidR="00423EF8" w:rsidRPr="00940A67" w:rsidRDefault="00423EF8" w:rsidP="00E36B36">
      <w:pPr>
        <w:keepNext/>
      </w:pPr>
      <w:r w:rsidRPr="00940A67">
        <w:t xml:space="preserve">Ziagen oraaliliuos on kirkas tai kellertävä liuos, </w:t>
      </w:r>
      <w:r w:rsidR="00DE4922">
        <w:t>jonka väri saattaa muuttua ruskeaksi ajan myötä ja</w:t>
      </w:r>
      <w:r w:rsidR="00DE4922" w:rsidRPr="00940A67">
        <w:t xml:space="preserve"> </w:t>
      </w:r>
      <w:r w:rsidRPr="00940A67">
        <w:t xml:space="preserve">joka maistuu mansikalta/banaanilta. Ziagen oraaliliuos on </w:t>
      </w:r>
      <w:r w:rsidR="00A300E8" w:rsidRPr="00940A67">
        <w:t>pahvikotelossa</w:t>
      </w:r>
      <w:r w:rsidRPr="00940A67">
        <w:t>, jossa on valkoinen polyetyleenipullo, jossa on turvakorkki. Pullossa on 240 ml (20 mg abakaviiria /ml) liuosta. Pakkauksessa on 10 ml:n annostelumitta ja muovinen välikappale sen liittämiseksi pulloon.</w:t>
      </w:r>
    </w:p>
    <w:p w14:paraId="00F7A42F" w14:textId="77777777" w:rsidR="00423EF8" w:rsidRPr="00940A67" w:rsidRDefault="00423EF8" w:rsidP="00624DF6">
      <w:pPr>
        <w:rPr>
          <w:b/>
        </w:rPr>
      </w:pPr>
    </w:p>
    <w:p w14:paraId="3762564C" w14:textId="77777777" w:rsidR="001A2817" w:rsidRPr="0073571D" w:rsidRDefault="001A2817" w:rsidP="001A2817">
      <w:pPr>
        <w:keepNext/>
        <w:widowControl w:val="0"/>
        <w:tabs>
          <w:tab w:val="left" w:pos="3402"/>
        </w:tabs>
        <w:rPr>
          <w:b/>
        </w:rPr>
      </w:pPr>
      <w:r w:rsidRPr="0073571D">
        <w:rPr>
          <w:b/>
        </w:rPr>
        <w:t>Myyntiluvan haltija</w:t>
      </w:r>
    </w:p>
    <w:p w14:paraId="5295766E" w14:textId="77777777" w:rsidR="001A2817" w:rsidRPr="0073571D" w:rsidRDefault="00CE3CE2" w:rsidP="005921F9">
      <w:pPr>
        <w:keepNext/>
        <w:widowControl w:val="0"/>
        <w:tabs>
          <w:tab w:val="left" w:pos="567"/>
        </w:tabs>
      </w:pPr>
      <w:r w:rsidRPr="0073571D">
        <w:t xml:space="preserve">ViiV Healthcare BV, </w:t>
      </w:r>
      <w:r w:rsidR="00A17850" w:rsidRPr="0073571D">
        <w:t>Van Asch van Wijckstraat 55H, 3811 LP Amersfoort</w:t>
      </w:r>
      <w:r w:rsidRPr="0073571D">
        <w:t>, Alankomaat</w:t>
      </w:r>
    </w:p>
    <w:p w14:paraId="4AED3094" w14:textId="77777777" w:rsidR="001A2817" w:rsidRPr="0073571D" w:rsidRDefault="001A2817" w:rsidP="001A2817">
      <w:pPr>
        <w:keepNext/>
        <w:widowControl w:val="0"/>
        <w:tabs>
          <w:tab w:val="left" w:pos="3402"/>
        </w:tabs>
      </w:pPr>
    </w:p>
    <w:p w14:paraId="086D76B6" w14:textId="77777777" w:rsidR="001A2817" w:rsidRPr="00AE2BE0" w:rsidRDefault="001A2817" w:rsidP="001A2817">
      <w:pPr>
        <w:keepNext/>
        <w:widowControl w:val="0"/>
        <w:tabs>
          <w:tab w:val="left" w:pos="3402"/>
        </w:tabs>
        <w:rPr>
          <w:b/>
          <w:lang w:val="en-US"/>
        </w:rPr>
      </w:pPr>
      <w:r w:rsidRPr="00AE2BE0">
        <w:rPr>
          <w:b/>
          <w:lang w:val="en-US"/>
        </w:rPr>
        <w:t>Valmistaja</w:t>
      </w:r>
    </w:p>
    <w:p w14:paraId="5018609F" w14:textId="77777777" w:rsidR="00A250BF" w:rsidRPr="007A0B71" w:rsidRDefault="00A250BF" w:rsidP="007A0B71">
      <w:pPr>
        <w:keepNext/>
        <w:widowControl w:val="0"/>
        <w:tabs>
          <w:tab w:val="left" w:pos="3402"/>
        </w:tabs>
        <w:rPr>
          <w:lang w:val="en-US"/>
        </w:rPr>
      </w:pPr>
      <w:r w:rsidRPr="007A0B71">
        <w:rPr>
          <w:lang w:val="en-US"/>
        </w:rPr>
        <w:t>ViiV Healthcare Trading Services UK Limited, 12 Riverwalk, Citywest Business Campus, Dublin 24,</w:t>
      </w:r>
    </w:p>
    <w:p w14:paraId="523FA487" w14:textId="77777777" w:rsidR="00A250BF" w:rsidRPr="0073571D" w:rsidRDefault="00A250BF" w:rsidP="007A0B71">
      <w:pPr>
        <w:keepNext/>
        <w:widowControl w:val="0"/>
        <w:tabs>
          <w:tab w:val="left" w:pos="3402"/>
        </w:tabs>
        <w:rPr>
          <w:szCs w:val="22"/>
          <w:shd w:val="pct15" w:color="auto" w:fill="FFFFFF"/>
        </w:rPr>
      </w:pPr>
      <w:r w:rsidRPr="0073571D">
        <w:t>Irlanti</w:t>
      </w:r>
    </w:p>
    <w:p w14:paraId="6E97B70A" w14:textId="77777777" w:rsidR="00A250BF" w:rsidRPr="00940A67" w:rsidRDefault="00A250BF" w:rsidP="00A250BF"/>
    <w:p w14:paraId="4D55FF55" w14:textId="77777777" w:rsidR="00423EF8" w:rsidRPr="00940A67" w:rsidRDefault="00423EF8">
      <w:r w:rsidRPr="00940A67">
        <w:t>Lisätietoja tästä lääkevalmisteesta antaa myyntiluvan haltijan paikallinen edustaja.</w:t>
      </w:r>
    </w:p>
    <w:p w14:paraId="77312DBA" w14:textId="77777777" w:rsidR="00AB23D1" w:rsidRPr="00940A67" w:rsidRDefault="00AB23D1">
      <w:pPr>
        <w:ind w:right="-2"/>
      </w:pPr>
    </w:p>
    <w:tbl>
      <w:tblPr>
        <w:tblW w:w="9214" w:type="dxa"/>
        <w:tblInd w:w="108" w:type="dxa"/>
        <w:tblLayout w:type="fixed"/>
        <w:tblLook w:val="0000" w:firstRow="0" w:lastRow="0" w:firstColumn="0" w:lastColumn="0" w:noHBand="0" w:noVBand="0"/>
      </w:tblPr>
      <w:tblGrid>
        <w:gridCol w:w="4536"/>
        <w:gridCol w:w="4678"/>
      </w:tblGrid>
      <w:tr w:rsidR="00442F57" w:rsidRPr="00625E81" w14:paraId="15E0D71E" w14:textId="77777777">
        <w:trPr>
          <w:cantSplit/>
        </w:trPr>
        <w:tc>
          <w:tcPr>
            <w:tcW w:w="4536" w:type="dxa"/>
          </w:tcPr>
          <w:p w14:paraId="64CB44CF" w14:textId="77777777" w:rsidR="00442F57" w:rsidRPr="00253CA5" w:rsidRDefault="00442F57" w:rsidP="00442F57">
            <w:pPr>
              <w:rPr>
                <w:b/>
                <w:snapToGrid w:val="0"/>
                <w:lang w:val="fr-FR"/>
              </w:rPr>
            </w:pPr>
            <w:r w:rsidRPr="00253CA5">
              <w:rPr>
                <w:b/>
                <w:lang w:val="fr-FR"/>
              </w:rPr>
              <w:t>België/Belgique/Belgien</w:t>
            </w:r>
          </w:p>
          <w:p w14:paraId="651BA013" w14:textId="77777777" w:rsidR="00442F57" w:rsidRPr="00253CA5" w:rsidRDefault="00442F57" w:rsidP="00442F57">
            <w:pPr>
              <w:spacing w:line="240" w:lineRule="atLeast"/>
              <w:rPr>
                <w:lang w:val="fr-BE"/>
              </w:rPr>
            </w:pPr>
            <w:r w:rsidRPr="001C1176">
              <w:rPr>
                <w:color w:val="000000"/>
                <w:lang w:val="en-US"/>
              </w:rPr>
              <w:t>ViiV Healthcare srl/bv</w:t>
            </w:r>
          </w:p>
          <w:p w14:paraId="6FD8E1CD" w14:textId="77777777" w:rsidR="00442F57" w:rsidRPr="00253CA5" w:rsidRDefault="00442F57" w:rsidP="00442F57">
            <w:pPr>
              <w:spacing w:line="240" w:lineRule="atLeast"/>
              <w:rPr>
                <w:snapToGrid w:val="0"/>
                <w:lang w:val="fr-FR"/>
              </w:rPr>
            </w:pPr>
            <w:r w:rsidRPr="00253CA5">
              <w:rPr>
                <w:lang w:val="fr-BE"/>
              </w:rPr>
              <w:t xml:space="preserve">Tél/Tel: </w:t>
            </w:r>
            <w:r w:rsidRPr="00253CA5">
              <w:rPr>
                <w:snapToGrid w:val="0"/>
                <w:lang w:val="fr-FR"/>
              </w:rPr>
              <w:t>+ 32 (0) 10 85 65 00</w:t>
            </w:r>
          </w:p>
          <w:p w14:paraId="4236BB7E" w14:textId="40E9CF87" w:rsidR="00442F57" w:rsidRPr="00C367C8" w:rsidRDefault="00442F57" w:rsidP="00442F57">
            <w:pPr>
              <w:spacing w:line="240" w:lineRule="atLeast"/>
              <w:rPr>
                <w:snapToGrid w:val="0"/>
                <w:lang w:val="fr-FR"/>
              </w:rPr>
            </w:pPr>
          </w:p>
        </w:tc>
        <w:tc>
          <w:tcPr>
            <w:tcW w:w="4678" w:type="dxa"/>
          </w:tcPr>
          <w:p w14:paraId="6E5B5AB3" w14:textId="77777777" w:rsidR="00442F57" w:rsidRPr="001C1176" w:rsidRDefault="00442F57" w:rsidP="00442F57">
            <w:pPr>
              <w:rPr>
                <w:b/>
                <w:lang w:val="en-US"/>
              </w:rPr>
            </w:pPr>
            <w:r w:rsidRPr="001C1176">
              <w:rPr>
                <w:b/>
                <w:lang w:val="en-US"/>
              </w:rPr>
              <w:t>Lietuva</w:t>
            </w:r>
          </w:p>
          <w:p w14:paraId="41B36E27" w14:textId="77777777" w:rsidR="00442F57" w:rsidRPr="001C1176" w:rsidRDefault="00442F57" w:rsidP="00442F57">
            <w:pPr>
              <w:rPr>
                <w:color w:val="000000"/>
                <w:lang w:val="en-US"/>
              </w:rPr>
            </w:pPr>
            <w:r w:rsidRPr="001C1176">
              <w:rPr>
                <w:color w:val="000000"/>
                <w:lang w:val="en-US"/>
              </w:rPr>
              <w:t>ViiV Healthcare BV</w:t>
            </w:r>
          </w:p>
          <w:p w14:paraId="0F06E08A" w14:textId="44CA194D" w:rsidR="00442F57" w:rsidRPr="00C367C8" w:rsidRDefault="00442F57" w:rsidP="00442F57">
            <w:pPr>
              <w:rPr>
                <w:snapToGrid w:val="0"/>
                <w:lang w:val="en-US"/>
              </w:rPr>
            </w:pPr>
            <w:r w:rsidRPr="00253CA5">
              <w:rPr>
                <w:snapToGrid w:val="0"/>
                <w:lang w:val="en-US"/>
              </w:rPr>
              <w:t xml:space="preserve">Tel: + 370 </w:t>
            </w:r>
            <w:r w:rsidRPr="001C1176">
              <w:rPr>
                <w:color w:val="000000"/>
                <w:lang w:val="en-US"/>
              </w:rPr>
              <w:t>80000334</w:t>
            </w:r>
          </w:p>
        </w:tc>
      </w:tr>
      <w:tr w:rsidR="00442F57" w:rsidRPr="00A17850" w14:paraId="3037EDC4" w14:textId="77777777">
        <w:trPr>
          <w:cantSplit/>
        </w:trPr>
        <w:tc>
          <w:tcPr>
            <w:tcW w:w="4536" w:type="dxa"/>
          </w:tcPr>
          <w:p w14:paraId="5528036B" w14:textId="77777777" w:rsidR="00442F57" w:rsidRPr="00253CA5" w:rsidRDefault="00442F57" w:rsidP="00442F57">
            <w:pPr>
              <w:autoSpaceDE w:val="0"/>
              <w:autoSpaceDN w:val="0"/>
              <w:adjustRightInd w:val="0"/>
              <w:rPr>
                <w:b/>
                <w:bCs/>
                <w:szCs w:val="22"/>
                <w:lang w:val="bg-BG"/>
              </w:rPr>
            </w:pPr>
            <w:r w:rsidRPr="00253CA5">
              <w:rPr>
                <w:b/>
                <w:bCs/>
                <w:szCs w:val="22"/>
                <w:lang w:val="bg-BG"/>
              </w:rPr>
              <w:t>България</w:t>
            </w:r>
          </w:p>
          <w:p w14:paraId="7B17F8CF" w14:textId="77777777" w:rsidR="00442F57" w:rsidRPr="001C1176" w:rsidRDefault="00442F57" w:rsidP="00442F57">
            <w:pPr>
              <w:rPr>
                <w:color w:val="000000"/>
                <w:lang w:val="en-US"/>
              </w:rPr>
            </w:pPr>
            <w:r w:rsidRPr="001C1176">
              <w:rPr>
                <w:color w:val="000000"/>
                <w:lang w:val="en-US"/>
              </w:rPr>
              <w:t>ViiV Healthcare BV</w:t>
            </w:r>
          </w:p>
          <w:p w14:paraId="6080043C" w14:textId="0265A670" w:rsidR="00442F57" w:rsidRPr="00253CA5" w:rsidRDefault="00442F57" w:rsidP="00442F57">
            <w:pPr>
              <w:autoSpaceDE w:val="0"/>
              <w:autoSpaceDN w:val="0"/>
              <w:adjustRightInd w:val="0"/>
              <w:rPr>
                <w:lang w:val="en-US"/>
              </w:rPr>
            </w:pPr>
            <w:r w:rsidRPr="00253CA5">
              <w:rPr>
                <w:lang w:val="en-US"/>
              </w:rPr>
              <w:t>Te</w:t>
            </w:r>
            <w:r w:rsidRPr="00253CA5">
              <w:rPr>
                <w:lang w:val="bg-BG"/>
              </w:rPr>
              <w:t>л.</w:t>
            </w:r>
            <w:r w:rsidRPr="00253CA5">
              <w:rPr>
                <w:lang w:val="en-US"/>
              </w:rPr>
              <w:t xml:space="preserve">: + </w:t>
            </w:r>
            <w:r w:rsidRPr="001C1176">
              <w:rPr>
                <w:color w:val="000000"/>
                <w:lang w:val="en-US"/>
              </w:rPr>
              <w:t>359 80018205</w:t>
            </w:r>
          </w:p>
          <w:p w14:paraId="7A8995F5" w14:textId="77777777" w:rsidR="00442F57" w:rsidRPr="00C367C8" w:rsidRDefault="00442F57" w:rsidP="00442F57">
            <w:pPr>
              <w:autoSpaceDE w:val="0"/>
              <w:autoSpaceDN w:val="0"/>
              <w:adjustRightInd w:val="0"/>
              <w:rPr>
                <w:snapToGrid w:val="0"/>
                <w:lang w:val="en-US"/>
              </w:rPr>
            </w:pPr>
          </w:p>
        </w:tc>
        <w:tc>
          <w:tcPr>
            <w:tcW w:w="4678" w:type="dxa"/>
          </w:tcPr>
          <w:p w14:paraId="2A2F4977" w14:textId="77777777" w:rsidR="00442F57" w:rsidRPr="00253CA5" w:rsidRDefault="00442F57" w:rsidP="00442F57">
            <w:pPr>
              <w:rPr>
                <w:b/>
                <w:snapToGrid w:val="0"/>
                <w:lang w:val="fr-FR"/>
              </w:rPr>
            </w:pPr>
            <w:r w:rsidRPr="00253CA5">
              <w:rPr>
                <w:b/>
                <w:snapToGrid w:val="0"/>
                <w:lang w:val="fr-FR"/>
              </w:rPr>
              <w:t>Luxembourg/Luxemburg</w:t>
            </w:r>
          </w:p>
          <w:p w14:paraId="732221A2" w14:textId="77777777" w:rsidR="00442F57" w:rsidRPr="001C1176" w:rsidRDefault="00442F57" w:rsidP="00442F57">
            <w:pPr>
              <w:rPr>
                <w:color w:val="000000"/>
                <w:lang w:val="en-US"/>
              </w:rPr>
            </w:pPr>
            <w:r w:rsidRPr="001C1176">
              <w:rPr>
                <w:color w:val="000000"/>
                <w:lang w:val="en-US"/>
              </w:rPr>
              <w:t>ViiV Healthcare srl/bv</w:t>
            </w:r>
          </w:p>
          <w:p w14:paraId="7F714806" w14:textId="77777777" w:rsidR="00442F57" w:rsidRPr="00253CA5" w:rsidRDefault="00442F57" w:rsidP="00442F57">
            <w:pPr>
              <w:rPr>
                <w:snapToGrid w:val="0"/>
                <w:lang w:val="fr-FR"/>
              </w:rPr>
            </w:pPr>
            <w:r w:rsidRPr="00253CA5">
              <w:rPr>
                <w:snapToGrid w:val="0"/>
                <w:lang w:val="fr-FR"/>
              </w:rPr>
              <w:t>Belgique/Belgien</w:t>
            </w:r>
          </w:p>
          <w:p w14:paraId="37E4F7E8" w14:textId="77777777" w:rsidR="00442F57" w:rsidRPr="00253CA5" w:rsidRDefault="00442F57" w:rsidP="00442F57">
            <w:pPr>
              <w:rPr>
                <w:snapToGrid w:val="0"/>
                <w:lang w:val="en-US"/>
              </w:rPr>
            </w:pPr>
            <w:r w:rsidRPr="00253CA5">
              <w:rPr>
                <w:lang w:val="fr-BE"/>
              </w:rPr>
              <w:t xml:space="preserve">Tél/Tel: </w:t>
            </w:r>
            <w:r w:rsidRPr="00253CA5">
              <w:rPr>
                <w:snapToGrid w:val="0"/>
                <w:lang w:val="en-US"/>
              </w:rPr>
              <w:t xml:space="preserve">+ 32 (0) 10 85 65 00 </w:t>
            </w:r>
          </w:p>
          <w:p w14:paraId="567DB93B" w14:textId="77777777" w:rsidR="00442F57" w:rsidRPr="00A17850" w:rsidRDefault="00442F57" w:rsidP="00442F57">
            <w:pPr>
              <w:rPr>
                <w:b/>
                <w:lang w:val="en-US"/>
              </w:rPr>
            </w:pPr>
          </w:p>
        </w:tc>
      </w:tr>
      <w:tr w:rsidR="00442F57" w:rsidRPr="00625E81" w14:paraId="1695F48E" w14:textId="77777777">
        <w:trPr>
          <w:cantSplit/>
        </w:trPr>
        <w:tc>
          <w:tcPr>
            <w:tcW w:w="4536" w:type="dxa"/>
          </w:tcPr>
          <w:p w14:paraId="66073E25" w14:textId="77777777" w:rsidR="00442F57" w:rsidRPr="004602AE" w:rsidRDefault="00442F57" w:rsidP="00442F57">
            <w:pPr>
              <w:rPr>
                <w:b/>
                <w:snapToGrid w:val="0"/>
                <w:lang w:val="sv-SE"/>
              </w:rPr>
            </w:pPr>
            <w:r w:rsidRPr="004602AE">
              <w:rPr>
                <w:b/>
                <w:snapToGrid w:val="0"/>
                <w:lang w:val="sv-SE"/>
              </w:rPr>
              <w:lastRenderedPageBreak/>
              <w:t>Česká republika</w:t>
            </w:r>
          </w:p>
          <w:p w14:paraId="3EE7FA7E" w14:textId="77777777" w:rsidR="00442F57" w:rsidRPr="004602AE" w:rsidRDefault="00442F57" w:rsidP="00442F57">
            <w:pPr>
              <w:rPr>
                <w:snapToGrid w:val="0"/>
                <w:lang w:val="sv-SE"/>
              </w:rPr>
            </w:pPr>
            <w:r w:rsidRPr="004602AE">
              <w:rPr>
                <w:snapToGrid w:val="0"/>
                <w:lang w:val="sv-SE"/>
              </w:rPr>
              <w:t>GlaxoSmithKline s.r.o.</w:t>
            </w:r>
          </w:p>
          <w:p w14:paraId="64818093" w14:textId="77777777" w:rsidR="00442F57" w:rsidRPr="00253CA5" w:rsidRDefault="00442F57" w:rsidP="00442F57">
            <w:r w:rsidRPr="00253CA5">
              <w:rPr>
                <w:snapToGrid w:val="0"/>
                <w:lang w:val="en-US"/>
              </w:rPr>
              <w:t>Tel: + 420 222 001 111</w:t>
            </w:r>
          </w:p>
          <w:p w14:paraId="572E6835" w14:textId="77777777" w:rsidR="00442F57" w:rsidRPr="00253CA5" w:rsidRDefault="00442F57" w:rsidP="00442F57">
            <w:r w:rsidRPr="00353731">
              <w:t>cz.info@gsk.com</w:t>
            </w:r>
          </w:p>
          <w:p w14:paraId="0E041859" w14:textId="77777777" w:rsidR="00442F57" w:rsidRPr="00C367C8" w:rsidRDefault="00442F57" w:rsidP="00442F57">
            <w:pPr>
              <w:rPr>
                <w:snapToGrid w:val="0"/>
                <w:lang w:val="en-US"/>
              </w:rPr>
            </w:pPr>
          </w:p>
        </w:tc>
        <w:tc>
          <w:tcPr>
            <w:tcW w:w="4678" w:type="dxa"/>
          </w:tcPr>
          <w:p w14:paraId="59E02462" w14:textId="77777777" w:rsidR="00442F57" w:rsidRPr="001C1176" w:rsidRDefault="00442F57" w:rsidP="00442F57">
            <w:pPr>
              <w:rPr>
                <w:b/>
                <w:lang w:val="en-US"/>
              </w:rPr>
            </w:pPr>
            <w:r w:rsidRPr="001C1176">
              <w:rPr>
                <w:b/>
                <w:lang w:val="en-US"/>
              </w:rPr>
              <w:t>Magyarország</w:t>
            </w:r>
          </w:p>
          <w:p w14:paraId="06E0B4AC" w14:textId="77777777" w:rsidR="00442F57" w:rsidRPr="001C1176" w:rsidRDefault="00442F57" w:rsidP="00442F57">
            <w:pPr>
              <w:rPr>
                <w:color w:val="000000"/>
                <w:lang w:val="en-US"/>
              </w:rPr>
            </w:pPr>
            <w:r w:rsidRPr="001C1176">
              <w:rPr>
                <w:color w:val="000000"/>
                <w:lang w:val="en-US"/>
              </w:rPr>
              <w:t>ViiV Healthcare BV</w:t>
            </w:r>
          </w:p>
          <w:p w14:paraId="4083AD23" w14:textId="3F599642" w:rsidR="00442F57" w:rsidRPr="001C1176" w:rsidRDefault="00442F57" w:rsidP="00442F57">
            <w:pPr>
              <w:rPr>
                <w:b/>
                <w:lang w:val="en-US"/>
              </w:rPr>
            </w:pPr>
            <w:r w:rsidRPr="00253CA5">
              <w:rPr>
                <w:snapToGrid w:val="0"/>
                <w:lang w:val="en-US"/>
              </w:rPr>
              <w:t xml:space="preserve">Tel.: + 36 </w:t>
            </w:r>
            <w:r w:rsidRPr="001C1176">
              <w:rPr>
                <w:color w:val="000000"/>
                <w:lang w:val="en-US"/>
              </w:rPr>
              <w:t>80088309</w:t>
            </w:r>
          </w:p>
        </w:tc>
      </w:tr>
      <w:tr w:rsidR="00442F57" w:rsidRPr="00625E81" w14:paraId="6EF9F3EB" w14:textId="77777777">
        <w:trPr>
          <w:cantSplit/>
        </w:trPr>
        <w:tc>
          <w:tcPr>
            <w:tcW w:w="4536" w:type="dxa"/>
          </w:tcPr>
          <w:p w14:paraId="021CB5BE" w14:textId="77777777" w:rsidR="00442F57" w:rsidRPr="00253CA5" w:rsidRDefault="00442F57" w:rsidP="00442F57">
            <w:pPr>
              <w:rPr>
                <w:snapToGrid w:val="0"/>
                <w:lang w:val="en-US"/>
              </w:rPr>
            </w:pPr>
            <w:r w:rsidRPr="001C1176">
              <w:rPr>
                <w:b/>
                <w:lang w:val="en-US"/>
              </w:rPr>
              <w:t>Danmark</w:t>
            </w:r>
          </w:p>
          <w:p w14:paraId="2274FB37" w14:textId="77777777" w:rsidR="00442F57" w:rsidRPr="00253CA5" w:rsidRDefault="00442F57" w:rsidP="00442F57">
            <w:pPr>
              <w:rPr>
                <w:snapToGrid w:val="0"/>
                <w:lang w:val="en-US"/>
              </w:rPr>
            </w:pPr>
            <w:r w:rsidRPr="00253CA5">
              <w:rPr>
                <w:snapToGrid w:val="0"/>
                <w:lang w:val="en-US"/>
              </w:rPr>
              <w:t>GlaxoSmithKline Pharma A/S</w:t>
            </w:r>
          </w:p>
          <w:p w14:paraId="7CD62181" w14:textId="77777777" w:rsidR="00442F57" w:rsidRPr="00253CA5" w:rsidRDefault="00442F57" w:rsidP="00442F57">
            <w:pPr>
              <w:rPr>
                <w:snapToGrid w:val="0"/>
                <w:lang w:val="en-US"/>
              </w:rPr>
            </w:pPr>
            <w:r w:rsidRPr="00253CA5">
              <w:rPr>
                <w:snapToGrid w:val="0"/>
                <w:lang w:val="en-US"/>
              </w:rPr>
              <w:t>Tlf: + 45 36 35 91 00</w:t>
            </w:r>
          </w:p>
          <w:p w14:paraId="3DD04F5E" w14:textId="77777777" w:rsidR="00442F57" w:rsidRPr="00253CA5" w:rsidRDefault="00442F57" w:rsidP="00442F57">
            <w:r w:rsidRPr="00253CA5">
              <w:rPr>
                <w:snapToGrid w:val="0"/>
                <w:lang w:val="en-US"/>
              </w:rPr>
              <w:t>dk-info@gsk.com</w:t>
            </w:r>
          </w:p>
          <w:p w14:paraId="700F51B8" w14:textId="77777777" w:rsidR="00442F57" w:rsidRPr="00C367C8" w:rsidRDefault="00442F57" w:rsidP="00442F57">
            <w:pPr>
              <w:rPr>
                <w:b/>
              </w:rPr>
            </w:pPr>
          </w:p>
        </w:tc>
        <w:tc>
          <w:tcPr>
            <w:tcW w:w="4678" w:type="dxa"/>
          </w:tcPr>
          <w:p w14:paraId="38C68507" w14:textId="77777777" w:rsidR="00442F57" w:rsidRPr="001C1176" w:rsidRDefault="00442F57" w:rsidP="00442F57">
            <w:pPr>
              <w:rPr>
                <w:b/>
                <w:lang w:val="en-US"/>
              </w:rPr>
            </w:pPr>
            <w:r w:rsidRPr="001C1176">
              <w:rPr>
                <w:b/>
                <w:lang w:val="en-US"/>
              </w:rPr>
              <w:t>Malta</w:t>
            </w:r>
          </w:p>
          <w:p w14:paraId="32EA40AD" w14:textId="77777777" w:rsidR="00442F57" w:rsidRPr="001C1176" w:rsidRDefault="00442F57" w:rsidP="00442F57">
            <w:pPr>
              <w:rPr>
                <w:color w:val="000000"/>
                <w:lang w:val="en-US"/>
              </w:rPr>
            </w:pPr>
            <w:r w:rsidRPr="001C1176">
              <w:rPr>
                <w:color w:val="000000"/>
                <w:lang w:val="en-US"/>
              </w:rPr>
              <w:t>ViiV Healthcare BV</w:t>
            </w:r>
          </w:p>
          <w:p w14:paraId="210C4684" w14:textId="58E33E44" w:rsidR="00442F57" w:rsidRPr="001C1176" w:rsidRDefault="00442F57" w:rsidP="00442F57">
            <w:pPr>
              <w:rPr>
                <w:snapToGrid w:val="0"/>
                <w:lang w:val="en-US"/>
              </w:rPr>
            </w:pPr>
            <w:r w:rsidRPr="00253CA5">
              <w:rPr>
                <w:snapToGrid w:val="0"/>
                <w:lang w:val="en-US"/>
              </w:rPr>
              <w:t xml:space="preserve">Tel: + 356 </w:t>
            </w:r>
            <w:r w:rsidRPr="001C1176">
              <w:rPr>
                <w:color w:val="000000"/>
                <w:lang w:val="en-US"/>
              </w:rPr>
              <w:t>80065004</w:t>
            </w:r>
          </w:p>
        </w:tc>
      </w:tr>
      <w:tr w:rsidR="00442F57" w:rsidRPr="00B45BDC" w14:paraId="0B4BCBCB" w14:textId="77777777">
        <w:trPr>
          <w:cantSplit/>
        </w:trPr>
        <w:tc>
          <w:tcPr>
            <w:tcW w:w="4536" w:type="dxa"/>
          </w:tcPr>
          <w:p w14:paraId="26C1B9A9" w14:textId="77777777" w:rsidR="00442F57" w:rsidRPr="00253CA5" w:rsidRDefault="00442F57" w:rsidP="00442F57">
            <w:pPr>
              <w:rPr>
                <w:snapToGrid w:val="0"/>
                <w:lang w:val="en-US"/>
              </w:rPr>
            </w:pPr>
            <w:r w:rsidRPr="001C1176">
              <w:rPr>
                <w:b/>
                <w:lang w:val="en-US"/>
              </w:rPr>
              <w:t>Deutschland</w:t>
            </w:r>
          </w:p>
          <w:p w14:paraId="70FC4575" w14:textId="77777777" w:rsidR="00442F57" w:rsidRPr="001C1176" w:rsidRDefault="00442F57" w:rsidP="00442F57">
            <w:pPr>
              <w:rPr>
                <w:color w:val="000000"/>
                <w:lang w:val="en-US"/>
              </w:rPr>
            </w:pPr>
            <w:r w:rsidRPr="001C1176">
              <w:rPr>
                <w:color w:val="000000"/>
                <w:lang w:val="en-US"/>
              </w:rPr>
              <w:t xml:space="preserve">ViiV Healthcare GmbH </w:t>
            </w:r>
          </w:p>
          <w:p w14:paraId="19019B22" w14:textId="77777777" w:rsidR="00442F57" w:rsidRPr="00253CA5" w:rsidRDefault="00442F57" w:rsidP="00442F57">
            <w:pPr>
              <w:rPr>
                <w:snapToGrid w:val="0"/>
                <w:lang w:val="en-US"/>
              </w:rPr>
            </w:pPr>
            <w:r w:rsidRPr="00253CA5">
              <w:rPr>
                <w:lang w:val="de-DE"/>
              </w:rPr>
              <w:t xml:space="preserve">Tel.: </w:t>
            </w:r>
            <w:r w:rsidRPr="00253CA5">
              <w:rPr>
                <w:snapToGrid w:val="0"/>
                <w:lang w:val="en-US"/>
              </w:rPr>
              <w:t xml:space="preserve">+ 49 (0)89 </w:t>
            </w:r>
            <w:r w:rsidRPr="001C1176">
              <w:rPr>
                <w:color w:val="000000"/>
                <w:lang w:val="en-US"/>
              </w:rPr>
              <w:t>203 0038-10</w:t>
            </w:r>
          </w:p>
          <w:p w14:paraId="6DA9241E" w14:textId="77777777" w:rsidR="00442F57" w:rsidRPr="00253CA5" w:rsidRDefault="00442F57" w:rsidP="00442F57">
            <w:r w:rsidRPr="006172DC">
              <w:t>viiv.med.info@viivhealthcare.com</w:t>
            </w:r>
          </w:p>
          <w:p w14:paraId="576F0F26" w14:textId="77777777" w:rsidR="00442F57" w:rsidRPr="00C367C8" w:rsidRDefault="00442F57" w:rsidP="00442F57">
            <w:pPr>
              <w:rPr>
                <w:b/>
              </w:rPr>
            </w:pPr>
          </w:p>
        </w:tc>
        <w:tc>
          <w:tcPr>
            <w:tcW w:w="4678" w:type="dxa"/>
          </w:tcPr>
          <w:p w14:paraId="5AB06BEB" w14:textId="77777777" w:rsidR="00442F57" w:rsidRPr="00253CA5" w:rsidRDefault="00442F57" w:rsidP="00442F57">
            <w:pPr>
              <w:rPr>
                <w:b/>
                <w:snapToGrid w:val="0"/>
                <w:lang w:val="en-US"/>
              </w:rPr>
            </w:pPr>
            <w:smartTag w:uri="urn:schemas-microsoft-com:office:smarttags" w:element="place">
              <w:smartTag w:uri="urn:schemas-microsoft-com:office:smarttags" w:element="City">
                <w:r w:rsidRPr="00253CA5">
                  <w:rPr>
                    <w:b/>
                    <w:snapToGrid w:val="0"/>
                    <w:lang w:val="en-US"/>
                  </w:rPr>
                  <w:t>Nederland</w:t>
                </w:r>
              </w:smartTag>
            </w:smartTag>
          </w:p>
          <w:p w14:paraId="3D28FAA0" w14:textId="77777777" w:rsidR="00442F57" w:rsidRPr="00253CA5" w:rsidRDefault="00442F57" w:rsidP="00442F57">
            <w:pPr>
              <w:rPr>
                <w:snapToGrid w:val="0"/>
                <w:lang w:val="en-US"/>
              </w:rPr>
            </w:pPr>
            <w:r w:rsidRPr="001C1176">
              <w:rPr>
                <w:color w:val="000000"/>
                <w:lang w:val="en-US"/>
              </w:rPr>
              <w:t>ViiV Healthcare BV</w:t>
            </w:r>
            <w:r w:rsidRPr="00253CA5" w:rsidDel="00E41975">
              <w:rPr>
                <w:snapToGrid w:val="0"/>
                <w:lang w:val="en-US"/>
              </w:rPr>
              <w:t xml:space="preserve"> </w:t>
            </w:r>
          </w:p>
          <w:p w14:paraId="6823A750" w14:textId="77777777" w:rsidR="00442F57" w:rsidRPr="00253CA5" w:rsidRDefault="00442F57" w:rsidP="00442F57">
            <w:pPr>
              <w:rPr>
                <w:snapToGrid w:val="0"/>
                <w:lang w:val="en-US"/>
              </w:rPr>
            </w:pPr>
            <w:r w:rsidRPr="00253CA5">
              <w:rPr>
                <w:snapToGrid w:val="0"/>
                <w:lang w:val="en-US"/>
              </w:rPr>
              <w:t>Tel: + 31 (0)</w:t>
            </w:r>
            <w:r>
              <w:rPr>
                <w:snapToGrid w:val="0"/>
                <w:lang w:val="nl-NL"/>
              </w:rPr>
              <w:t xml:space="preserve"> 33 2081199</w:t>
            </w:r>
          </w:p>
          <w:p w14:paraId="58608E9C" w14:textId="0CDB78A8" w:rsidR="00442F57" w:rsidRPr="00C367C8" w:rsidRDefault="00442F57" w:rsidP="00442F57">
            <w:pPr>
              <w:rPr>
                <w:b/>
                <w:lang w:val="en-US"/>
              </w:rPr>
            </w:pPr>
          </w:p>
        </w:tc>
      </w:tr>
      <w:tr w:rsidR="00442F57" w:rsidRPr="00625E81" w14:paraId="69B921E9" w14:textId="77777777">
        <w:trPr>
          <w:cantSplit/>
        </w:trPr>
        <w:tc>
          <w:tcPr>
            <w:tcW w:w="4536" w:type="dxa"/>
          </w:tcPr>
          <w:p w14:paraId="3AD68413" w14:textId="77777777" w:rsidR="00442F57" w:rsidRPr="00253CA5" w:rsidRDefault="00442F57" w:rsidP="00442F57">
            <w:pPr>
              <w:rPr>
                <w:b/>
                <w:snapToGrid w:val="0"/>
                <w:lang w:val="en-US"/>
              </w:rPr>
            </w:pPr>
            <w:r w:rsidRPr="00253CA5">
              <w:rPr>
                <w:b/>
                <w:snapToGrid w:val="0"/>
                <w:lang w:val="en-US"/>
              </w:rPr>
              <w:t>Eesti</w:t>
            </w:r>
          </w:p>
          <w:p w14:paraId="5295A8D7" w14:textId="77777777" w:rsidR="00442F57" w:rsidRPr="001C1176" w:rsidRDefault="00442F57" w:rsidP="00442F57">
            <w:pPr>
              <w:rPr>
                <w:color w:val="000000"/>
                <w:lang w:val="en-US"/>
              </w:rPr>
            </w:pPr>
            <w:r w:rsidRPr="001C1176">
              <w:rPr>
                <w:color w:val="000000"/>
                <w:lang w:val="en-US"/>
              </w:rPr>
              <w:t>ViiV Healthcare BV</w:t>
            </w:r>
          </w:p>
          <w:p w14:paraId="07188F1C" w14:textId="4E329E34" w:rsidR="00442F57" w:rsidRPr="001C1176" w:rsidRDefault="00442F57" w:rsidP="00442F57">
            <w:pPr>
              <w:rPr>
                <w:lang w:val="en-US"/>
              </w:rPr>
            </w:pPr>
            <w:r w:rsidRPr="00253CA5">
              <w:rPr>
                <w:snapToGrid w:val="0"/>
                <w:color w:val="000000"/>
                <w:lang w:val="en-US"/>
              </w:rPr>
              <w:t xml:space="preserve">Tel: + 372 </w:t>
            </w:r>
            <w:r w:rsidRPr="001C1176">
              <w:rPr>
                <w:color w:val="000000"/>
                <w:lang w:val="en-US"/>
              </w:rPr>
              <w:t>8002640</w:t>
            </w:r>
          </w:p>
        </w:tc>
        <w:tc>
          <w:tcPr>
            <w:tcW w:w="4678" w:type="dxa"/>
          </w:tcPr>
          <w:p w14:paraId="36AE2C49" w14:textId="77777777" w:rsidR="00442F57" w:rsidRPr="001C1176" w:rsidRDefault="00442F57" w:rsidP="00442F57">
            <w:pPr>
              <w:rPr>
                <w:b/>
                <w:lang w:val="en-US"/>
              </w:rPr>
            </w:pPr>
            <w:r w:rsidRPr="001C1176">
              <w:rPr>
                <w:b/>
                <w:lang w:val="en-US"/>
              </w:rPr>
              <w:t>Norge</w:t>
            </w:r>
          </w:p>
          <w:p w14:paraId="52E5B520" w14:textId="77777777" w:rsidR="00442F57" w:rsidRPr="001C1176" w:rsidRDefault="00442F57" w:rsidP="00442F57">
            <w:pPr>
              <w:rPr>
                <w:lang w:val="en-US"/>
              </w:rPr>
            </w:pPr>
            <w:smartTag w:uri="urn:schemas-microsoft-com:office:smarttags" w:element="place">
              <w:smartTag w:uri="urn:schemas-microsoft-com:office:smarttags" w:element="City">
                <w:r w:rsidRPr="00253CA5">
                  <w:rPr>
                    <w:snapToGrid w:val="0"/>
                    <w:lang w:val="en-US"/>
                  </w:rPr>
                  <w:t>GlaxoSmithKline</w:t>
                </w:r>
              </w:smartTag>
              <w:r w:rsidRPr="00253CA5">
                <w:rPr>
                  <w:snapToGrid w:val="0"/>
                  <w:lang w:val="en-US"/>
                </w:rPr>
                <w:t xml:space="preserve"> </w:t>
              </w:r>
              <w:smartTag w:uri="urn:schemas-microsoft-com:office:smarttags" w:element="State">
                <w:r w:rsidRPr="00253CA5">
                  <w:rPr>
                    <w:snapToGrid w:val="0"/>
                    <w:lang w:val="en-US"/>
                  </w:rPr>
                  <w:t>AS</w:t>
                </w:r>
              </w:smartTag>
            </w:smartTag>
          </w:p>
          <w:p w14:paraId="51627DD7" w14:textId="77777777" w:rsidR="00442F57" w:rsidRPr="00253CA5" w:rsidRDefault="00442F57" w:rsidP="00442F57">
            <w:pPr>
              <w:rPr>
                <w:snapToGrid w:val="0"/>
                <w:lang w:val="en-US"/>
              </w:rPr>
            </w:pPr>
            <w:r w:rsidRPr="00253CA5">
              <w:rPr>
                <w:snapToGrid w:val="0"/>
                <w:lang w:val="en-US"/>
              </w:rPr>
              <w:t>Tlf: + 47 22 70 20 00</w:t>
            </w:r>
          </w:p>
          <w:p w14:paraId="1A821326" w14:textId="77777777" w:rsidR="00442F57" w:rsidRPr="001C1176" w:rsidRDefault="00442F57" w:rsidP="00442F57">
            <w:pPr>
              <w:spacing w:line="240" w:lineRule="atLeast"/>
              <w:rPr>
                <w:lang w:val="en-US"/>
              </w:rPr>
            </w:pPr>
            <w:del w:id="19" w:author="Author" w:date="2025-10-15T00:52:00Z" w16du:dateUtc="2025-10-14T21:52:00Z">
              <w:r w:rsidRPr="001C1176" w:rsidDel="00625E81">
                <w:rPr>
                  <w:lang w:val="en-US"/>
                </w:rPr>
                <w:delText>firmapost@gsk.no</w:delText>
              </w:r>
            </w:del>
          </w:p>
          <w:p w14:paraId="6925C9BC" w14:textId="7EF86686" w:rsidR="007E64C0" w:rsidRPr="00C367C8" w:rsidRDefault="007E64C0" w:rsidP="00442F57">
            <w:pPr>
              <w:spacing w:line="240" w:lineRule="atLeast"/>
              <w:rPr>
                <w:snapToGrid w:val="0"/>
                <w:lang w:val="en-US"/>
              </w:rPr>
            </w:pPr>
          </w:p>
        </w:tc>
      </w:tr>
      <w:tr w:rsidR="00442F57" w:rsidRPr="00C367C8" w14:paraId="54DA72F3" w14:textId="77777777">
        <w:trPr>
          <w:cantSplit/>
        </w:trPr>
        <w:tc>
          <w:tcPr>
            <w:tcW w:w="4536" w:type="dxa"/>
          </w:tcPr>
          <w:p w14:paraId="4618A963" w14:textId="77777777" w:rsidR="008F7D99" w:rsidRPr="00253CA5" w:rsidRDefault="008F7D99" w:rsidP="008F7D99">
            <w:pPr>
              <w:rPr>
                <w:b/>
                <w:lang w:val="de-DE"/>
              </w:rPr>
            </w:pPr>
            <w:r w:rsidRPr="00253CA5">
              <w:rPr>
                <w:b/>
                <w:lang w:val="fr-FR"/>
              </w:rPr>
              <w:t>Ελλάδα</w:t>
            </w:r>
          </w:p>
          <w:p w14:paraId="67445E43" w14:textId="0A39F740" w:rsidR="008F7D99" w:rsidRPr="00253CA5" w:rsidRDefault="008F7D99" w:rsidP="008F7D99">
            <w:pPr>
              <w:rPr>
                <w:lang w:val="de-DE"/>
              </w:rPr>
            </w:pPr>
            <w:r w:rsidRPr="00253CA5">
              <w:rPr>
                <w:lang w:val="de-DE"/>
              </w:rPr>
              <w:t xml:space="preserve">GlaxoSmithKline </w:t>
            </w:r>
            <w:r w:rsidRPr="00DF5179">
              <w:t>Μονοπρόσωπη</w:t>
            </w:r>
            <w:r w:rsidRPr="009F1E77">
              <w:t xml:space="preserve"> </w:t>
            </w:r>
            <w:r w:rsidRPr="00253CA5">
              <w:rPr>
                <w:lang w:val="de-DE"/>
              </w:rPr>
              <w:t>A.E.B.E.</w:t>
            </w:r>
          </w:p>
          <w:p w14:paraId="00C41B52" w14:textId="44E11DCF" w:rsidR="00442F57" w:rsidRPr="00A17850" w:rsidRDefault="008F7D99" w:rsidP="008F7D99">
            <w:pPr>
              <w:rPr>
                <w:lang w:val="de-DE"/>
              </w:rPr>
            </w:pPr>
            <w:r w:rsidRPr="00253CA5">
              <w:rPr>
                <w:lang w:val="el-GR"/>
              </w:rPr>
              <w:t>Τηλ</w:t>
            </w:r>
            <w:r w:rsidRPr="00253CA5">
              <w:t>: + 30 210 68 82 100</w:t>
            </w:r>
          </w:p>
        </w:tc>
        <w:tc>
          <w:tcPr>
            <w:tcW w:w="4678" w:type="dxa"/>
          </w:tcPr>
          <w:p w14:paraId="2A41CDEB" w14:textId="77777777" w:rsidR="00442F57" w:rsidRPr="004602AE" w:rsidRDefault="00442F57" w:rsidP="00442F57">
            <w:pPr>
              <w:spacing w:line="240" w:lineRule="atLeast"/>
              <w:rPr>
                <w:snapToGrid w:val="0"/>
                <w:lang w:val="sv-SE"/>
              </w:rPr>
            </w:pPr>
            <w:r w:rsidRPr="00253CA5">
              <w:rPr>
                <w:b/>
                <w:lang w:val="el-GR"/>
              </w:rPr>
              <w:t>Ö</w:t>
            </w:r>
            <w:r w:rsidRPr="00253CA5">
              <w:rPr>
                <w:b/>
                <w:lang w:val="fr-FR"/>
              </w:rPr>
              <w:t>sterreich</w:t>
            </w:r>
          </w:p>
          <w:p w14:paraId="398581F8" w14:textId="77777777" w:rsidR="00442F57" w:rsidRPr="004602AE" w:rsidRDefault="00442F57" w:rsidP="00442F57">
            <w:pPr>
              <w:spacing w:line="240" w:lineRule="atLeast"/>
              <w:rPr>
                <w:snapToGrid w:val="0"/>
                <w:lang w:val="sv-SE"/>
              </w:rPr>
            </w:pPr>
            <w:r w:rsidRPr="004602AE">
              <w:rPr>
                <w:snapToGrid w:val="0"/>
                <w:lang w:val="sv-SE"/>
              </w:rPr>
              <w:t>GlaxoSmithKline Pharma GmbH</w:t>
            </w:r>
          </w:p>
          <w:p w14:paraId="51D7D984" w14:textId="77777777" w:rsidR="00442F57" w:rsidRPr="004602AE" w:rsidRDefault="00442F57" w:rsidP="00442F57">
            <w:pPr>
              <w:spacing w:line="240" w:lineRule="atLeast"/>
              <w:rPr>
                <w:lang w:val="sv-SE"/>
              </w:rPr>
            </w:pPr>
            <w:r w:rsidRPr="004602AE">
              <w:rPr>
                <w:snapToGrid w:val="0"/>
                <w:lang w:val="sv-SE"/>
              </w:rPr>
              <w:t>Tel: + 43 (0)1 97075 0</w:t>
            </w:r>
          </w:p>
          <w:p w14:paraId="60C06F4C" w14:textId="77777777" w:rsidR="00442F57" w:rsidRPr="00253CA5" w:rsidRDefault="00442F57" w:rsidP="00442F57">
            <w:pPr>
              <w:spacing w:line="240" w:lineRule="atLeast"/>
              <w:rPr>
                <w:snapToGrid w:val="0"/>
                <w:lang w:val="en-US"/>
              </w:rPr>
            </w:pPr>
            <w:r w:rsidRPr="00253CA5">
              <w:rPr>
                <w:snapToGrid w:val="0"/>
                <w:lang w:val="en-US"/>
              </w:rPr>
              <w:t>at.info@gsk.com</w:t>
            </w:r>
          </w:p>
          <w:p w14:paraId="3249D0C2" w14:textId="77777777" w:rsidR="00442F57" w:rsidRPr="00C367C8" w:rsidRDefault="00442F57" w:rsidP="00442F57">
            <w:pPr>
              <w:rPr>
                <w:lang w:val="en-US"/>
              </w:rPr>
            </w:pPr>
          </w:p>
        </w:tc>
      </w:tr>
      <w:tr w:rsidR="00442F57" w:rsidRPr="00C367C8" w14:paraId="71855FCD" w14:textId="77777777">
        <w:trPr>
          <w:cantSplit/>
        </w:trPr>
        <w:tc>
          <w:tcPr>
            <w:tcW w:w="4536" w:type="dxa"/>
          </w:tcPr>
          <w:p w14:paraId="69995431" w14:textId="77777777" w:rsidR="00442F57" w:rsidRPr="00253CA5" w:rsidRDefault="00442F57" w:rsidP="00442F57">
            <w:pPr>
              <w:rPr>
                <w:b/>
                <w:lang w:val="es-ES_tradnl"/>
              </w:rPr>
            </w:pPr>
            <w:r w:rsidRPr="00253CA5">
              <w:rPr>
                <w:b/>
                <w:bCs/>
                <w:lang w:val="es-ES_tradnl"/>
              </w:rPr>
              <w:t>España</w:t>
            </w:r>
          </w:p>
          <w:p w14:paraId="3A3FD14A" w14:textId="77777777" w:rsidR="00442F57" w:rsidRPr="00253CA5" w:rsidRDefault="00442F57" w:rsidP="00442F57">
            <w:pPr>
              <w:rPr>
                <w:lang w:val="es-ES_tradnl"/>
              </w:rPr>
            </w:pPr>
            <w:r w:rsidRPr="00253CA5">
              <w:rPr>
                <w:lang w:val="es-ES_tradnl"/>
              </w:rPr>
              <w:t>Laboratorios ViiV Healthcare, S.L.</w:t>
            </w:r>
          </w:p>
          <w:p w14:paraId="3D4CD687" w14:textId="77777777" w:rsidR="00442F57" w:rsidRPr="00253CA5" w:rsidRDefault="00442F57" w:rsidP="00442F57">
            <w:pPr>
              <w:rPr>
                <w:lang w:val="es-ES_tradnl"/>
              </w:rPr>
            </w:pPr>
            <w:r w:rsidRPr="00253CA5">
              <w:rPr>
                <w:lang w:val="es-ES_tradnl"/>
              </w:rPr>
              <w:t xml:space="preserve">Tel: </w:t>
            </w:r>
            <w:r w:rsidRPr="00A12174">
              <w:rPr>
                <w:szCs w:val="22"/>
              </w:rPr>
              <w:t>+34 900 923 501</w:t>
            </w:r>
          </w:p>
          <w:p w14:paraId="47CEE04B" w14:textId="77777777" w:rsidR="00442F57" w:rsidRPr="00253CA5" w:rsidRDefault="00442F57" w:rsidP="00442F57">
            <w:pPr>
              <w:rPr>
                <w:lang w:val="es-ES_tradnl"/>
              </w:rPr>
            </w:pPr>
            <w:r w:rsidRPr="006172DC">
              <w:t>es-ci@viivhealthcare.com</w:t>
            </w:r>
          </w:p>
          <w:p w14:paraId="5CCF3AB3" w14:textId="517AA85A" w:rsidR="00442F57" w:rsidRPr="00C367C8" w:rsidRDefault="00442F57" w:rsidP="00442F57">
            <w:pPr>
              <w:rPr>
                <w:b/>
                <w:lang w:val="en-US"/>
              </w:rPr>
            </w:pPr>
          </w:p>
        </w:tc>
        <w:tc>
          <w:tcPr>
            <w:tcW w:w="4678" w:type="dxa"/>
          </w:tcPr>
          <w:p w14:paraId="667F829F" w14:textId="77777777" w:rsidR="00442F57" w:rsidRPr="006172DC" w:rsidRDefault="00442F57" w:rsidP="00442F57">
            <w:pPr>
              <w:rPr>
                <w:b/>
                <w:snapToGrid w:val="0"/>
                <w:lang w:val="pl-PL"/>
              </w:rPr>
            </w:pPr>
            <w:r w:rsidRPr="006172DC">
              <w:rPr>
                <w:b/>
                <w:snapToGrid w:val="0"/>
                <w:lang w:val="pl-PL"/>
              </w:rPr>
              <w:t>Polska</w:t>
            </w:r>
          </w:p>
          <w:p w14:paraId="44C304BF" w14:textId="77777777" w:rsidR="00442F57" w:rsidRPr="006172DC" w:rsidRDefault="00442F57" w:rsidP="00442F57">
            <w:pPr>
              <w:rPr>
                <w:szCs w:val="22"/>
                <w:lang w:val="pl-PL"/>
              </w:rPr>
            </w:pPr>
            <w:r w:rsidRPr="006172DC">
              <w:rPr>
                <w:szCs w:val="22"/>
                <w:lang w:val="pl-PL"/>
              </w:rPr>
              <w:t>GSK Services Sp. z o.o.</w:t>
            </w:r>
          </w:p>
          <w:p w14:paraId="462416A4" w14:textId="0899FE50" w:rsidR="00442F57" w:rsidRPr="00C367C8" w:rsidRDefault="00442F57" w:rsidP="00442F57">
            <w:pPr>
              <w:spacing w:line="240" w:lineRule="atLeast"/>
            </w:pPr>
            <w:r w:rsidRPr="00253CA5">
              <w:rPr>
                <w:snapToGrid w:val="0"/>
                <w:lang w:val="en-US"/>
              </w:rPr>
              <w:t>Tel.: + 48 (0)22 576 9000</w:t>
            </w:r>
          </w:p>
        </w:tc>
      </w:tr>
      <w:tr w:rsidR="00442F57" w:rsidRPr="00B45BDC" w14:paraId="1849D71E" w14:textId="77777777">
        <w:trPr>
          <w:cantSplit/>
        </w:trPr>
        <w:tc>
          <w:tcPr>
            <w:tcW w:w="4536" w:type="dxa"/>
          </w:tcPr>
          <w:p w14:paraId="16BDFE42" w14:textId="77777777" w:rsidR="00442F57" w:rsidRPr="00253CA5" w:rsidRDefault="00442F57" w:rsidP="00442F57">
            <w:pPr>
              <w:rPr>
                <w:lang w:val="fr-FR"/>
              </w:rPr>
            </w:pPr>
            <w:r w:rsidRPr="00253CA5">
              <w:rPr>
                <w:b/>
                <w:lang w:val="fr-FR"/>
              </w:rPr>
              <w:t>France</w:t>
            </w:r>
          </w:p>
          <w:p w14:paraId="11CFF07D" w14:textId="77777777" w:rsidR="00442F57" w:rsidRPr="00253CA5" w:rsidRDefault="00442F57" w:rsidP="00442F57">
            <w:pPr>
              <w:rPr>
                <w:lang w:val="fr-BE"/>
              </w:rPr>
            </w:pPr>
            <w:r w:rsidRPr="001C1176">
              <w:rPr>
                <w:color w:val="000000"/>
                <w:lang w:val="en-US"/>
              </w:rPr>
              <w:t>ViiV Healthcare SAS</w:t>
            </w:r>
            <w:r w:rsidRPr="00253CA5" w:rsidDel="00E41975">
              <w:rPr>
                <w:lang w:val="fr-FR"/>
              </w:rPr>
              <w:t xml:space="preserve"> </w:t>
            </w:r>
          </w:p>
          <w:p w14:paraId="71499BF6" w14:textId="77777777" w:rsidR="00442F57" w:rsidRPr="001C1176" w:rsidRDefault="00442F57" w:rsidP="00442F57">
            <w:pPr>
              <w:rPr>
                <w:color w:val="000000"/>
                <w:lang w:val="en-US"/>
              </w:rPr>
            </w:pPr>
            <w:r w:rsidRPr="00253CA5">
              <w:rPr>
                <w:lang w:val="fr-BE"/>
              </w:rPr>
              <w:t>Tél.</w:t>
            </w:r>
            <w:r w:rsidRPr="00253CA5">
              <w:rPr>
                <w:lang w:val="fr-FR"/>
              </w:rPr>
              <w:t xml:space="preserve">: + 33 (0)1 39 17 </w:t>
            </w:r>
            <w:r w:rsidRPr="001C1176">
              <w:rPr>
                <w:color w:val="000000"/>
                <w:lang w:val="en-US"/>
              </w:rPr>
              <w:t>6969</w:t>
            </w:r>
          </w:p>
          <w:p w14:paraId="2FF1212F" w14:textId="77777777" w:rsidR="00442F57" w:rsidRPr="00442F57" w:rsidRDefault="00442F57" w:rsidP="00442F57">
            <w:pPr>
              <w:rPr>
                <w:color w:val="000000"/>
                <w:lang w:val="en-US"/>
              </w:rPr>
            </w:pPr>
            <w:r w:rsidRPr="00442F57">
              <w:rPr>
                <w:lang w:val="en-US"/>
              </w:rPr>
              <w:t>Infomed@viivhealthcare.com</w:t>
            </w:r>
          </w:p>
          <w:p w14:paraId="5092C271" w14:textId="77777777" w:rsidR="00442F57" w:rsidRPr="00253CA5" w:rsidRDefault="00442F57" w:rsidP="00442F57">
            <w:pPr>
              <w:rPr>
                <w:b/>
                <w:snapToGrid w:val="0"/>
                <w:lang w:val="fr-FR"/>
              </w:rPr>
            </w:pPr>
          </w:p>
          <w:p w14:paraId="293A5600" w14:textId="77777777" w:rsidR="00442F57" w:rsidRPr="00253CA5" w:rsidRDefault="00442F57" w:rsidP="00442F57">
            <w:pPr>
              <w:rPr>
                <w:szCs w:val="22"/>
                <w:lang w:val="hr-HR"/>
              </w:rPr>
            </w:pPr>
            <w:r w:rsidRPr="00253CA5">
              <w:rPr>
                <w:b/>
                <w:szCs w:val="22"/>
                <w:lang w:val="hr-HR"/>
              </w:rPr>
              <w:t>Hrvatska</w:t>
            </w:r>
          </w:p>
          <w:p w14:paraId="3E01F586" w14:textId="77777777" w:rsidR="00442F57" w:rsidRPr="001C1176" w:rsidRDefault="00442F57" w:rsidP="00442F57">
            <w:pPr>
              <w:rPr>
                <w:color w:val="000000"/>
                <w:lang w:val="en-US"/>
              </w:rPr>
            </w:pPr>
            <w:r w:rsidRPr="001C1176">
              <w:rPr>
                <w:color w:val="000000"/>
                <w:lang w:val="en-US"/>
              </w:rPr>
              <w:t>ViiV Healthcare BV</w:t>
            </w:r>
          </w:p>
          <w:p w14:paraId="43828DC2" w14:textId="515D037A" w:rsidR="00442F57" w:rsidRPr="00253CA5" w:rsidRDefault="00442F57" w:rsidP="00442F57">
            <w:pPr>
              <w:rPr>
                <w:color w:val="000000"/>
              </w:rPr>
            </w:pPr>
            <w:r w:rsidRPr="00253CA5">
              <w:rPr>
                <w:szCs w:val="22"/>
                <w:lang w:val="hr-HR"/>
              </w:rPr>
              <w:t xml:space="preserve">Tel: + 385 </w:t>
            </w:r>
            <w:r>
              <w:rPr>
                <w:color w:val="000000"/>
              </w:rPr>
              <w:t>800787089</w:t>
            </w:r>
          </w:p>
          <w:p w14:paraId="0B09326B" w14:textId="77777777" w:rsidR="00442F57" w:rsidRPr="00C367C8" w:rsidRDefault="00442F57" w:rsidP="00442F57">
            <w:pPr>
              <w:rPr>
                <w:b/>
                <w:snapToGrid w:val="0"/>
                <w:lang w:val="fr-FR"/>
              </w:rPr>
            </w:pPr>
          </w:p>
        </w:tc>
        <w:tc>
          <w:tcPr>
            <w:tcW w:w="4678" w:type="dxa"/>
          </w:tcPr>
          <w:p w14:paraId="02852E03" w14:textId="77777777" w:rsidR="00442F57" w:rsidRPr="00253CA5" w:rsidRDefault="00442F57" w:rsidP="00442F57">
            <w:pPr>
              <w:rPr>
                <w:i/>
                <w:snapToGrid w:val="0"/>
                <w:color w:val="000000"/>
                <w:lang w:val="fr-FR"/>
              </w:rPr>
            </w:pPr>
            <w:r w:rsidRPr="00253CA5">
              <w:rPr>
                <w:b/>
                <w:lang w:val="fr-FR"/>
              </w:rPr>
              <w:t>Portugal</w:t>
            </w:r>
          </w:p>
          <w:p w14:paraId="4A42D718" w14:textId="320E38AB" w:rsidR="00442F57" w:rsidRPr="00253CA5" w:rsidRDefault="00442F57" w:rsidP="00442F57">
            <w:pPr>
              <w:rPr>
                <w:snapToGrid w:val="0"/>
                <w:color w:val="000000"/>
                <w:lang w:val="en-US"/>
              </w:rPr>
            </w:pPr>
            <w:r w:rsidRPr="001C1176">
              <w:rPr>
                <w:color w:val="000000"/>
                <w:lang w:val="en-US"/>
              </w:rPr>
              <w:t>VIIV</w:t>
            </w:r>
            <w:r w:rsidR="00A91199">
              <w:rPr>
                <w:color w:val="000000"/>
                <w:lang w:val="en-US"/>
              </w:rPr>
              <w:t>HIV</w:t>
            </w:r>
            <w:r w:rsidRPr="001C1176">
              <w:rPr>
                <w:color w:val="000000"/>
                <w:lang w:val="en-US"/>
              </w:rPr>
              <w:t xml:space="preserve"> HEALTHCARE, UNIPESSOAL, LDA</w:t>
            </w:r>
            <w:r w:rsidRPr="00253CA5">
              <w:rPr>
                <w:snapToGrid w:val="0"/>
                <w:color w:val="000000"/>
                <w:lang w:val="en-US"/>
              </w:rPr>
              <w:t xml:space="preserve"> </w:t>
            </w:r>
          </w:p>
          <w:p w14:paraId="0142A1CB" w14:textId="77777777" w:rsidR="00442F57" w:rsidRPr="001C1176" w:rsidRDefault="00442F57" w:rsidP="00442F57">
            <w:pPr>
              <w:rPr>
                <w:lang w:val="en-US"/>
              </w:rPr>
            </w:pPr>
            <w:r w:rsidRPr="001C1176">
              <w:rPr>
                <w:lang w:val="en-US"/>
              </w:rPr>
              <w:t xml:space="preserve">Tel: + 351 21 </w:t>
            </w:r>
            <w:r w:rsidRPr="001C1176">
              <w:rPr>
                <w:color w:val="000000"/>
                <w:lang w:val="en-US"/>
              </w:rPr>
              <w:t>094 08 01</w:t>
            </w:r>
          </w:p>
          <w:p w14:paraId="73E2D280" w14:textId="44E014C6" w:rsidR="00B12597" w:rsidRPr="00253CA5" w:rsidRDefault="00B12597" w:rsidP="00442F57">
            <w:pPr>
              <w:rPr>
                <w:lang w:val="fr-FR"/>
              </w:rPr>
            </w:pPr>
            <w:r w:rsidRPr="00413F56">
              <w:rPr>
                <w:lang w:val="en-US"/>
              </w:rPr>
              <w:t>viiv.fi.pt@viivhealthcare.com</w:t>
            </w:r>
          </w:p>
          <w:p w14:paraId="2FFF6BEE" w14:textId="77777777" w:rsidR="00442F57" w:rsidRPr="00253CA5" w:rsidRDefault="00442F57" w:rsidP="00442F57">
            <w:pPr>
              <w:rPr>
                <w:lang w:val="fr-FR"/>
              </w:rPr>
            </w:pPr>
          </w:p>
          <w:p w14:paraId="74DC561C" w14:textId="77777777" w:rsidR="00442F57" w:rsidRPr="00253CA5" w:rsidRDefault="00442F57" w:rsidP="00442F57">
            <w:pPr>
              <w:tabs>
                <w:tab w:val="left" w:pos="-720"/>
                <w:tab w:val="left" w:pos="4536"/>
              </w:tabs>
              <w:suppressAutoHyphens/>
              <w:rPr>
                <w:b/>
                <w:szCs w:val="22"/>
                <w:lang w:val="fr-FR"/>
              </w:rPr>
            </w:pPr>
            <w:r w:rsidRPr="00253CA5">
              <w:rPr>
                <w:b/>
                <w:szCs w:val="22"/>
                <w:lang w:val="fr-FR"/>
              </w:rPr>
              <w:t>România</w:t>
            </w:r>
          </w:p>
          <w:p w14:paraId="43E06968" w14:textId="77777777" w:rsidR="00442F57" w:rsidRPr="001C1176" w:rsidRDefault="00442F57" w:rsidP="00442F57">
            <w:pPr>
              <w:rPr>
                <w:color w:val="000000"/>
                <w:lang w:val="en-US"/>
              </w:rPr>
            </w:pPr>
            <w:r w:rsidRPr="001C1176">
              <w:rPr>
                <w:color w:val="000000"/>
                <w:lang w:val="en-US"/>
              </w:rPr>
              <w:t>ViiV Healthcare BV</w:t>
            </w:r>
          </w:p>
          <w:p w14:paraId="6D5CB2F2" w14:textId="007697AB" w:rsidR="00442F57" w:rsidRPr="00C367C8" w:rsidRDefault="00442F57" w:rsidP="00442F57">
            <w:pPr>
              <w:rPr>
                <w:lang w:val="fr-FR"/>
              </w:rPr>
            </w:pPr>
            <w:r w:rsidRPr="00413F56">
              <w:rPr>
                <w:szCs w:val="22"/>
                <w:lang w:val="en-US"/>
              </w:rPr>
              <w:t>Tel: + 40</w:t>
            </w:r>
            <w:r w:rsidRPr="00413F56">
              <w:rPr>
                <w:color w:val="000000"/>
                <w:lang w:val="en-US"/>
              </w:rPr>
              <w:t xml:space="preserve"> 800672524</w:t>
            </w:r>
          </w:p>
        </w:tc>
      </w:tr>
      <w:tr w:rsidR="00442F57" w:rsidRPr="00625E81" w14:paraId="4F1A18BA" w14:textId="77777777">
        <w:trPr>
          <w:cantSplit/>
        </w:trPr>
        <w:tc>
          <w:tcPr>
            <w:tcW w:w="4536" w:type="dxa"/>
          </w:tcPr>
          <w:p w14:paraId="31F1103D" w14:textId="77777777" w:rsidR="00442F57" w:rsidRPr="001C1176" w:rsidRDefault="00442F57" w:rsidP="00442F57">
            <w:pPr>
              <w:rPr>
                <w:b/>
                <w:lang w:val="en-US"/>
              </w:rPr>
            </w:pPr>
            <w:r w:rsidRPr="001C1176">
              <w:rPr>
                <w:b/>
                <w:lang w:val="en-US"/>
              </w:rPr>
              <w:t>Ireland</w:t>
            </w:r>
          </w:p>
          <w:p w14:paraId="0808BE31" w14:textId="77777777" w:rsidR="00442F57" w:rsidRPr="00253CA5" w:rsidRDefault="00442F57" w:rsidP="00442F57">
            <w:pPr>
              <w:rPr>
                <w:snapToGrid w:val="0"/>
                <w:lang w:val="en-US"/>
              </w:rPr>
            </w:pPr>
            <w:r w:rsidRPr="00253CA5">
              <w:rPr>
                <w:snapToGrid w:val="0"/>
                <w:lang w:val="en-US"/>
              </w:rPr>
              <w:t>GlaxoSmithKline (</w:t>
            </w:r>
            <w:smartTag w:uri="urn:schemas-microsoft-com:office:smarttags" w:element="place">
              <w:smartTag w:uri="urn:schemas-microsoft-com:office:smarttags" w:element="country-region">
                <w:r w:rsidRPr="00253CA5">
                  <w:rPr>
                    <w:snapToGrid w:val="0"/>
                    <w:lang w:val="en-US"/>
                  </w:rPr>
                  <w:t>Ireland</w:t>
                </w:r>
              </w:smartTag>
            </w:smartTag>
            <w:r w:rsidRPr="00253CA5">
              <w:rPr>
                <w:snapToGrid w:val="0"/>
                <w:lang w:val="en-US"/>
              </w:rPr>
              <w:t>) Limited</w:t>
            </w:r>
          </w:p>
          <w:p w14:paraId="47DC23F0" w14:textId="527522F5" w:rsidR="00442F57" w:rsidRPr="00C367C8" w:rsidRDefault="00442F57" w:rsidP="00442F57">
            <w:pPr>
              <w:rPr>
                <w:b/>
                <w:lang w:val="en-US"/>
              </w:rPr>
            </w:pPr>
            <w:r w:rsidRPr="00253CA5">
              <w:rPr>
                <w:snapToGrid w:val="0"/>
                <w:lang w:val="en-US"/>
              </w:rPr>
              <w:t>Tel: + 353 (0)1 4955000</w:t>
            </w:r>
          </w:p>
        </w:tc>
        <w:tc>
          <w:tcPr>
            <w:tcW w:w="4678" w:type="dxa"/>
          </w:tcPr>
          <w:p w14:paraId="72CB03F1" w14:textId="77777777" w:rsidR="00442F57" w:rsidRPr="001C1176" w:rsidRDefault="00442F57" w:rsidP="00442F57">
            <w:pPr>
              <w:rPr>
                <w:b/>
                <w:lang w:val="en-US"/>
              </w:rPr>
            </w:pPr>
            <w:r w:rsidRPr="001C1176">
              <w:rPr>
                <w:b/>
                <w:lang w:val="en-US"/>
              </w:rPr>
              <w:t>Slovenija</w:t>
            </w:r>
          </w:p>
          <w:p w14:paraId="716326D0" w14:textId="77777777" w:rsidR="00442F57" w:rsidRPr="001C1176" w:rsidRDefault="00442F57" w:rsidP="00442F57">
            <w:pPr>
              <w:rPr>
                <w:color w:val="000000"/>
                <w:lang w:val="en-US"/>
              </w:rPr>
            </w:pPr>
            <w:r w:rsidRPr="001C1176">
              <w:rPr>
                <w:color w:val="000000"/>
                <w:lang w:val="en-US"/>
              </w:rPr>
              <w:t>ViiV Healthcare BV</w:t>
            </w:r>
          </w:p>
          <w:p w14:paraId="1C8465B2" w14:textId="797B8349" w:rsidR="00442F57" w:rsidRPr="00253CA5" w:rsidRDefault="00442F57" w:rsidP="00442F57">
            <w:pPr>
              <w:rPr>
                <w:snapToGrid w:val="0"/>
                <w:lang w:val="en-US"/>
              </w:rPr>
            </w:pPr>
            <w:r w:rsidRPr="00253CA5">
              <w:rPr>
                <w:snapToGrid w:val="0"/>
                <w:lang w:val="en-US"/>
              </w:rPr>
              <w:t xml:space="preserve">Tel: + 386 </w:t>
            </w:r>
            <w:r w:rsidRPr="001C1176">
              <w:rPr>
                <w:color w:val="000000"/>
                <w:lang w:val="en-US"/>
              </w:rPr>
              <w:t>80688869</w:t>
            </w:r>
            <w:r w:rsidRPr="00253CA5" w:rsidDel="00677E66">
              <w:rPr>
                <w:snapToGrid w:val="0"/>
                <w:lang w:val="en-US"/>
              </w:rPr>
              <w:t xml:space="preserve"> </w:t>
            </w:r>
          </w:p>
          <w:p w14:paraId="04FBE8AE" w14:textId="77777777" w:rsidR="00442F57" w:rsidRPr="00C367C8" w:rsidRDefault="00442F57" w:rsidP="00442F57">
            <w:pPr>
              <w:rPr>
                <w:b/>
                <w:lang w:val="en-US"/>
              </w:rPr>
            </w:pPr>
          </w:p>
        </w:tc>
      </w:tr>
      <w:tr w:rsidR="00442F57" w:rsidRPr="00B45BDC" w14:paraId="612D0851" w14:textId="77777777">
        <w:trPr>
          <w:cantSplit/>
        </w:trPr>
        <w:tc>
          <w:tcPr>
            <w:tcW w:w="4536" w:type="dxa"/>
          </w:tcPr>
          <w:p w14:paraId="7CC012A7" w14:textId="77777777" w:rsidR="00442F57" w:rsidRPr="00253CA5" w:rsidRDefault="00442F57" w:rsidP="00442F57">
            <w:pPr>
              <w:spacing w:line="240" w:lineRule="atLeast"/>
              <w:rPr>
                <w:snapToGrid w:val="0"/>
                <w:lang w:val="en-US"/>
              </w:rPr>
            </w:pPr>
            <w:r w:rsidRPr="00253CA5">
              <w:rPr>
                <w:b/>
              </w:rPr>
              <w:t>Ísland</w:t>
            </w:r>
          </w:p>
          <w:p w14:paraId="6F987CA3" w14:textId="77777777" w:rsidR="00442F57" w:rsidRDefault="00442F57" w:rsidP="00442F57">
            <w:pPr>
              <w:pStyle w:val="Default"/>
              <w:rPr>
                <w:iCs/>
                <w:sz w:val="22"/>
                <w:szCs w:val="22"/>
                <w:lang w:val="is-IS"/>
              </w:rPr>
            </w:pPr>
            <w:r w:rsidRPr="00764199">
              <w:rPr>
                <w:iCs/>
                <w:sz w:val="22"/>
                <w:szCs w:val="22"/>
                <w:lang w:val="is-IS"/>
              </w:rPr>
              <w:t xml:space="preserve">Vistor hf. </w:t>
            </w:r>
          </w:p>
          <w:p w14:paraId="47F26FAD" w14:textId="77777777" w:rsidR="00442F57" w:rsidRDefault="00442F57" w:rsidP="00442F57">
            <w:pPr>
              <w:rPr>
                <w:iCs/>
                <w:color w:val="000000"/>
                <w:szCs w:val="22"/>
                <w:lang w:val="is-IS"/>
              </w:rPr>
            </w:pPr>
            <w:r w:rsidRPr="00764199">
              <w:rPr>
                <w:iCs/>
                <w:color w:val="000000"/>
                <w:lang w:val="is-IS"/>
              </w:rPr>
              <w:t>Sími: +354 535 7000</w:t>
            </w:r>
          </w:p>
          <w:p w14:paraId="522B0035" w14:textId="4DE246B9" w:rsidR="00442F57" w:rsidRPr="00C367C8" w:rsidRDefault="00442F57" w:rsidP="00442F57">
            <w:pPr>
              <w:rPr>
                <w:b/>
                <w:lang w:val="en-US"/>
              </w:rPr>
            </w:pPr>
          </w:p>
        </w:tc>
        <w:tc>
          <w:tcPr>
            <w:tcW w:w="4678" w:type="dxa"/>
          </w:tcPr>
          <w:p w14:paraId="3AB3206E" w14:textId="77777777" w:rsidR="00442F57" w:rsidRPr="001C1176" w:rsidRDefault="00442F57" w:rsidP="00442F57">
            <w:pPr>
              <w:rPr>
                <w:b/>
                <w:lang w:val="en-US"/>
              </w:rPr>
            </w:pPr>
            <w:r w:rsidRPr="001C1176">
              <w:rPr>
                <w:b/>
                <w:lang w:val="en-US"/>
              </w:rPr>
              <w:t>Slovenská republika</w:t>
            </w:r>
          </w:p>
          <w:p w14:paraId="04EFFAF9" w14:textId="77777777" w:rsidR="00442F57" w:rsidRPr="001C1176" w:rsidRDefault="00442F57" w:rsidP="00442F57">
            <w:pPr>
              <w:rPr>
                <w:color w:val="000000"/>
                <w:lang w:val="en-US"/>
              </w:rPr>
            </w:pPr>
            <w:r w:rsidRPr="001C1176">
              <w:rPr>
                <w:color w:val="000000"/>
                <w:lang w:val="en-US"/>
              </w:rPr>
              <w:t>ViiV Healthcare BV</w:t>
            </w:r>
          </w:p>
          <w:p w14:paraId="7CA26E49" w14:textId="478D5452" w:rsidR="00442F57" w:rsidRPr="00253CA5" w:rsidRDefault="00442F57" w:rsidP="00442F57">
            <w:pPr>
              <w:spacing w:line="240" w:lineRule="atLeast"/>
              <w:rPr>
                <w:snapToGrid w:val="0"/>
                <w:lang w:val="en-US"/>
              </w:rPr>
            </w:pPr>
            <w:r w:rsidRPr="00253CA5">
              <w:rPr>
                <w:snapToGrid w:val="0"/>
                <w:lang w:val="en-US"/>
              </w:rPr>
              <w:t xml:space="preserve">Tel: + 421 </w:t>
            </w:r>
            <w:r w:rsidRPr="001C1176">
              <w:rPr>
                <w:color w:val="000000"/>
                <w:lang w:val="en-US"/>
              </w:rPr>
              <w:t>800500589</w:t>
            </w:r>
          </w:p>
          <w:p w14:paraId="55A2CA05" w14:textId="77777777" w:rsidR="00442F57" w:rsidRPr="00C367C8" w:rsidRDefault="00442F57" w:rsidP="00442F57">
            <w:pPr>
              <w:rPr>
                <w:lang w:val="en-US"/>
              </w:rPr>
            </w:pPr>
          </w:p>
        </w:tc>
      </w:tr>
      <w:tr w:rsidR="00442F57" w:rsidRPr="00B45BDC" w14:paraId="7C1F4253" w14:textId="77777777">
        <w:trPr>
          <w:cantSplit/>
        </w:trPr>
        <w:tc>
          <w:tcPr>
            <w:tcW w:w="4536" w:type="dxa"/>
          </w:tcPr>
          <w:p w14:paraId="49EDF848" w14:textId="77777777" w:rsidR="00442F57" w:rsidRPr="00253CA5" w:rsidRDefault="00442F57" w:rsidP="00442F57">
            <w:pPr>
              <w:rPr>
                <w:b/>
                <w:snapToGrid w:val="0"/>
                <w:lang w:val="en-US"/>
              </w:rPr>
            </w:pPr>
            <w:r w:rsidRPr="00253CA5">
              <w:rPr>
                <w:b/>
                <w:snapToGrid w:val="0"/>
                <w:lang w:val="en-US"/>
              </w:rPr>
              <w:t>Italia</w:t>
            </w:r>
          </w:p>
          <w:p w14:paraId="495AADAF" w14:textId="77777777" w:rsidR="00442F57" w:rsidRPr="00253CA5" w:rsidRDefault="00442F57" w:rsidP="00442F57">
            <w:pPr>
              <w:rPr>
                <w:snapToGrid w:val="0"/>
                <w:lang w:val="en-US"/>
              </w:rPr>
            </w:pPr>
            <w:r w:rsidRPr="001C1176">
              <w:rPr>
                <w:color w:val="000000"/>
                <w:lang w:val="en-US"/>
              </w:rPr>
              <w:t>ViiV Healthcare S.r.l</w:t>
            </w:r>
            <w:r w:rsidRPr="00253CA5" w:rsidDel="00E41975">
              <w:rPr>
                <w:snapToGrid w:val="0"/>
                <w:lang w:val="en-US"/>
              </w:rPr>
              <w:t xml:space="preserve"> </w:t>
            </w:r>
          </w:p>
          <w:p w14:paraId="59825826" w14:textId="36C5F003" w:rsidR="00442F57" w:rsidRPr="00C367C8" w:rsidRDefault="00442F57" w:rsidP="00442F57">
            <w:pPr>
              <w:rPr>
                <w:b/>
              </w:rPr>
            </w:pPr>
            <w:r w:rsidRPr="00253CA5">
              <w:rPr>
                <w:snapToGrid w:val="0"/>
                <w:lang w:val="en-US"/>
              </w:rPr>
              <w:t xml:space="preserve">Tel: + 39 (0)45 </w:t>
            </w:r>
            <w:r w:rsidRPr="00B7044F">
              <w:rPr>
                <w:snapToGrid w:val="0"/>
                <w:lang w:val="en-US"/>
              </w:rPr>
              <w:t>7741600</w:t>
            </w:r>
          </w:p>
        </w:tc>
        <w:tc>
          <w:tcPr>
            <w:tcW w:w="4678" w:type="dxa"/>
          </w:tcPr>
          <w:p w14:paraId="629569F8" w14:textId="77777777" w:rsidR="00442F57" w:rsidRPr="00583305" w:rsidRDefault="00442F57" w:rsidP="00442F57">
            <w:pPr>
              <w:rPr>
                <w:b/>
              </w:rPr>
            </w:pPr>
            <w:r w:rsidRPr="00583305">
              <w:rPr>
                <w:b/>
              </w:rPr>
              <w:t>Suomi/Finland</w:t>
            </w:r>
          </w:p>
          <w:p w14:paraId="190F48DB" w14:textId="77777777" w:rsidR="00442F57" w:rsidRPr="00583305" w:rsidRDefault="00442F57" w:rsidP="00442F57">
            <w:pPr>
              <w:rPr>
                <w:snapToGrid w:val="0"/>
              </w:rPr>
            </w:pPr>
            <w:r w:rsidRPr="00583305">
              <w:rPr>
                <w:snapToGrid w:val="0"/>
              </w:rPr>
              <w:t>GlaxoSmithKline Oy</w:t>
            </w:r>
          </w:p>
          <w:p w14:paraId="7A6AB366" w14:textId="77777777" w:rsidR="00442F57" w:rsidRPr="00583305" w:rsidRDefault="00442F57" w:rsidP="00442F57">
            <w:pPr>
              <w:rPr>
                <w:snapToGrid w:val="0"/>
              </w:rPr>
            </w:pPr>
            <w:r w:rsidRPr="00583305">
              <w:rPr>
                <w:snapToGrid w:val="0"/>
              </w:rPr>
              <w:t>Puh/Tel: + 358 (0)10 30 30 30</w:t>
            </w:r>
          </w:p>
          <w:p w14:paraId="58ACE6CE" w14:textId="77777777" w:rsidR="00442F57" w:rsidRPr="00583305" w:rsidRDefault="00442F57" w:rsidP="00442F57">
            <w:pPr>
              <w:spacing w:line="240" w:lineRule="atLeast"/>
            </w:pPr>
          </w:p>
        </w:tc>
      </w:tr>
      <w:tr w:rsidR="00442F57" w:rsidRPr="00625E81" w14:paraId="41EBD222" w14:textId="77777777">
        <w:trPr>
          <w:cantSplit/>
        </w:trPr>
        <w:tc>
          <w:tcPr>
            <w:tcW w:w="4536" w:type="dxa"/>
          </w:tcPr>
          <w:p w14:paraId="343625E2" w14:textId="77777777" w:rsidR="00442F57" w:rsidRPr="00253CA5" w:rsidRDefault="00442F57" w:rsidP="00442F57">
            <w:pPr>
              <w:rPr>
                <w:b/>
                <w:snapToGrid w:val="0"/>
                <w:lang w:val="de-DE"/>
              </w:rPr>
            </w:pPr>
            <w:r w:rsidRPr="00253CA5">
              <w:rPr>
                <w:b/>
                <w:snapToGrid w:val="0"/>
                <w:lang w:val="en-US"/>
              </w:rPr>
              <w:t>Κύπρος</w:t>
            </w:r>
          </w:p>
          <w:p w14:paraId="1C581E4E" w14:textId="77777777" w:rsidR="00442F57" w:rsidRPr="00583305" w:rsidRDefault="00442F57" w:rsidP="00442F57">
            <w:pPr>
              <w:rPr>
                <w:color w:val="000000"/>
              </w:rPr>
            </w:pPr>
            <w:r w:rsidRPr="00583305">
              <w:rPr>
                <w:color w:val="000000"/>
              </w:rPr>
              <w:t>ViiV Healthcare BV</w:t>
            </w:r>
          </w:p>
          <w:p w14:paraId="4306E29F" w14:textId="197BA1EB" w:rsidR="00442F57" w:rsidRPr="00583305" w:rsidRDefault="00442F57" w:rsidP="00442F57">
            <w:pPr>
              <w:rPr>
                <w:snapToGrid w:val="0"/>
                <w:color w:val="000000"/>
              </w:rPr>
            </w:pPr>
            <w:r w:rsidRPr="00253CA5">
              <w:rPr>
                <w:lang w:val="el-GR"/>
              </w:rPr>
              <w:t>Τηλ</w:t>
            </w:r>
            <w:r w:rsidRPr="00253CA5">
              <w:rPr>
                <w:lang w:val="de-DE"/>
              </w:rPr>
              <w:t xml:space="preserve">: </w:t>
            </w:r>
            <w:r w:rsidRPr="00253CA5">
              <w:rPr>
                <w:snapToGrid w:val="0"/>
                <w:color w:val="000000"/>
                <w:lang w:val="de-DE"/>
              </w:rPr>
              <w:t xml:space="preserve">+ 357 </w:t>
            </w:r>
            <w:r w:rsidRPr="00583305">
              <w:rPr>
                <w:color w:val="000000"/>
              </w:rPr>
              <w:t>80070017</w:t>
            </w:r>
          </w:p>
          <w:p w14:paraId="4F4D9938" w14:textId="36FF6334" w:rsidR="00442F57" w:rsidRPr="00583305" w:rsidRDefault="00442F57" w:rsidP="00442F57"/>
        </w:tc>
        <w:tc>
          <w:tcPr>
            <w:tcW w:w="4678" w:type="dxa"/>
          </w:tcPr>
          <w:p w14:paraId="3E321BED" w14:textId="77777777" w:rsidR="00442F57" w:rsidRPr="004602AE" w:rsidRDefault="00442F57" w:rsidP="00442F57">
            <w:pPr>
              <w:rPr>
                <w:b/>
                <w:lang w:val="sv-SE"/>
              </w:rPr>
            </w:pPr>
            <w:r w:rsidRPr="004602AE">
              <w:rPr>
                <w:b/>
                <w:lang w:val="sv-SE"/>
              </w:rPr>
              <w:t>Sverige</w:t>
            </w:r>
          </w:p>
          <w:p w14:paraId="23662572" w14:textId="77777777" w:rsidR="00442F57" w:rsidRPr="004602AE" w:rsidRDefault="00442F57" w:rsidP="00442F57">
            <w:pPr>
              <w:rPr>
                <w:lang w:val="sv-SE"/>
              </w:rPr>
            </w:pPr>
            <w:r w:rsidRPr="004602AE">
              <w:rPr>
                <w:snapToGrid w:val="0"/>
                <w:lang w:val="sv-SE"/>
              </w:rPr>
              <w:t>GlaxoSmithKline AB</w:t>
            </w:r>
          </w:p>
          <w:p w14:paraId="20B751CB" w14:textId="77777777" w:rsidR="00442F57" w:rsidRPr="004602AE" w:rsidRDefault="00442F57" w:rsidP="00442F57">
            <w:pPr>
              <w:rPr>
                <w:szCs w:val="22"/>
                <w:lang w:val="sv-SE"/>
              </w:rPr>
            </w:pPr>
            <w:r w:rsidRPr="004602AE">
              <w:rPr>
                <w:szCs w:val="22"/>
                <w:lang w:val="sv-SE"/>
              </w:rPr>
              <w:t>Tel: + 46 (0)8 638 93 00</w:t>
            </w:r>
          </w:p>
          <w:p w14:paraId="33C9A83F" w14:textId="77777777" w:rsidR="00442F57" w:rsidRPr="004602AE" w:rsidRDefault="00442F57" w:rsidP="00442F57">
            <w:pPr>
              <w:rPr>
                <w:lang w:val="sv-SE"/>
              </w:rPr>
            </w:pPr>
            <w:r w:rsidRPr="004602AE">
              <w:rPr>
                <w:lang w:val="sv-SE"/>
              </w:rPr>
              <w:t>info.produkt@gsk.com</w:t>
            </w:r>
          </w:p>
          <w:p w14:paraId="443BB717" w14:textId="77777777" w:rsidR="00442F57" w:rsidRPr="004602AE" w:rsidRDefault="00442F57" w:rsidP="00442F57">
            <w:pPr>
              <w:rPr>
                <w:b/>
                <w:lang w:val="sv-SE"/>
              </w:rPr>
            </w:pPr>
          </w:p>
        </w:tc>
      </w:tr>
      <w:tr w:rsidR="00442F57" w:rsidRPr="00974E57" w14:paraId="16B74730" w14:textId="77777777">
        <w:trPr>
          <w:cantSplit/>
        </w:trPr>
        <w:tc>
          <w:tcPr>
            <w:tcW w:w="4536" w:type="dxa"/>
          </w:tcPr>
          <w:p w14:paraId="21FF6DBD" w14:textId="77777777" w:rsidR="00442F57" w:rsidRPr="00253CA5" w:rsidRDefault="00442F57" w:rsidP="00442F57">
            <w:pPr>
              <w:rPr>
                <w:b/>
                <w:snapToGrid w:val="0"/>
                <w:lang w:val="en-US"/>
              </w:rPr>
            </w:pPr>
            <w:r w:rsidRPr="00253CA5">
              <w:rPr>
                <w:b/>
                <w:snapToGrid w:val="0"/>
                <w:lang w:val="en-US"/>
              </w:rPr>
              <w:lastRenderedPageBreak/>
              <w:t>Latvija</w:t>
            </w:r>
          </w:p>
          <w:p w14:paraId="5F21AC8C" w14:textId="77777777" w:rsidR="00442F57" w:rsidRPr="001C1176" w:rsidRDefault="00442F57" w:rsidP="00442F57">
            <w:pPr>
              <w:rPr>
                <w:color w:val="000000"/>
                <w:lang w:val="en-US"/>
              </w:rPr>
            </w:pPr>
            <w:r w:rsidRPr="001C1176">
              <w:rPr>
                <w:color w:val="000000"/>
                <w:lang w:val="en-US"/>
              </w:rPr>
              <w:t>ViiV Healthcare BV</w:t>
            </w:r>
          </w:p>
          <w:p w14:paraId="5F1060C8" w14:textId="6E4F1CD9" w:rsidR="00442F57" w:rsidRPr="00253CA5" w:rsidRDefault="00442F57" w:rsidP="00442F57">
            <w:pPr>
              <w:rPr>
                <w:snapToGrid w:val="0"/>
                <w:lang w:val="en-US"/>
              </w:rPr>
            </w:pPr>
            <w:r w:rsidRPr="00253CA5">
              <w:rPr>
                <w:snapToGrid w:val="0"/>
                <w:lang w:val="en-US"/>
              </w:rPr>
              <w:t xml:space="preserve">Tel: + 371 </w:t>
            </w:r>
            <w:r w:rsidRPr="001C1176">
              <w:rPr>
                <w:color w:val="000000"/>
                <w:lang w:val="en-US"/>
              </w:rPr>
              <w:t>80205045</w:t>
            </w:r>
          </w:p>
          <w:p w14:paraId="45F1E064" w14:textId="6C12AA97" w:rsidR="00442F57" w:rsidRPr="00C367C8" w:rsidRDefault="00442F57" w:rsidP="00442F57">
            <w:pPr>
              <w:rPr>
                <w:lang w:val="de-DE"/>
              </w:rPr>
            </w:pPr>
          </w:p>
        </w:tc>
        <w:tc>
          <w:tcPr>
            <w:tcW w:w="4678" w:type="dxa"/>
          </w:tcPr>
          <w:p w14:paraId="3224E653" w14:textId="77777777" w:rsidR="00442F57" w:rsidRPr="001C1176" w:rsidDel="00625E81" w:rsidRDefault="00442F57" w:rsidP="00442F57">
            <w:pPr>
              <w:rPr>
                <w:del w:id="20" w:author="Author" w:date="2025-10-15T00:52:00Z" w16du:dateUtc="2025-10-14T21:52:00Z"/>
                <w:b/>
                <w:lang w:val="en-US"/>
              </w:rPr>
            </w:pPr>
            <w:del w:id="21" w:author="Author" w:date="2025-10-15T00:52:00Z" w16du:dateUtc="2025-10-14T21:52:00Z">
              <w:r w:rsidRPr="001C1176" w:rsidDel="00625E81">
                <w:rPr>
                  <w:b/>
                  <w:lang w:val="en-US"/>
                </w:rPr>
                <w:delText>United Kingdom (Northern Ireland)</w:delText>
              </w:r>
            </w:del>
          </w:p>
          <w:p w14:paraId="4CA4C4A9" w14:textId="23274324" w:rsidR="00442F57" w:rsidRPr="001C1176" w:rsidDel="00625E81" w:rsidRDefault="00442F57" w:rsidP="00442F57">
            <w:pPr>
              <w:rPr>
                <w:del w:id="22" w:author="Author" w:date="2025-10-15T00:52:00Z" w16du:dateUtc="2025-10-14T21:52:00Z"/>
                <w:color w:val="000000"/>
                <w:lang w:val="en-US"/>
              </w:rPr>
            </w:pPr>
            <w:del w:id="23" w:author="Author" w:date="2025-10-15T00:52:00Z" w16du:dateUtc="2025-10-14T21:52:00Z">
              <w:r w:rsidRPr="001C1176" w:rsidDel="00625E81">
                <w:rPr>
                  <w:color w:val="000000"/>
                  <w:lang w:val="en-US"/>
                </w:rPr>
                <w:delText xml:space="preserve">ViiV Healthcare BV </w:delText>
              </w:r>
            </w:del>
          </w:p>
          <w:p w14:paraId="68195E4F" w14:textId="77777777" w:rsidR="00442F57" w:rsidRPr="00253CA5" w:rsidDel="00625E81" w:rsidRDefault="00442F57" w:rsidP="00442F57">
            <w:pPr>
              <w:rPr>
                <w:del w:id="24" w:author="Author" w:date="2025-10-15T00:52:00Z" w16du:dateUtc="2025-10-14T21:52:00Z"/>
                <w:snapToGrid w:val="0"/>
                <w:lang w:val="en-US"/>
              </w:rPr>
            </w:pPr>
            <w:del w:id="25" w:author="Author" w:date="2025-10-15T00:52:00Z" w16du:dateUtc="2025-10-14T21:52:00Z">
              <w:r w:rsidRPr="00253CA5" w:rsidDel="00625E81">
                <w:rPr>
                  <w:snapToGrid w:val="0"/>
                  <w:lang w:val="en-US"/>
                </w:rPr>
                <w:delText>Tel: + 44 (0)800 221441</w:delText>
              </w:r>
            </w:del>
          </w:p>
          <w:p w14:paraId="3043F184" w14:textId="77777777" w:rsidR="00442F57" w:rsidRPr="00253CA5" w:rsidRDefault="00442F57" w:rsidP="00442F57">
            <w:del w:id="26" w:author="Author" w:date="2025-10-15T00:52:00Z" w16du:dateUtc="2025-10-14T21:52:00Z">
              <w:r w:rsidRPr="00253CA5" w:rsidDel="00625E81">
                <w:delText>customercontactuk@gsk.com</w:delText>
              </w:r>
            </w:del>
            <w:r w:rsidRPr="00253CA5">
              <w:t xml:space="preserve"> </w:t>
            </w:r>
          </w:p>
          <w:p w14:paraId="54CB4F8A" w14:textId="39950F40" w:rsidR="00442F57" w:rsidRPr="00C367C8" w:rsidRDefault="00442F57" w:rsidP="00442F57">
            <w:pPr>
              <w:rPr>
                <w:b/>
                <w:lang w:val="sv-FI"/>
              </w:rPr>
            </w:pPr>
            <w:r w:rsidRPr="00253CA5">
              <w:rPr>
                <w:snapToGrid w:val="0"/>
              </w:rPr>
              <w:t xml:space="preserve"> </w:t>
            </w:r>
          </w:p>
        </w:tc>
      </w:tr>
      <w:tr w:rsidR="00442F57" w:rsidRPr="00C367C8" w14:paraId="1A0029C1" w14:textId="77777777">
        <w:trPr>
          <w:cantSplit/>
        </w:trPr>
        <w:tc>
          <w:tcPr>
            <w:tcW w:w="4536" w:type="dxa"/>
          </w:tcPr>
          <w:p w14:paraId="50AEC421" w14:textId="2676C9DE" w:rsidR="00442F57" w:rsidRPr="00C367C8" w:rsidRDefault="00442F57" w:rsidP="00442F57"/>
        </w:tc>
        <w:tc>
          <w:tcPr>
            <w:tcW w:w="4678" w:type="dxa"/>
          </w:tcPr>
          <w:p w14:paraId="7BC04411" w14:textId="362B054B" w:rsidR="00442F57" w:rsidRPr="00C367C8" w:rsidRDefault="00442F57" w:rsidP="00442F57"/>
        </w:tc>
      </w:tr>
    </w:tbl>
    <w:p w14:paraId="134E820B" w14:textId="77777777" w:rsidR="00E17F63" w:rsidRPr="00940A67" w:rsidRDefault="00E17F63" w:rsidP="00E17F63"/>
    <w:p w14:paraId="45DFAAED" w14:textId="77777777" w:rsidR="00423EF8" w:rsidRPr="00940A67" w:rsidRDefault="00423EF8" w:rsidP="00E17F63">
      <w:pPr>
        <w:rPr>
          <w:b/>
        </w:rPr>
      </w:pPr>
      <w:r w:rsidRPr="00940A67">
        <w:rPr>
          <w:b/>
        </w:rPr>
        <w:t xml:space="preserve">Tämä </w:t>
      </w:r>
      <w:r w:rsidR="007473CC" w:rsidRPr="00940A67">
        <w:rPr>
          <w:b/>
        </w:rPr>
        <w:t>pakkaus</w:t>
      </w:r>
      <w:r w:rsidRPr="00940A67">
        <w:rPr>
          <w:b/>
        </w:rPr>
        <w:t xml:space="preserve">seloste on </w:t>
      </w:r>
      <w:r w:rsidR="00321B73" w:rsidRPr="00940A67">
        <w:rPr>
          <w:b/>
        </w:rPr>
        <w:t>tarkistettu</w:t>
      </w:r>
      <w:r w:rsidRPr="00940A67">
        <w:rPr>
          <w:b/>
        </w:rPr>
        <w:t xml:space="preserve"> viimeksi </w:t>
      </w:r>
    </w:p>
    <w:p w14:paraId="30AD1227" w14:textId="77777777" w:rsidR="00321B73" w:rsidRPr="00940A67" w:rsidRDefault="00321B73">
      <w:pPr>
        <w:outlineLvl w:val="0"/>
      </w:pPr>
    </w:p>
    <w:p w14:paraId="7A9E23A7" w14:textId="62536151" w:rsidR="00423EF8" w:rsidRPr="00940A67" w:rsidRDefault="00423EF8">
      <w:pPr>
        <w:outlineLvl w:val="0"/>
      </w:pPr>
      <w:r w:rsidRPr="00940A67">
        <w:t xml:space="preserve">Lisätietoa tästä lääkevalmisteesta on saatavilla Euroopan lääkeviraston </w:t>
      </w:r>
      <w:r w:rsidR="00321B73" w:rsidRPr="00940A67">
        <w:t>verkko</w:t>
      </w:r>
      <w:r w:rsidRPr="00940A67">
        <w:t>sivul</w:t>
      </w:r>
      <w:r w:rsidR="0045622C">
        <w:t>l</w:t>
      </w:r>
      <w:r w:rsidRPr="00940A67">
        <w:t xml:space="preserve">a </w:t>
      </w:r>
      <w:r w:rsidR="009355AA" w:rsidRPr="00940A67">
        <w:t>http://www.ema.europa.eu</w:t>
      </w:r>
      <w:r w:rsidR="00321B73" w:rsidRPr="00940A67">
        <w:t>/.</w:t>
      </w:r>
      <w:fldSimple w:instr=" DOCVARIABLE vault_nd_c54c1683-37b8-45f3-8207-6276ee8b745b \* MERGEFORMAT ">
        <w:r w:rsidR="007A4716">
          <w:t xml:space="preserve"> </w:t>
        </w:r>
      </w:fldSimple>
    </w:p>
    <w:p w14:paraId="1FCAB46E" w14:textId="262B49C5" w:rsidR="00423EF8" w:rsidRDefault="00423EF8">
      <w:pPr>
        <w:pStyle w:val="bullethead"/>
        <w:suppressAutoHyphens/>
        <w:spacing w:before="0" w:line="240" w:lineRule="auto"/>
        <w:rPr>
          <w:lang w:val="fi-FI"/>
        </w:rPr>
      </w:pPr>
    </w:p>
    <w:p w14:paraId="65B9DC76" w14:textId="71CAF593" w:rsidR="00715E6C" w:rsidRDefault="00715E6C">
      <w:pPr>
        <w:pStyle w:val="bullethead"/>
        <w:suppressAutoHyphens/>
        <w:spacing w:before="0" w:line="240" w:lineRule="auto"/>
        <w:rPr>
          <w:lang w:val="fi-FI"/>
        </w:rPr>
      </w:pPr>
    </w:p>
    <w:p w14:paraId="123BEB63" w14:textId="1FC1E67F" w:rsidR="00715E6C" w:rsidRDefault="00715E6C">
      <w:pPr>
        <w:pStyle w:val="bullethead"/>
        <w:suppressAutoHyphens/>
        <w:spacing w:before="0" w:line="240" w:lineRule="auto"/>
        <w:rPr>
          <w:lang w:val="fi-FI"/>
        </w:rPr>
      </w:pPr>
    </w:p>
    <w:p w14:paraId="6CB44C15" w14:textId="5BD7B970" w:rsidR="00715E6C" w:rsidRDefault="00715E6C">
      <w:pPr>
        <w:pStyle w:val="bullethead"/>
        <w:suppressAutoHyphens/>
        <w:spacing w:before="0" w:line="240" w:lineRule="auto"/>
        <w:rPr>
          <w:lang w:val="fi-FI"/>
        </w:rPr>
      </w:pPr>
    </w:p>
    <w:p w14:paraId="7DF1E89B" w14:textId="44758A3B" w:rsidR="00715E6C" w:rsidRDefault="00715E6C">
      <w:pPr>
        <w:pStyle w:val="bullethead"/>
        <w:suppressAutoHyphens/>
        <w:spacing w:before="0" w:line="240" w:lineRule="auto"/>
        <w:rPr>
          <w:lang w:val="fi-FI"/>
        </w:rPr>
      </w:pPr>
    </w:p>
    <w:p w14:paraId="6C44C017" w14:textId="248A1736" w:rsidR="00715E6C" w:rsidRDefault="00715E6C">
      <w:pPr>
        <w:pStyle w:val="bullethead"/>
        <w:suppressAutoHyphens/>
        <w:spacing w:before="0" w:line="240" w:lineRule="auto"/>
        <w:rPr>
          <w:lang w:val="fi-FI"/>
        </w:rPr>
      </w:pPr>
    </w:p>
    <w:p w14:paraId="60A938F9" w14:textId="56FB97CD" w:rsidR="00715E6C" w:rsidRDefault="00715E6C">
      <w:pPr>
        <w:pStyle w:val="bullethead"/>
        <w:suppressAutoHyphens/>
        <w:spacing w:before="0" w:line="240" w:lineRule="auto"/>
        <w:rPr>
          <w:lang w:val="fi-FI"/>
        </w:rPr>
      </w:pPr>
    </w:p>
    <w:p w14:paraId="0CFB6A2B" w14:textId="2424AD2B" w:rsidR="00715E6C" w:rsidRDefault="00715E6C">
      <w:pPr>
        <w:pStyle w:val="bullethead"/>
        <w:suppressAutoHyphens/>
        <w:spacing w:before="0" w:line="240" w:lineRule="auto"/>
        <w:rPr>
          <w:lang w:val="fi-FI"/>
        </w:rPr>
      </w:pPr>
    </w:p>
    <w:p w14:paraId="2E141148" w14:textId="52E7B5A5" w:rsidR="00715E6C" w:rsidRDefault="00715E6C">
      <w:pPr>
        <w:pStyle w:val="bullethead"/>
        <w:suppressAutoHyphens/>
        <w:spacing w:before="0" w:line="240" w:lineRule="auto"/>
        <w:rPr>
          <w:lang w:val="fi-FI"/>
        </w:rPr>
      </w:pPr>
    </w:p>
    <w:p w14:paraId="1E306784" w14:textId="41FFEDFF" w:rsidR="00715E6C" w:rsidRDefault="00715E6C">
      <w:pPr>
        <w:pStyle w:val="bullethead"/>
        <w:suppressAutoHyphens/>
        <w:spacing w:before="0" w:line="240" w:lineRule="auto"/>
        <w:rPr>
          <w:lang w:val="fi-FI"/>
        </w:rPr>
      </w:pPr>
    </w:p>
    <w:p w14:paraId="125A2E93" w14:textId="28B97633" w:rsidR="00715E6C" w:rsidRDefault="00715E6C">
      <w:pPr>
        <w:pStyle w:val="bullethead"/>
        <w:suppressAutoHyphens/>
        <w:spacing w:before="0" w:line="240" w:lineRule="auto"/>
        <w:rPr>
          <w:lang w:val="fi-FI"/>
        </w:rPr>
      </w:pPr>
    </w:p>
    <w:p w14:paraId="6DF8503A" w14:textId="6A2AA8C5" w:rsidR="00715E6C" w:rsidRDefault="00715E6C">
      <w:pPr>
        <w:pStyle w:val="bullethead"/>
        <w:suppressAutoHyphens/>
        <w:spacing w:before="0" w:line="240" w:lineRule="auto"/>
        <w:rPr>
          <w:lang w:val="fi-FI"/>
        </w:rPr>
      </w:pPr>
    </w:p>
    <w:p w14:paraId="01997665" w14:textId="775FB896" w:rsidR="00715E6C" w:rsidRDefault="00715E6C">
      <w:pPr>
        <w:pStyle w:val="bullethead"/>
        <w:suppressAutoHyphens/>
        <w:spacing w:before="0" w:line="240" w:lineRule="auto"/>
        <w:rPr>
          <w:lang w:val="fi-FI"/>
        </w:rPr>
      </w:pPr>
    </w:p>
    <w:p w14:paraId="2E393FAA" w14:textId="654C34CC" w:rsidR="00715E6C" w:rsidRDefault="00715E6C">
      <w:pPr>
        <w:pStyle w:val="bullethead"/>
        <w:suppressAutoHyphens/>
        <w:spacing w:before="0" w:line="240" w:lineRule="auto"/>
        <w:rPr>
          <w:lang w:val="fi-FI"/>
        </w:rPr>
      </w:pPr>
    </w:p>
    <w:p w14:paraId="3792605C" w14:textId="058772A1" w:rsidR="00715E6C" w:rsidRDefault="00715E6C">
      <w:pPr>
        <w:pStyle w:val="bullethead"/>
        <w:suppressAutoHyphens/>
        <w:spacing w:before="0" w:line="240" w:lineRule="auto"/>
        <w:rPr>
          <w:lang w:val="fi-FI"/>
        </w:rPr>
      </w:pPr>
    </w:p>
    <w:p w14:paraId="38454FB9" w14:textId="56103FC0" w:rsidR="00715E6C" w:rsidRDefault="00715E6C">
      <w:pPr>
        <w:pStyle w:val="bullethead"/>
        <w:suppressAutoHyphens/>
        <w:spacing w:before="0" w:line="240" w:lineRule="auto"/>
        <w:rPr>
          <w:lang w:val="fi-FI"/>
        </w:rPr>
      </w:pPr>
    </w:p>
    <w:p w14:paraId="486A96E5" w14:textId="3C2BA97B" w:rsidR="00715E6C" w:rsidRDefault="00715E6C">
      <w:pPr>
        <w:pStyle w:val="bullethead"/>
        <w:suppressAutoHyphens/>
        <w:spacing w:before="0" w:line="240" w:lineRule="auto"/>
        <w:rPr>
          <w:lang w:val="fi-FI"/>
        </w:rPr>
      </w:pPr>
    </w:p>
    <w:p w14:paraId="7211A8CD" w14:textId="2A85A780" w:rsidR="00715E6C" w:rsidRDefault="00715E6C">
      <w:pPr>
        <w:pStyle w:val="bullethead"/>
        <w:suppressAutoHyphens/>
        <w:spacing w:before="0" w:line="240" w:lineRule="auto"/>
        <w:rPr>
          <w:lang w:val="fi-FI"/>
        </w:rPr>
      </w:pPr>
    </w:p>
    <w:p w14:paraId="6477AA0C" w14:textId="5DC37250" w:rsidR="00715E6C" w:rsidRDefault="00715E6C">
      <w:pPr>
        <w:pStyle w:val="bullethead"/>
        <w:suppressAutoHyphens/>
        <w:spacing w:before="0" w:line="240" w:lineRule="auto"/>
        <w:rPr>
          <w:lang w:val="fi-FI"/>
        </w:rPr>
      </w:pPr>
    </w:p>
    <w:p w14:paraId="2E054CBE" w14:textId="1C5DDB29" w:rsidR="00715E6C" w:rsidRDefault="00715E6C">
      <w:pPr>
        <w:pStyle w:val="bullethead"/>
        <w:suppressAutoHyphens/>
        <w:spacing w:before="0" w:line="240" w:lineRule="auto"/>
        <w:rPr>
          <w:lang w:val="fi-FI"/>
        </w:rPr>
      </w:pPr>
    </w:p>
    <w:p w14:paraId="57AD67F8" w14:textId="327A7826" w:rsidR="00715E6C" w:rsidRDefault="00715E6C">
      <w:pPr>
        <w:pStyle w:val="bullethead"/>
        <w:suppressAutoHyphens/>
        <w:spacing w:before="0" w:line="240" w:lineRule="auto"/>
        <w:rPr>
          <w:lang w:val="fi-FI"/>
        </w:rPr>
      </w:pPr>
    </w:p>
    <w:p w14:paraId="1F602897" w14:textId="4701FA14" w:rsidR="00715E6C" w:rsidRDefault="00715E6C">
      <w:pPr>
        <w:pStyle w:val="bullethead"/>
        <w:suppressAutoHyphens/>
        <w:spacing w:before="0" w:line="240" w:lineRule="auto"/>
        <w:rPr>
          <w:lang w:val="fi-FI"/>
        </w:rPr>
      </w:pPr>
    </w:p>
    <w:p w14:paraId="31E3A736" w14:textId="05928336" w:rsidR="00715E6C" w:rsidRDefault="00715E6C">
      <w:pPr>
        <w:pStyle w:val="bullethead"/>
        <w:suppressAutoHyphens/>
        <w:spacing w:before="0" w:line="240" w:lineRule="auto"/>
        <w:rPr>
          <w:lang w:val="fi-FI"/>
        </w:rPr>
      </w:pPr>
    </w:p>
    <w:p w14:paraId="60C051C2" w14:textId="4D0D6095" w:rsidR="00715E6C" w:rsidRDefault="00715E6C">
      <w:pPr>
        <w:pStyle w:val="bullethead"/>
        <w:suppressAutoHyphens/>
        <w:spacing w:before="0" w:line="240" w:lineRule="auto"/>
        <w:rPr>
          <w:lang w:val="fi-FI"/>
        </w:rPr>
      </w:pPr>
    </w:p>
    <w:p w14:paraId="153F1D8E" w14:textId="315D99DE" w:rsidR="00715E6C" w:rsidRDefault="00715E6C">
      <w:pPr>
        <w:pStyle w:val="bullethead"/>
        <w:suppressAutoHyphens/>
        <w:spacing w:before="0" w:line="240" w:lineRule="auto"/>
        <w:rPr>
          <w:lang w:val="fi-FI"/>
        </w:rPr>
      </w:pPr>
    </w:p>
    <w:p w14:paraId="6EE4A5D9" w14:textId="54BB6B9E" w:rsidR="00715E6C" w:rsidRDefault="00715E6C">
      <w:pPr>
        <w:pStyle w:val="bullethead"/>
        <w:suppressAutoHyphens/>
        <w:spacing w:before="0" w:line="240" w:lineRule="auto"/>
        <w:rPr>
          <w:lang w:val="fi-FI"/>
        </w:rPr>
      </w:pPr>
    </w:p>
    <w:p w14:paraId="44FDF19E" w14:textId="5D2B02DA" w:rsidR="00715E6C" w:rsidRDefault="00715E6C">
      <w:pPr>
        <w:pStyle w:val="bullethead"/>
        <w:suppressAutoHyphens/>
        <w:spacing w:before="0" w:line="240" w:lineRule="auto"/>
        <w:rPr>
          <w:lang w:val="fi-FI"/>
        </w:rPr>
      </w:pPr>
    </w:p>
    <w:p w14:paraId="561957D6" w14:textId="254B8323" w:rsidR="00715E6C" w:rsidRDefault="00715E6C">
      <w:pPr>
        <w:pStyle w:val="bullethead"/>
        <w:suppressAutoHyphens/>
        <w:spacing w:before="0" w:line="240" w:lineRule="auto"/>
        <w:rPr>
          <w:lang w:val="fi-FI"/>
        </w:rPr>
      </w:pPr>
    </w:p>
    <w:p w14:paraId="5CF299C0" w14:textId="719266FC" w:rsidR="00715E6C" w:rsidRDefault="00715E6C">
      <w:pPr>
        <w:pStyle w:val="bullethead"/>
        <w:suppressAutoHyphens/>
        <w:spacing w:before="0" w:line="240" w:lineRule="auto"/>
        <w:rPr>
          <w:lang w:val="fi-FI"/>
        </w:rPr>
      </w:pPr>
    </w:p>
    <w:p w14:paraId="1885CBFC" w14:textId="1C810885" w:rsidR="00715E6C" w:rsidRDefault="00715E6C">
      <w:pPr>
        <w:pStyle w:val="bullethead"/>
        <w:suppressAutoHyphens/>
        <w:spacing w:before="0" w:line="240" w:lineRule="auto"/>
        <w:rPr>
          <w:lang w:val="fi-FI"/>
        </w:rPr>
      </w:pPr>
    </w:p>
    <w:p w14:paraId="1D30A585" w14:textId="2E636FAA" w:rsidR="00715E6C" w:rsidRDefault="00715E6C">
      <w:pPr>
        <w:pStyle w:val="bullethead"/>
        <w:suppressAutoHyphens/>
        <w:spacing w:before="0" w:line="240" w:lineRule="auto"/>
        <w:rPr>
          <w:lang w:val="fi-FI"/>
        </w:rPr>
      </w:pPr>
    </w:p>
    <w:p w14:paraId="37BFA0D4" w14:textId="2539E4FA" w:rsidR="00715E6C" w:rsidRDefault="00715E6C">
      <w:pPr>
        <w:pStyle w:val="bullethead"/>
        <w:suppressAutoHyphens/>
        <w:spacing w:before="0" w:line="240" w:lineRule="auto"/>
        <w:rPr>
          <w:lang w:val="fi-FI"/>
        </w:rPr>
      </w:pPr>
    </w:p>
    <w:p w14:paraId="39121932" w14:textId="4ADB0BE1" w:rsidR="00715E6C" w:rsidRDefault="00715E6C">
      <w:pPr>
        <w:pStyle w:val="bullethead"/>
        <w:suppressAutoHyphens/>
        <w:spacing w:before="0" w:line="240" w:lineRule="auto"/>
        <w:rPr>
          <w:lang w:val="fi-FI"/>
        </w:rPr>
      </w:pPr>
    </w:p>
    <w:p w14:paraId="50638437" w14:textId="2ADEFD09" w:rsidR="00715E6C" w:rsidRDefault="00715E6C">
      <w:pPr>
        <w:pStyle w:val="bullethead"/>
        <w:suppressAutoHyphens/>
        <w:spacing w:before="0" w:line="240" w:lineRule="auto"/>
        <w:rPr>
          <w:lang w:val="fi-FI"/>
        </w:rPr>
      </w:pPr>
    </w:p>
    <w:p w14:paraId="479E13A4" w14:textId="489E413C" w:rsidR="00715E6C" w:rsidRDefault="00715E6C">
      <w:pPr>
        <w:pStyle w:val="bullethead"/>
        <w:suppressAutoHyphens/>
        <w:spacing w:before="0" w:line="240" w:lineRule="auto"/>
        <w:rPr>
          <w:lang w:val="fi-FI"/>
        </w:rPr>
      </w:pPr>
    </w:p>
    <w:p w14:paraId="7A3974DC" w14:textId="6CACAB43" w:rsidR="00715E6C" w:rsidRDefault="00715E6C">
      <w:pPr>
        <w:pStyle w:val="bullethead"/>
        <w:suppressAutoHyphens/>
        <w:spacing w:before="0" w:line="240" w:lineRule="auto"/>
        <w:rPr>
          <w:lang w:val="fi-FI"/>
        </w:rPr>
      </w:pPr>
    </w:p>
    <w:p w14:paraId="37330CC5" w14:textId="12342892" w:rsidR="00715E6C" w:rsidRDefault="00715E6C">
      <w:pPr>
        <w:pStyle w:val="bullethead"/>
        <w:suppressAutoHyphens/>
        <w:spacing w:before="0" w:line="240" w:lineRule="auto"/>
        <w:rPr>
          <w:lang w:val="fi-FI"/>
        </w:rPr>
      </w:pPr>
    </w:p>
    <w:p w14:paraId="3CD321DF" w14:textId="77777777" w:rsidR="00715E6C" w:rsidRDefault="00715E6C" w:rsidP="00715E6C">
      <w:pPr>
        <w:rPr>
          <w:rFonts w:ascii="Times-Roman" w:eastAsia="MS Mincho" w:hAnsi="Times-Roman" w:cs="Times-Roman"/>
          <w:szCs w:val="22"/>
          <w:lang w:eastAsia="ja-JP"/>
        </w:rPr>
      </w:pPr>
    </w:p>
    <w:p w14:paraId="0AC740E1" w14:textId="77777777" w:rsidR="00715E6C" w:rsidRDefault="00715E6C" w:rsidP="00715E6C">
      <w:pPr>
        <w:rPr>
          <w:rFonts w:ascii="Times-Roman" w:eastAsia="MS Mincho" w:hAnsi="Times-Roman" w:cs="Times-Roman"/>
          <w:szCs w:val="22"/>
          <w:lang w:eastAsia="ja-JP"/>
        </w:rPr>
      </w:pPr>
    </w:p>
    <w:p w14:paraId="1910BB8D" w14:textId="77777777" w:rsidR="00715E6C" w:rsidRDefault="00715E6C" w:rsidP="00715E6C">
      <w:pPr>
        <w:rPr>
          <w:rFonts w:ascii="Times-Roman" w:eastAsia="MS Mincho" w:hAnsi="Times-Roman" w:cs="Times-Roman"/>
          <w:szCs w:val="22"/>
          <w:lang w:eastAsia="ja-JP"/>
        </w:rPr>
      </w:pPr>
    </w:p>
    <w:p w14:paraId="31F7D276" w14:textId="77777777" w:rsidR="00715E6C" w:rsidRDefault="00715E6C" w:rsidP="00715E6C">
      <w:pPr>
        <w:rPr>
          <w:rFonts w:ascii="Times-Roman" w:eastAsia="MS Mincho" w:hAnsi="Times-Roman" w:cs="Times-Roman"/>
          <w:szCs w:val="22"/>
          <w:lang w:eastAsia="ja-JP"/>
        </w:rPr>
      </w:pPr>
    </w:p>
    <w:p w14:paraId="0B51C23A" w14:textId="77777777" w:rsidR="00715E6C" w:rsidRDefault="00715E6C" w:rsidP="00715E6C">
      <w:pPr>
        <w:rPr>
          <w:rFonts w:ascii="Times-Roman" w:eastAsia="MS Mincho" w:hAnsi="Times-Roman" w:cs="Times-Roman"/>
          <w:szCs w:val="22"/>
          <w:lang w:eastAsia="ja-JP"/>
        </w:rPr>
      </w:pPr>
    </w:p>
    <w:p w14:paraId="5A94D7E0" w14:textId="77777777" w:rsidR="00715E6C" w:rsidRPr="007136B4" w:rsidRDefault="00715E6C" w:rsidP="00715E6C">
      <w:pPr>
        <w:rPr>
          <w:rFonts w:ascii="Times-Roman" w:eastAsia="MS Mincho" w:hAnsi="Times-Roman" w:cs="Times-Roman"/>
          <w:szCs w:val="22"/>
          <w:lang w:eastAsia="ja-JP"/>
        </w:rPr>
      </w:pPr>
    </w:p>
    <w:p w14:paraId="7605305E" w14:textId="77777777" w:rsidR="00715E6C" w:rsidRPr="00940A67" w:rsidRDefault="00715E6C" w:rsidP="0006705F"/>
    <w:sectPr w:rsidR="00715E6C" w:rsidRPr="00940A67" w:rsidSect="009F1E77">
      <w:footerReference w:type="even" r:id="rId17"/>
      <w:footerReference w:type="default" r:id="rId18"/>
      <w:footerReference w:type="first" r:id="rId19"/>
      <w:pgSz w:w="11918" w:h="16840"/>
      <w:pgMar w:top="1134" w:right="1418" w:bottom="1134" w:left="1418" w:header="737" w:footer="73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EDC1" w14:textId="77777777" w:rsidR="00010715" w:rsidRDefault="00010715">
      <w:r>
        <w:separator/>
      </w:r>
    </w:p>
  </w:endnote>
  <w:endnote w:type="continuationSeparator" w:id="0">
    <w:p w14:paraId="529D9207" w14:textId="77777777" w:rsidR="00010715" w:rsidRDefault="0001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04A9" w14:textId="77777777" w:rsidR="002E3EA1" w:rsidRDefault="002E3E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DA4AD5F" w14:textId="77777777" w:rsidR="002E3EA1" w:rsidRDefault="002E3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7346" w14:textId="77777777" w:rsidR="002E3EA1" w:rsidRDefault="002E3EA1">
    <w:pPr>
      <w:pStyle w:val="Footer"/>
      <w:spacing w:before="0"/>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sz w:val="16"/>
      </w:rPr>
      <w:t>2</w:t>
    </w:r>
    <w:r>
      <w:rPr>
        <w:rStyle w:val="PageNumbe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5E75" w14:textId="77777777" w:rsidR="002E3EA1" w:rsidRDefault="002E3EA1">
    <w:pPr>
      <w:pStyle w:val="Footer"/>
      <w:spacing w:before="0"/>
      <w:jc w:val="center"/>
      <w:rPr>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1</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E120" w14:textId="77777777" w:rsidR="00010715" w:rsidRDefault="00010715">
      <w:r>
        <w:separator/>
      </w:r>
    </w:p>
  </w:footnote>
  <w:footnote w:type="continuationSeparator" w:id="0">
    <w:p w14:paraId="4D65E3AD" w14:textId="77777777" w:rsidR="00010715" w:rsidRDefault="00010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321A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761E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98D9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9AE1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721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A48C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1AA2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867A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0A0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1071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184531"/>
    <w:multiLevelType w:val="hybridMultilevel"/>
    <w:tmpl w:val="5F8CDF4C"/>
    <w:lvl w:ilvl="0" w:tplc="949E077E">
      <w:start w:val="1"/>
      <w:numFmt w:val="bullet"/>
      <w:lvlText w:val=""/>
      <w:lvlJc w:val="left"/>
      <w:pPr>
        <w:tabs>
          <w:tab w:val="num" w:pos="360"/>
        </w:tabs>
        <w:ind w:left="360" w:hanging="360"/>
      </w:pPr>
      <w:rPr>
        <w:rFonts w:ascii="Symbol" w:hAnsi="Symbol" w:cs="Times New Roman" w:hint="default"/>
        <w:color w:val="auto"/>
      </w:rPr>
    </w:lvl>
    <w:lvl w:ilvl="1" w:tplc="949E077E">
      <w:start w:val="1"/>
      <w:numFmt w:val="bullet"/>
      <w:lvlText w:val=""/>
      <w:lvlJc w:val="left"/>
      <w:pPr>
        <w:tabs>
          <w:tab w:val="num" w:pos="1440"/>
        </w:tabs>
        <w:ind w:left="1440" w:hanging="360"/>
      </w:pPr>
      <w:rPr>
        <w:rFonts w:ascii="Symbol" w:hAnsi="Symbol" w:cs="Times New Roman"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6435B"/>
    <w:multiLevelType w:val="hybridMultilevel"/>
    <w:tmpl w:val="98F20188"/>
    <w:lvl w:ilvl="0" w:tplc="65EA4F1A">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51537AD"/>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05164DA5"/>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07BE35C1"/>
    <w:multiLevelType w:val="hybridMultilevel"/>
    <w:tmpl w:val="CEC01A1A"/>
    <w:lvl w:ilvl="0" w:tplc="29A28F04">
      <w:start w:val="1"/>
      <w:numFmt w:val="bullet"/>
      <w:lvlText w:val=""/>
      <w:lvlJc w:val="left"/>
      <w:pPr>
        <w:tabs>
          <w:tab w:val="num" w:pos="360"/>
        </w:tabs>
        <w:ind w:left="360" w:hanging="360"/>
      </w:pPr>
      <w:rPr>
        <w:rFonts w:ascii="Symbol" w:hAnsi="Symbol" w:hint="default"/>
        <w:color w:val="auto"/>
      </w:rPr>
    </w:lvl>
    <w:lvl w:ilvl="1" w:tplc="EA9C1194">
      <w:start w:val="1"/>
      <w:numFmt w:val="bullet"/>
      <w:lvlText w:val=""/>
      <w:lvlJc w:val="left"/>
      <w:pPr>
        <w:tabs>
          <w:tab w:val="num" w:pos="1440"/>
        </w:tabs>
        <w:ind w:left="1080" w:firstLine="0"/>
      </w:pPr>
      <w:rPr>
        <w:rFonts w:ascii="Wingdings" w:hAnsi="Wingdings"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A95E4C"/>
    <w:multiLevelType w:val="hybridMultilevel"/>
    <w:tmpl w:val="C30A04AA"/>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0D617CFD"/>
    <w:multiLevelType w:val="multilevel"/>
    <w:tmpl w:val="2AEE48B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227298"/>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117B4BBD"/>
    <w:multiLevelType w:val="hybridMultilevel"/>
    <w:tmpl w:val="B946378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11DF41E6"/>
    <w:multiLevelType w:val="hybridMultilevel"/>
    <w:tmpl w:val="9F82D13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12AE5EB5"/>
    <w:multiLevelType w:val="hybridMultilevel"/>
    <w:tmpl w:val="2AEE48BE"/>
    <w:lvl w:ilvl="0" w:tplc="FB5C9336">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3C74A7"/>
    <w:multiLevelType w:val="singleLevel"/>
    <w:tmpl w:val="2598C3FC"/>
    <w:lvl w:ilvl="0">
      <w:start w:val="1"/>
      <w:numFmt w:val="bullet"/>
      <w:lvlText w:val="-"/>
      <w:lvlJc w:val="left"/>
      <w:pPr>
        <w:tabs>
          <w:tab w:val="num" w:pos="567"/>
        </w:tabs>
        <w:ind w:left="567" w:hanging="567"/>
      </w:pPr>
    </w:lvl>
  </w:abstractNum>
  <w:abstractNum w:abstractNumId="23" w15:restartNumberingAfterBreak="0">
    <w:nsid w:val="14510947"/>
    <w:multiLevelType w:val="hybridMultilevel"/>
    <w:tmpl w:val="44B645D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16225748"/>
    <w:multiLevelType w:val="hybridMultilevel"/>
    <w:tmpl w:val="1BBC3D3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68064E7"/>
    <w:multiLevelType w:val="hybridMultilevel"/>
    <w:tmpl w:val="5B9613C2"/>
    <w:lvl w:ilvl="0" w:tplc="757203B4">
      <w:start w:val="4"/>
      <w:numFmt w:val="bullet"/>
      <w:lvlText w:val="-"/>
      <w:lvlJc w:val="left"/>
      <w:pPr>
        <w:tabs>
          <w:tab w:val="num" w:pos="567"/>
        </w:tabs>
        <w:ind w:left="567" w:hanging="56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932B7E"/>
    <w:multiLevelType w:val="hybridMultilevel"/>
    <w:tmpl w:val="8DF2F6CE"/>
    <w:lvl w:ilvl="0" w:tplc="EA9C1194">
      <w:start w:val="1"/>
      <w:numFmt w:val="bullet"/>
      <w:lvlText w:val=""/>
      <w:lvlJc w:val="left"/>
      <w:pPr>
        <w:tabs>
          <w:tab w:val="num" w:pos="360"/>
        </w:tabs>
        <w:ind w:left="0" w:firstLine="0"/>
      </w:pPr>
      <w:rPr>
        <w:rFonts w:ascii="Wingdings" w:hAnsi="Wingdings" w:hint="default"/>
        <w:color w:val="auto"/>
      </w:rPr>
    </w:lvl>
    <w:lvl w:ilvl="1" w:tplc="EA9C1194">
      <w:start w:val="1"/>
      <w:numFmt w:val="bullet"/>
      <w:lvlText w:val=""/>
      <w:lvlJc w:val="left"/>
      <w:pPr>
        <w:tabs>
          <w:tab w:val="num" w:pos="720"/>
        </w:tabs>
        <w:ind w:left="360" w:firstLine="0"/>
      </w:pPr>
      <w:rPr>
        <w:rFonts w:ascii="Wingdings" w:hAnsi="Wingdings" w:hint="default"/>
        <w:color w:val="auto"/>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17A1352D"/>
    <w:multiLevelType w:val="hybridMultilevel"/>
    <w:tmpl w:val="5A584142"/>
    <w:lvl w:ilvl="0" w:tplc="757203B4">
      <w:start w:val="4"/>
      <w:numFmt w:val="bullet"/>
      <w:lvlText w:val="-"/>
      <w:lvlJc w:val="left"/>
      <w:pPr>
        <w:tabs>
          <w:tab w:val="num" w:pos="567"/>
        </w:tabs>
        <w:ind w:left="567" w:hanging="56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462DB7"/>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29" w15:restartNumberingAfterBreak="0">
    <w:nsid w:val="1B071F9F"/>
    <w:multiLevelType w:val="hybridMultilevel"/>
    <w:tmpl w:val="54444BA2"/>
    <w:lvl w:ilvl="0" w:tplc="0AE8D4CC">
      <w:start w:val="1"/>
      <w:numFmt w:val="decimal"/>
      <w:lvlText w:val="%1"/>
      <w:lvlJc w:val="left"/>
      <w:pPr>
        <w:tabs>
          <w:tab w:val="num" w:pos="360"/>
        </w:tabs>
        <w:ind w:left="360" w:hanging="360"/>
      </w:pPr>
      <w:rPr>
        <w:rFonts w:hint="default"/>
      </w:rPr>
    </w:lvl>
    <w:lvl w:ilvl="1" w:tplc="4FF4A55C">
      <w:start w:val="1"/>
      <w:numFmt w:val="bullet"/>
      <w:lvlText w:val="­"/>
      <w:lvlJc w:val="left"/>
      <w:pPr>
        <w:tabs>
          <w:tab w:val="num" w:pos="1080"/>
        </w:tabs>
        <w:ind w:left="1080" w:hanging="360"/>
      </w:pPr>
      <w:rPr>
        <w:rFonts w:ascii="Times New Roman" w:hAnsi="Times New Roman" w:cs="Times New Roman" w:hint="default"/>
      </w:r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30" w15:restartNumberingAfterBreak="0">
    <w:nsid w:val="1ECF20E8"/>
    <w:multiLevelType w:val="hybridMultilevel"/>
    <w:tmpl w:val="1E122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370D9B"/>
    <w:multiLevelType w:val="hybridMultilevel"/>
    <w:tmpl w:val="CDAE1A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2" w15:restartNumberingAfterBreak="0">
    <w:nsid w:val="250B47EB"/>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33" w15:restartNumberingAfterBreak="0">
    <w:nsid w:val="250D234C"/>
    <w:multiLevelType w:val="singleLevel"/>
    <w:tmpl w:val="2598C3FC"/>
    <w:lvl w:ilvl="0">
      <w:start w:val="1"/>
      <w:numFmt w:val="bullet"/>
      <w:lvlText w:val="-"/>
      <w:lvlJc w:val="left"/>
      <w:pPr>
        <w:tabs>
          <w:tab w:val="num" w:pos="567"/>
        </w:tabs>
        <w:ind w:left="567" w:hanging="567"/>
      </w:pPr>
    </w:lvl>
  </w:abstractNum>
  <w:abstractNum w:abstractNumId="34" w15:restartNumberingAfterBreak="0">
    <w:nsid w:val="283B1880"/>
    <w:multiLevelType w:val="hybridMultilevel"/>
    <w:tmpl w:val="58EA96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28533421"/>
    <w:multiLevelType w:val="hybridMultilevel"/>
    <w:tmpl w:val="32EC1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93063B2"/>
    <w:multiLevelType w:val="hybridMultilevel"/>
    <w:tmpl w:val="0D663CF8"/>
    <w:lvl w:ilvl="0" w:tplc="949E077E">
      <w:start w:val="1"/>
      <w:numFmt w:val="bullet"/>
      <w:lvlText w:val=""/>
      <w:lvlJc w:val="left"/>
      <w:pPr>
        <w:tabs>
          <w:tab w:val="num" w:pos="360"/>
        </w:tabs>
        <w:ind w:left="360" w:hanging="360"/>
      </w:pPr>
      <w:rPr>
        <w:rFonts w:ascii="Symbol" w:hAnsi="Symbol" w:cs="Times New Roman" w:hint="default"/>
        <w:color w:val="auto"/>
      </w:rPr>
    </w:lvl>
    <w:lvl w:ilvl="1" w:tplc="EA9C1194">
      <w:start w:val="1"/>
      <w:numFmt w:val="bullet"/>
      <w:lvlText w:val=""/>
      <w:lvlJc w:val="left"/>
      <w:pPr>
        <w:tabs>
          <w:tab w:val="num" w:pos="720"/>
        </w:tabs>
        <w:ind w:left="360" w:firstLine="0"/>
      </w:pPr>
      <w:rPr>
        <w:rFonts w:ascii="Wingdings" w:hAnsi="Wingdings" w:hint="default"/>
        <w:color w:val="auto"/>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29CA71CA"/>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38" w15:restartNumberingAfterBreak="0">
    <w:nsid w:val="2A29228F"/>
    <w:multiLevelType w:val="hybridMultilevel"/>
    <w:tmpl w:val="6E981756"/>
    <w:lvl w:ilvl="0" w:tplc="9D264BC2">
      <w:start w:val="985"/>
      <w:numFmt w:val="bullet"/>
      <w:lvlText w:val="–"/>
      <w:lvlJc w:val="left"/>
      <w:pPr>
        <w:ind w:left="1440" w:hanging="360"/>
      </w:pPr>
      <w:rPr>
        <w:rFonts w:ascii="Arial" w:hAnsi="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A5545B9"/>
    <w:multiLevelType w:val="hybridMultilevel"/>
    <w:tmpl w:val="F21A5D7A"/>
    <w:lvl w:ilvl="0" w:tplc="040B0001">
      <w:start w:val="4"/>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2A7B6602"/>
    <w:multiLevelType w:val="hybridMultilevel"/>
    <w:tmpl w:val="54444BA2"/>
    <w:lvl w:ilvl="0" w:tplc="0AE8D4CC">
      <w:start w:val="1"/>
      <w:numFmt w:val="decimal"/>
      <w:lvlText w:val="%1"/>
      <w:lvlJc w:val="left"/>
      <w:pPr>
        <w:tabs>
          <w:tab w:val="num" w:pos="360"/>
        </w:tabs>
        <w:ind w:left="360" w:hanging="360"/>
      </w:pPr>
      <w:rPr>
        <w:rFonts w:hint="default"/>
      </w:rPr>
    </w:lvl>
    <w:lvl w:ilvl="1" w:tplc="4FF4A55C">
      <w:start w:val="1"/>
      <w:numFmt w:val="bullet"/>
      <w:lvlText w:val="­"/>
      <w:lvlJc w:val="left"/>
      <w:pPr>
        <w:tabs>
          <w:tab w:val="num" w:pos="1080"/>
        </w:tabs>
        <w:ind w:left="1080" w:hanging="360"/>
      </w:pPr>
      <w:rPr>
        <w:rFonts w:ascii="Times New Roman" w:hAnsi="Times New Roman" w:cs="Times New Roman" w:hint="default"/>
      </w:r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41" w15:restartNumberingAfterBreak="0">
    <w:nsid w:val="2B824D18"/>
    <w:multiLevelType w:val="hybridMultilevel"/>
    <w:tmpl w:val="A1BC503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BBA352E"/>
    <w:multiLevelType w:val="hybridMultilevel"/>
    <w:tmpl w:val="DC0E8B6A"/>
    <w:lvl w:ilvl="0" w:tplc="757203B4">
      <w:start w:val="4"/>
      <w:numFmt w:val="bullet"/>
      <w:lvlText w:val="-"/>
      <w:lvlJc w:val="left"/>
      <w:pPr>
        <w:tabs>
          <w:tab w:val="num" w:pos="567"/>
        </w:tabs>
        <w:ind w:left="567" w:hanging="56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F8F30E0"/>
    <w:multiLevelType w:val="singleLevel"/>
    <w:tmpl w:val="8284733C"/>
    <w:lvl w:ilvl="0">
      <w:start w:val="1"/>
      <w:numFmt w:val="bullet"/>
      <w:lvlText w:val=""/>
      <w:lvlJc w:val="left"/>
      <w:pPr>
        <w:tabs>
          <w:tab w:val="num" w:pos="360"/>
        </w:tabs>
        <w:ind w:left="360" w:hanging="360"/>
      </w:pPr>
      <w:rPr>
        <w:rFonts w:ascii="Symbol" w:hAnsi="Symbol" w:hint="default"/>
        <w:sz w:val="28"/>
      </w:rPr>
    </w:lvl>
  </w:abstractNum>
  <w:abstractNum w:abstractNumId="44" w15:restartNumberingAfterBreak="0">
    <w:nsid w:val="31A00433"/>
    <w:multiLevelType w:val="hybridMultilevel"/>
    <w:tmpl w:val="A2CE4FB6"/>
    <w:lvl w:ilvl="0" w:tplc="29A28F04">
      <w:start w:val="1"/>
      <w:numFmt w:val="bullet"/>
      <w:lvlText w:val=""/>
      <w:lvlJc w:val="left"/>
      <w:pPr>
        <w:tabs>
          <w:tab w:val="num" w:pos="360"/>
        </w:tabs>
        <w:ind w:left="360" w:hanging="360"/>
      </w:pPr>
      <w:rPr>
        <w:rFonts w:ascii="Symbol" w:hAnsi="Symbol" w:hint="default"/>
        <w:color w:val="auto"/>
      </w:rPr>
    </w:lvl>
    <w:lvl w:ilvl="1" w:tplc="949E077E">
      <w:start w:val="1"/>
      <w:numFmt w:val="bullet"/>
      <w:lvlText w:val=""/>
      <w:lvlJc w:val="left"/>
      <w:pPr>
        <w:tabs>
          <w:tab w:val="num" w:pos="1440"/>
        </w:tabs>
        <w:ind w:left="1440" w:hanging="360"/>
      </w:pPr>
      <w:rPr>
        <w:rFonts w:ascii="Symbol" w:hAnsi="Symbol" w:cs="Times New Roman"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36430A6"/>
    <w:multiLevelType w:val="hybridMultilevel"/>
    <w:tmpl w:val="24229D3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6" w15:restartNumberingAfterBreak="0">
    <w:nsid w:val="339F1334"/>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47" w15:restartNumberingAfterBreak="0">
    <w:nsid w:val="363E3A24"/>
    <w:multiLevelType w:val="hybridMultilevel"/>
    <w:tmpl w:val="633A139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7EE73F7"/>
    <w:multiLevelType w:val="singleLevel"/>
    <w:tmpl w:val="2598C3FC"/>
    <w:lvl w:ilvl="0">
      <w:start w:val="1"/>
      <w:numFmt w:val="bullet"/>
      <w:lvlText w:val="-"/>
      <w:lvlJc w:val="left"/>
      <w:pPr>
        <w:tabs>
          <w:tab w:val="num" w:pos="567"/>
        </w:tabs>
        <w:ind w:left="567" w:hanging="567"/>
      </w:pPr>
    </w:lvl>
  </w:abstractNum>
  <w:abstractNum w:abstractNumId="49" w15:restartNumberingAfterBreak="0">
    <w:nsid w:val="393B3CD7"/>
    <w:multiLevelType w:val="hybridMultilevel"/>
    <w:tmpl w:val="6CFEAFB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Genev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enev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enev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A307DC0"/>
    <w:multiLevelType w:val="hybridMultilevel"/>
    <w:tmpl w:val="3B408BE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1" w15:restartNumberingAfterBreak="0">
    <w:nsid w:val="3EB2687E"/>
    <w:multiLevelType w:val="hybridMultilevel"/>
    <w:tmpl w:val="F42E29B6"/>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52" w15:restartNumberingAfterBreak="0">
    <w:nsid w:val="40681F3D"/>
    <w:multiLevelType w:val="hybridMultilevel"/>
    <w:tmpl w:val="2B4E9B96"/>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53" w15:restartNumberingAfterBreak="0">
    <w:nsid w:val="40B64537"/>
    <w:multiLevelType w:val="multilevel"/>
    <w:tmpl w:val="AFD6364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Genev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enev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enev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813A56"/>
    <w:multiLevelType w:val="multilevel"/>
    <w:tmpl w:val="6CFEAFB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Genev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enev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enev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321140B"/>
    <w:multiLevelType w:val="singleLevel"/>
    <w:tmpl w:val="30F6D51A"/>
    <w:lvl w:ilvl="0">
      <w:start w:val="1"/>
      <w:numFmt w:val="decimal"/>
      <w:pStyle w:val="Considrant"/>
      <w:lvlText w:val="(%1)"/>
      <w:lvlJc w:val="left"/>
      <w:pPr>
        <w:tabs>
          <w:tab w:val="num" w:pos="709"/>
        </w:tabs>
        <w:ind w:left="709" w:hanging="709"/>
      </w:pPr>
    </w:lvl>
  </w:abstractNum>
  <w:abstractNum w:abstractNumId="56" w15:restartNumberingAfterBreak="0">
    <w:nsid w:val="452A3199"/>
    <w:multiLevelType w:val="hybridMultilevel"/>
    <w:tmpl w:val="0F3A6886"/>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57" w15:restartNumberingAfterBreak="0">
    <w:nsid w:val="478D1D29"/>
    <w:multiLevelType w:val="hybridMultilevel"/>
    <w:tmpl w:val="C2A257F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8A0069"/>
    <w:multiLevelType w:val="hybridMultilevel"/>
    <w:tmpl w:val="5E844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D201C3D"/>
    <w:multiLevelType w:val="hybridMultilevel"/>
    <w:tmpl w:val="1D607350"/>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60" w15:restartNumberingAfterBreak="0">
    <w:nsid w:val="4EAE39A5"/>
    <w:multiLevelType w:val="hybridMultilevel"/>
    <w:tmpl w:val="520E6704"/>
    <w:lvl w:ilvl="0" w:tplc="FFFFFFFF">
      <w:start w:val="1"/>
      <w:numFmt w:val="bullet"/>
      <w:lvlText w:val="-"/>
      <w:lvlJc w:val="left"/>
      <w:pPr>
        <w:ind w:left="1287" w:hanging="360"/>
      </w:p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1" w15:restartNumberingAfterBreak="0">
    <w:nsid w:val="53564CCD"/>
    <w:multiLevelType w:val="multilevel"/>
    <w:tmpl w:val="DAEE582E"/>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5EB5F1C"/>
    <w:multiLevelType w:val="hybridMultilevel"/>
    <w:tmpl w:val="FBA46470"/>
    <w:lvl w:ilvl="0" w:tplc="040B0001">
      <w:start w:val="1"/>
      <w:numFmt w:val="bullet"/>
      <w:lvlText w:val=""/>
      <w:lvlJc w:val="left"/>
      <w:pPr>
        <w:ind w:left="360" w:hanging="360"/>
      </w:pPr>
      <w:rPr>
        <w:rFonts w:ascii="Symbol" w:hAnsi="Symbol" w:hint="default"/>
      </w:rPr>
    </w:lvl>
    <w:lvl w:ilvl="1" w:tplc="AD56334E">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3" w15:restartNumberingAfterBreak="0">
    <w:nsid w:val="59FF5EA2"/>
    <w:multiLevelType w:val="multilevel"/>
    <w:tmpl w:val="A1BC50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608B72A6"/>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66" w15:restartNumberingAfterBreak="0">
    <w:nsid w:val="62872FE1"/>
    <w:multiLevelType w:val="singleLevel"/>
    <w:tmpl w:val="2598C3FC"/>
    <w:lvl w:ilvl="0">
      <w:start w:val="1"/>
      <w:numFmt w:val="bullet"/>
      <w:lvlText w:val="-"/>
      <w:lvlJc w:val="left"/>
      <w:pPr>
        <w:tabs>
          <w:tab w:val="num" w:pos="567"/>
        </w:tabs>
        <w:ind w:left="567" w:hanging="567"/>
      </w:pPr>
    </w:lvl>
  </w:abstractNum>
  <w:abstractNum w:abstractNumId="67" w15:restartNumberingAfterBreak="0">
    <w:nsid w:val="64C4794A"/>
    <w:multiLevelType w:val="hybridMultilevel"/>
    <w:tmpl w:val="AA949F74"/>
    <w:lvl w:ilvl="0" w:tplc="D27EA62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8" w15:restartNumberingAfterBreak="0">
    <w:nsid w:val="655672A5"/>
    <w:multiLevelType w:val="hybridMultilevel"/>
    <w:tmpl w:val="66B6ED28"/>
    <w:lvl w:ilvl="0" w:tplc="EA9C1194">
      <w:start w:val="1"/>
      <w:numFmt w:val="bullet"/>
      <w:lvlText w:val=""/>
      <w:lvlJc w:val="left"/>
      <w:pPr>
        <w:tabs>
          <w:tab w:val="num" w:pos="360"/>
        </w:tabs>
        <w:ind w:left="0" w:firstLine="0"/>
      </w:pPr>
      <w:rPr>
        <w:rFonts w:ascii="Wingdings" w:hAnsi="Wingdings" w:hint="default"/>
      </w:rPr>
    </w:lvl>
    <w:lvl w:ilvl="1" w:tplc="949E077E">
      <w:start w:val="1"/>
      <w:numFmt w:val="bullet"/>
      <w:lvlText w:val=""/>
      <w:lvlJc w:val="left"/>
      <w:pPr>
        <w:tabs>
          <w:tab w:val="num" w:pos="1440"/>
        </w:tabs>
        <w:ind w:left="1440" w:hanging="360"/>
      </w:pPr>
      <w:rPr>
        <w:rFonts w:ascii="Symbol" w:hAnsi="Symbol" w:cs="Times New Roman"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573331F"/>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670D271C"/>
    <w:multiLevelType w:val="hybridMultilevel"/>
    <w:tmpl w:val="DB40BB5C"/>
    <w:lvl w:ilvl="0" w:tplc="FFFFFFFF">
      <w:start w:val="1"/>
      <w:numFmt w:val="bullet"/>
      <w:lvlText w:val=""/>
      <w:legacy w:legacy="1" w:legacySpace="0" w:legacyIndent="360"/>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1" w15:restartNumberingAfterBreak="0">
    <w:nsid w:val="6A2F5B3B"/>
    <w:multiLevelType w:val="singleLevel"/>
    <w:tmpl w:val="2598C3FC"/>
    <w:lvl w:ilvl="0">
      <w:start w:val="1"/>
      <w:numFmt w:val="bullet"/>
      <w:lvlText w:val="-"/>
      <w:lvlJc w:val="left"/>
      <w:pPr>
        <w:tabs>
          <w:tab w:val="num" w:pos="567"/>
        </w:tabs>
        <w:ind w:left="567" w:hanging="567"/>
      </w:pPr>
    </w:lvl>
  </w:abstractNum>
  <w:abstractNum w:abstractNumId="72" w15:restartNumberingAfterBreak="0">
    <w:nsid w:val="6C3B61E0"/>
    <w:multiLevelType w:val="hybridMultilevel"/>
    <w:tmpl w:val="B698569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3" w15:restartNumberingAfterBreak="0">
    <w:nsid w:val="6C496A27"/>
    <w:multiLevelType w:val="hybridMultilevel"/>
    <w:tmpl w:val="E6ACFCAC"/>
    <w:lvl w:ilvl="0" w:tplc="65EA4F1A">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4" w15:restartNumberingAfterBreak="0">
    <w:nsid w:val="6CDE5AF7"/>
    <w:multiLevelType w:val="hybridMultilevel"/>
    <w:tmpl w:val="FBBAAD5C"/>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75" w15:restartNumberingAfterBreak="0">
    <w:nsid w:val="6F8D5149"/>
    <w:multiLevelType w:val="singleLevel"/>
    <w:tmpl w:val="8284733C"/>
    <w:lvl w:ilvl="0">
      <w:start w:val="1"/>
      <w:numFmt w:val="bullet"/>
      <w:lvlText w:val=""/>
      <w:lvlJc w:val="left"/>
      <w:pPr>
        <w:tabs>
          <w:tab w:val="num" w:pos="360"/>
        </w:tabs>
        <w:ind w:left="360" w:hanging="360"/>
      </w:pPr>
      <w:rPr>
        <w:rFonts w:ascii="Symbol" w:hAnsi="Symbol" w:hint="default"/>
        <w:sz w:val="28"/>
      </w:rPr>
    </w:lvl>
  </w:abstractNum>
  <w:abstractNum w:abstractNumId="76" w15:restartNumberingAfterBreak="0">
    <w:nsid w:val="724C17E7"/>
    <w:multiLevelType w:val="hybridMultilevel"/>
    <w:tmpl w:val="4D9E08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7" w15:restartNumberingAfterBreak="0">
    <w:nsid w:val="7686380C"/>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78" w15:restartNumberingAfterBreak="0">
    <w:nsid w:val="77D6112D"/>
    <w:multiLevelType w:val="hybridMultilevel"/>
    <w:tmpl w:val="5A98F5CA"/>
    <w:lvl w:ilvl="0" w:tplc="29A28F04">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C411014"/>
    <w:multiLevelType w:val="hybridMultilevel"/>
    <w:tmpl w:val="F32692C8"/>
    <w:lvl w:ilvl="0" w:tplc="949E077E">
      <w:start w:val="1"/>
      <w:numFmt w:val="bullet"/>
      <w:lvlText w:val=""/>
      <w:lvlJc w:val="left"/>
      <w:pPr>
        <w:tabs>
          <w:tab w:val="num" w:pos="360"/>
        </w:tabs>
        <w:ind w:left="360" w:hanging="360"/>
      </w:pPr>
      <w:rPr>
        <w:rFonts w:ascii="Symbol" w:hAnsi="Symbol" w:cs="Times New Roman" w:hint="default"/>
        <w:color w:val="auto"/>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80" w15:restartNumberingAfterBreak="0">
    <w:nsid w:val="7D9F11A0"/>
    <w:multiLevelType w:val="singleLevel"/>
    <w:tmpl w:val="2598C3FC"/>
    <w:lvl w:ilvl="0">
      <w:start w:val="1"/>
      <w:numFmt w:val="bullet"/>
      <w:lvlText w:val="-"/>
      <w:lvlJc w:val="left"/>
      <w:pPr>
        <w:tabs>
          <w:tab w:val="num" w:pos="567"/>
        </w:tabs>
        <w:ind w:left="567" w:hanging="567"/>
      </w:pPr>
    </w:lvl>
  </w:abstractNum>
  <w:abstractNum w:abstractNumId="81" w15:restartNumberingAfterBreak="0">
    <w:nsid w:val="7EB665D0"/>
    <w:multiLevelType w:val="singleLevel"/>
    <w:tmpl w:val="FB5C9336"/>
    <w:lvl w:ilvl="0">
      <w:start w:val="1"/>
      <w:numFmt w:val="bullet"/>
      <w:lvlText w:val=""/>
      <w:lvlJc w:val="left"/>
      <w:pPr>
        <w:tabs>
          <w:tab w:val="num" w:pos="567"/>
        </w:tabs>
        <w:ind w:left="567" w:hanging="567"/>
      </w:pPr>
      <w:rPr>
        <w:rFonts w:ascii="Symbol" w:hAnsi="Symbol" w:hint="default"/>
      </w:rPr>
    </w:lvl>
  </w:abstractNum>
  <w:abstractNum w:abstractNumId="82" w15:restartNumberingAfterBreak="0">
    <w:nsid w:val="7F442064"/>
    <w:multiLevelType w:val="hybridMultilevel"/>
    <w:tmpl w:val="B0483694"/>
    <w:lvl w:ilvl="0" w:tplc="EA9C1194">
      <w:start w:val="1"/>
      <w:numFmt w:val="bullet"/>
      <w:lvlText w:val=""/>
      <w:lvlJc w:val="left"/>
      <w:pPr>
        <w:tabs>
          <w:tab w:val="num" w:pos="360"/>
        </w:tabs>
        <w:ind w:left="0" w:firstLine="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274530753">
    <w:abstractNumId w:val="64"/>
  </w:num>
  <w:num w:numId="2" w16cid:durableId="1882593245">
    <w:abstractNumId w:val="61"/>
  </w:num>
  <w:num w:numId="3" w16cid:durableId="1701661498">
    <w:abstractNumId w:val="10"/>
    <w:lvlOverride w:ilvl="0">
      <w:lvl w:ilvl="0">
        <w:start w:val="1"/>
        <w:numFmt w:val="bullet"/>
        <w:lvlText w:val="-"/>
        <w:legacy w:legacy="1" w:legacySpace="0" w:legacyIndent="360"/>
        <w:lvlJc w:val="left"/>
        <w:pPr>
          <w:ind w:left="360" w:hanging="360"/>
        </w:pPr>
      </w:lvl>
    </w:lvlOverride>
  </w:num>
  <w:num w:numId="4" w16cid:durableId="457456922">
    <w:abstractNumId w:val="55"/>
  </w:num>
  <w:num w:numId="5" w16cid:durableId="1896381998">
    <w:abstractNumId w:val="14"/>
  </w:num>
  <w:num w:numId="6" w16cid:durableId="1536194500">
    <w:abstractNumId w:val="37"/>
  </w:num>
  <w:num w:numId="7" w16cid:durableId="132676946">
    <w:abstractNumId w:val="28"/>
  </w:num>
  <w:num w:numId="8" w16cid:durableId="865870032">
    <w:abstractNumId w:val="13"/>
  </w:num>
  <w:num w:numId="9" w16cid:durableId="163862585">
    <w:abstractNumId w:val="32"/>
  </w:num>
  <w:num w:numId="10" w16cid:durableId="1423837562">
    <w:abstractNumId w:val="46"/>
  </w:num>
  <w:num w:numId="11" w16cid:durableId="866523369">
    <w:abstractNumId w:val="77"/>
  </w:num>
  <w:num w:numId="12" w16cid:durableId="2026982569">
    <w:abstractNumId w:val="65"/>
  </w:num>
  <w:num w:numId="13" w16cid:durableId="435947443">
    <w:abstractNumId w:val="18"/>
  </w:num>
  <w:num w:numId="14" w16cid:durableId="1261253992">
    <w:abstractNumId w:val="81"/>
  </w:num>
  <w:num w:numId="15" w16cid:durableId="1365709503">
    <w:abstractNumId w:val="75"/>
  </w:num>
  <w:num w:numId="16" w16cid:durableId="687173404">
    <w:abstractNumId w:val="43"/>
  </w:num>
  <w:num w:numId="17" w16cid:durableId="1203516342">
    <w:abstractNumId w:val="49"/>
  </w:num>
  <w:num w:numId="18" w16cid:durableId="1377392398">
    <w:abstractNumId w:val="53"/>
  </w:num>
  <w:num w:numId="19" w16cid:durableId="33966601">
    <w:abstractNumId w:val="33"/>
  </w:num>
  <w:num w:numId="20" w16cid:durableId="839278359">
    <w:abstractNumId w:val="66"/>
  </w:num>
  <w:num w:numId="21" w16cid:durableId="1661040767">
    <w:abstractNumId w:val="22"/>
  </w:num>
  <w:num w:numId="22" w16cid:durableId="182674998">
    <w:abstractNumId w:val="80"/>
  </w:num>
  <w:num w:numId="23" w16cid:durableId="586767219">
    <w:abstractNumId w:val="71"/>
  </w:num>
  <w:num w:numId="24" w16cid:durableId="773473546">
    <w:abstractNumId w:val="48"/>
  </w:num>
  <w:num w:numId="25" w16cid:durableId="729183768">
    <w:abstractNumId w:val="57"/>
  </w:num>
  <w:num w:numId="26" w16cid:durableId="2101825667">
    <w:abstractNumId w:val="69"/>
  </w:num>
  <w:num w:numId="27" w16cid:durableId="656614125">
    <w:abstractNumId w:val="41"/>
  </w:num>
  <w:num w:numId="28" w16cid:durableId="1824202949">
    <w:abstractNumId w:val="63"/>
  </w:num>
  <w:num w:numId="29" w16cid:durableId="1079130347">
    <w:abstractNumId w:val="42"/>
  </w:num>
  <w:num w:numId="30" w16cid:durableId="490679984">
    <w:abstractNumId w:val="27"/>
  </w:num>
  <w:num w:numId="31" w16cid:durableId="58670936">
    <w:abstractNumId w:val="25"/>
  </w:num>
  <w:num w:numId="32" w16cid:durableId="1661810816">
    <w:abstractNumId w:val="21"/>
  </w:num>
  <w:num w:numId="33" w16cid:durableId="49426953">
    <w:abstractNumId w:val="47"/>
  </w:num>
  <w:num w:numId="34" w16cid:durableId="759722349">
    <w:abstractNumId w:val="9"/>
  </w:num>
  <w:num w:numId="35" w16cid:durableId="1113284395">
    <w:abstractNumId w:val="7"/>
  </w:num>
  <w:num w:numId="36" w16cid:durableId="962468143">
    <w:abstractNumId w:val="6"/>
  </w:num>
  <w:num w:numId="37" w16cid:durableId="891382019">
    <w:abstractNumId w:val="5"/>
  </w:num>
  <w:num w:numId="38" w16cid:durableId="273247748">
    <w:abstractNumId w:val="4"/>
  </w:num>
  <w:num w:numId="39" w16cid:durableId="1592858443">
    <w:abstractNumId w:val="8"/>
  </w:num>
  <w:num w:numId="40" w16cid:durableId="1712264641">
    <w:abstractNumId w:val="3"/>
  </w:num>
  <w:num w:numId="41" w16cid:durableId="1531840519">
    <w:abstractNumId w:val="2"/>
  </w:num>
  <w:num w:numId="42" w16cid:durableId="724182917">
    <w:abstractNumId w:val="1"/>
  </w:num>
  <w:num w:numId="43" w16cid:durableId="2147308731">
    <w:abstractNumId w:val="0"/>
  </w:num>
  <w:num w:numId="44" w16cid:durableId="407071227">
    <w:abstractNumId w:val="54"/>
  </w:num>
  <w:num w:numId="45" w16cid:durableId="259534213">
    <w:abstractNumId w:val="17"/>
  </w:num>
  <w:num w:numId="46" w16cid:durableId="1440679130">
    <w:abstractNumId w:val="60"/>
  </w:num>
  <w:num w:numId="47" w16cid:durableId="699280463">
    <w:abstractNumId w:val="23"/>
  </w:num>
  <w:num w:numId="48" w16cid:durableId="698893568">
    <w:abstractNumId w:val="73"/>
  </w:num>
  <w:num w:numId="49" w16cid:durableId="1658260268">
    <w:abstractNumId w:val="12"/>
  </w:num>
  <w:num w:numId="50" w16cid:durableId="174880393">
    <w:abstractNumId w:val="15"/>
  </w:num>
  <w:num w:numId="51" w16cid:durableId="1596012602">
    <w:abstractNumId w:val="78"/>
  </w:num>
  <w:num w:numId="52" w16cid:durableId="102265898">
    <w:abstractNumId w:val="44"/>
  </w:num>
  <w:num w:numId="53" w16cid:durableId="1218080985">
    <w:abstractNumId w:val="29"/>
  </w:num>
  <w:num w:numId="54" w16cid:durableId="2066373201">
    <w:abstractNumId w:val="52"/>
  </w:num>
  <w:num w:numId="55" w16cid:durableId="1540389051">
    <w:abstractNumId w:val="16"/>
  </w:num>
  <w:num w:numId="56" w16cid:durableId="2085956923">
    <w:abstractNumId w:val="59"/>
  </w:num>
  <w:num w:numId="57" w16cid:durableId="268975584">
    <w:abstractNumId w:val="68"/>
  </w:num>
  <w:num w:numId="58" w16cid:durableId="638997497">
    <w:abstractNumId w:val="11"/>
  </w:num>
  <w:num w:numId="59" w16cid:durableId="668992984">
    <w:abstractNumId w:val="74"/>
  </w:num>
  <w:num w:numId="60" w16cid:durableId="385304568">
    <w:abstractNumId w:val="82"/>
  </w:num>
  <w:num w:numId="61" w16cid:durableId="1173029288">
    <w:abstractNumId w:val="79"/>
  </w:num>
  <w:num w:numId="62" w16cid:durableId="966666304">
    <w:abstractNumId w:val="36"/>
  </w:num>
  <w:num w:numId="63" w16cid:durableId="314843551">
    <w:abstractNumId w:val="26"/>
  </w:num>
  <w:num w:numId="64" w16cid:durableId="467746746">
    <w:abstractNumId w:val="51"/>
  </w:num>
  <w:num w:numId="65" w16cid:durableId="117066181">
    <w:abstractNumId w:val="56"/>
  </w:num>
  <w:num w:numId="66" w16cid:durableId="1054351649">
    <w:abstractNumId w:val="19"/>
  </w:num>
  <w:num w:numId="67" w16cid:durableId="1693385266">
    <w:abstractNumId w:val="20"/>
  </w:num>
  <w:num w:numId="68" w16cid:durableId="90321571">
    <w:abstractNumId w:val="50"/>
  </w:num>
  <w:num w:numId="69" w16cid:durableId="1968853716">
    <w:abstractNumId w:val="45"/>
  </w:num>
  <w:num w:numId="70" w16cid:durableId="592661925">
    <w:abstractNumId w:val="70"/>
  </w:num>
  <w:num w:numId="71" w16cid:durableId="2114742188">
    <w:abstractNumId w:val="24"/>
  </w:num>
  <w:num w:numId="72" w16cid:durableId="1689135074">
    <w:abstractNumId w:val="38"/>
  </w:num>
  <w:num w:numId="73" w16cid:durableId="864909542">
    <w:abstractNumId w:val="35"/>
  </w:num>
  <w:num w:numId="74" w16cid:durableId="1242330993">
    <w:abstractNumId w:val="58"/>
  </w:num>
  <w:num w:numId="75" w16cid:durableId="1828588799">
    <w:abstractNumId w:val="72"/>
  </w:num>
  <w:num w:numId="76" w16cid:durableId="1744521399">
    <w:abstractNumId w:val="31"/>
  </w:num>
  <w:num w:numId="77" w16cid:durableId="1557088886">
    <w:abstractNumId w:val="62"/>
  </w:num>
  <w:num w:numId="78" w16cid:durableId="36441625">
    <w:abstractNumId w:val="67"/>
  </w:num>
  <w:num w:numId="79" w16cid:durableId="507215317">
    <w:abstractNumId w:val="30"/>
  </w:num>
  <w:num w:numId="80" w16cid:durableId="569073668">
    <w:abstractNumId w:val="67"/>
  </w:num>
  <w:num w:numId="81" w16cid:durableId="1054505744">
    <w:abstractNumId w:val="67"/>
  </w:num>
  <w:num w:numId="82" w16cid:durableId="89662699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3" w16cid:durableId="1687707065">
    <w:abstractNumId w:val="76"/>
  </w:num>
  <w:num w:numId="84" w16cid:durableId="1756592986">
    <w:abstractNumId w:val="39"/>
  </w:num>
  <w:num w:numId="85" w16cid:durableId="716785053">
    <w:abstractNumId w:val="40"/>
  </w:num>
  <w:num w:numId="86" w16cid:durableId="100496459">
    <w:abstractNumId w:val="34"/>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313d2d-3872-4987-96ae-3d1dc4eb7cbc" w:val=" "/>
    <w:docVar w:name="VAULT_ND_054b0077-cf4e-4b6a-8cff-4cc6b4cf5950" w:val=" "/>
    <w:docVar w:name="vault_nd_08bf74ce-bb6d-44aa-b9f9-fff5fcac5cd5" w:val=" "/>
    <w:docVar w:name="vault_nd_0de5028e-613e-48f1-afdb-b5179b1ab088" w:val=" "/>
    <w:docVar w:name="vault_nd_143e9835-ed7c-4cc3-a92c-5173f811b16f" w:val=" "/>
    <w:docVar w:name="VAULT_ND_14500b13-20cc-456b-80b7-1551f3484d73" w:val=" "/>
    <w:docVar w:name="vault_nd_1a4ca156-9663-4609-98c0-75f4d171c651" w:val=" "/>
    <w:docVar w:name="VAULT_ND_1c5e79b2-9fb0-418a-81b3-0b6487431b66" w:val=" "/>
    <w:docVar w:name="vault_nd_20618d90-eba3-45fc-acfa-8e756043ec27" w:val=" "/>
    <w:docVar w:name="VAULT_ND_22c0d6f4-cdce-46d9-9b4b-d05d9eed63af" w:val=" "/>
    <w:docVar w:name="vault_nd_2a3b5b18-e1c0-4c02-b3ee-fb0e0c0b774a" w:val=" "/>
    <w:docVar w:name="vault_nd_3176b472-c0a3-45da-8bc7-b27ec523377a" w:val=" "/>
    <w:docVar w:name="vault_nd_329c7bfd-1fa4-411f-875a-710c5ba7ebdb" w:val=" "/>
    <w:docVar w:name="vault_nd_388bedce-4e3b-431d-b2d6-6ed9998d12e5" w:val=" "/>
    <w:docVar w:name="vault_nd_42f8af4e-f577-4462-8b6f-94b87c7e97dd" w:val=" "/>
    <w:docVar w:name="vault_nd_48b2d023-ff57-4ef0-b043-8f151f3c7888" w:val=" "/>
    <w:docVar w:name="vault_nd_499eb788-d4ad-4875-bce5-3787a2cfb6be" w:val=" "/>
    <w:docVar w:name="vault_nd_4c176dac-e3c8-4dbf-9ab5-c2b5be9a7312" w:val=" "/>
    <w:docVar w:name="vault_nd_56e2b80e-d983-4ad2-8a2a-ac9b80a44cfe" w:val=" "/>
    <w:docVar w:name="vault_nd_58a364a1-454b-42b8-a457-1b54878c39f0" w:val=" "/>
    <w:docVar w:name="vault_nd_58c57105-0faf-4fe7-bc15-2f97911a2276" w:val=" "/>
    <w:docVar w:name="vault_nd_5acb6142-6a1c-41ed-8283-77059958c7ba" w:val=" "/>
    <w:docVar w:name="vault_nd_5ff73b99-100b-44cb-b77b-f6c53cbe9804" w:val=" "/>
    <w:docVar w:name="vault_nd_61474604-1630-4ff0-ae3e-f2fad6eb66ed" w:val=" "/>
    <w:docVar w:name="vault_nd_618a8444-dd07-456b-9d44-dd6dd00a8627" w:val=" "/>
    <w:docVar w:name="vault_nd_6265c335-60e8-4e48-980a-e0c41be585ac" w:val=" "/>
    <w:docVar w:name="vault_nd_641271b9-8b7a-4d02-9085-fa2fea1fb5c1" w:val=" "/>
    <w:docVar w:name="vault_nd_6b1e2fa4-7d19-49b7-9f12-bb0dbb5fbea2" w:val=" "/>
    <w:docVar w:name="vault_nd_6ed92d8d-01e5-4b4a-b2bb-be2b7333f5ed" w:val=" "/>
    <w:docVar w:name="vault_nd_75228e21-001a-43f8-bdd7-873ee8861198" w:val=" "/>
    <w:docVar w:name="vault_nd_774e948b-217c-4714-bb16-30c706e98731" w:val=" "/>
    <w:docVar w:name="vault_nd_7be5eb81-ba59-405e-bf11-ef546732c2fc" w:val=" "/>
    <w:docVar w:name="vault_nd_7ce61a92-0262-4e16-ade8-32be0adc697a" w:val=" "/>
    <w:docVar w:name="vault_nd_7f1a9b0e-567d-4a7a-8502-f5818d5bb7f1" w:val=" "/>
    <w:docVar w:name="vault_nd_830cafac-4319-446a-8fce-9eae79322f1e" w:val=" "/>
    <w:docVar w:name="vault_nd_85c81658-e1d9-40e1-936b-d1b726678dc6" w:val=" "/>
    <w:docVar w:name="vault_nd_8cb37f58-dab3-447e-96f3-232c27533df9" w:val=" "/>
    <w:docVar w:name="vault_nd_90e9caa3-197e-44fd-adb4-ff69a69b272c" w:val=" "/>
    <w:docVar w:name="vault_nd_958e2651-024a-436b-8ac0-c7f81ec77b95" w:val=" "/>
    <w:docVar w:name="vault_nd_97c71430-94ed-44a9-9ec8-969a6fd1ae7f" w:val=" "/>
    <w:docVar w:name="vault_nd_98332fce-aa25-4420-96cf-1bef58b79331" w:val=" "/>
    <w:docVar w:name="vault_nd_9b28a4bf-c50e-4773-b34e-d7c496e5db67" w:val=" "/>
    <w:docVar w:name="vault_nd_9d55c52f-c7c6-4221-a3db-c7374b965afa" w:val=" "/>
    <w:docVar w:name="vault_nd_9da0fdf8-42bf-4b73-a1ec-c5288b1b5cad" w:val=" "/>
    <w:docVar w:name="vault_nd_a5aebec5-f619-48f3-8c74-5e454c941328" w:val=" "/>
    <w:docVar w:name="vault_nd_ba671eca-c506-4628-ac00-922ec601d492" w:val=" "/>
    <w:docVar w:name="vault_nd_bdfad404-450d-41f4-a23f-2fe3caca926c" w:val=" "/>
    <w:docVar w:name="VAULT_ND_c2b33122-5bca-492a-af42-b73859a945b6" w:val=" "/>
    <w:docVar w:name="vault_nd_c54c1683-37b8-45f3-8207-6276ee8b745b" w:val=" "/>
    <w:docVar w:name="vault_nd_c74d3a6d-9515-4f02-8b9a-fe9d3af229ab" w:val=" "/>
    <w:docVar w:name="vault_nd_cfadc3f8-4a76-4938-bab5-60ae98a33b22" w:val=" "/>
    <w:docVar w:name="vault_nd_db448d89-9c8b-42aa-b5d5-98abd10dd958" w:val=" "/>
    <w:docVar w:name="vault_nd_dbdea23b-f640-48af-8895-2320f7f63051" w:val=" "/>
    <w:docVar w:name="vault_nd_ddb4d8b9-c0fe-43b9-a354-b799255580e7" w:val=" "/>
    <w:docVar w:name="vault_nd_de453238-713f-4ed9-bc09-34e71d15286b" w:val=" "/>
    <w:docVar w:name="vault_nd_e4084717-f9df-4807-85ea-425fac91636e" w:val=" "/>
    <w:docVar w:name="vault_nd_ee87303e-c0e5-4046-aaf9-5cae2cabca18" w:val=" "/>
    <w:docVar w:name="vault_nd_f1658e1a-215d-4ea1-bae3-b20570a11610" w:val=" "/>
    <w:docVar w:name="VAULT_ND_f1a951bb-f1d0-4fc4-86f8-5101afd6817b" w:val=" "/>
    <w:docVar w:name="vault_nd_f2a027e0-488a-4a85-99d1-523d54f21b16" w:val=" "/>
    <w:docVar w:name="vault_nd_f70eb15d-d940-4d2d-a40e-9bb353c63e6e" w:val=" "/>
    <w:docVar w:name="vault_nd_fb4c89e3-1d48-46c0-9ba0-2f741fb3d5f0" w:val=" "/>
    <w:docVar w:name="vault_nd_fe07e2be-5fe7-4ab7-badb-55091c91a338" w:val=" "/>
  </w:docVars>
  <w:rsids>
    <w:rsidRoot w:val="00317DD4"/>
    <w:rsid w:val="00000F2C"/>
    <w:rsid w:val="00007283"/>
    <w:rsid w:val="00010715"/>
    <w:rsid w:val="00011F95"/>
    <w:rsid w:val="00013886"/>
    <w:rsid w:val="00013A15"/>
    <w:rsid w:val="00014174"/>
    <w:rsid w:val="00020398"/>
    <w:rsid w:val="000333F3"/>
    <w:rsid w:val="0004064D"/>
    <w:rsid w:val="00042C14"/>
    <w:rsid w:val="000432CB"/>
    <w:rsid w:val="00043C01"/>
    <w:rsid w:val="00045194"/>
    <w:rsid w:val="0005347A"/>
    <w:rsid w:val="00057DC9"/>
    <w:rsid w:val="00060D96"/>
    <w:rsid w:val="00062835"/>
    <w:rsid w:val="000637DA"/>
    <w:rsid w:val="000667EC"/>
    <w:rsid w:val="0006705F"/>
    <w:rsid w:val="000679F8"/>
    <w:rsid w:val="0007240D"/>
    <w:rsid w:val="0007586A"/>
    <w:rsid w:val="00075B23"/>
    <w:rsid w:val="00076617"/>
    <w:rsid w:val="000838C8"/>
    <w:rsid w:val="00084236"/>
    <w:rsid w:val="00085567"/>
    <w:rsid w:val="00087F7B"/>
    <w:rsid w:val="000904B4"/>
    <w:rsid w:val="0009109B"/>
    <w:rsid w:val="00091B8A"/>
    <w:rsid w:val="00094276"/>
    <w:rsid w:val="00094F8C"/>
    <w:rsid w:val="00095D8C"/>
    <w:rsid w:val="000972CF"/>
    <w:rsid w:val="000A10F6"/>
    <w:rsid w:val="000A7DA0"/>
    <w:rsid w:val="000B135E"/>
    <w:rsid w:val="000B1F41"/>
    <w:rsid w:val="000B4586"/>
    <w:rsid w:val="000B5B8E"/>
    <w:rsid w:val="000B67F1"/>
    <w:rsid w:val="000C1190"/>
    <w:rsid w:val="000C143D"/>
    <w:rsid w:val="000C30F0"/>
    <w:rsid w:val="000C3158"/>
    <w:rsid w:val="000C4702"/>
    <w:rsid w:val="000C5252"/>
    <w:rsid w:val="000D16F5"/>
    <w:rsid w:val="000D506C"/>
    <w:rsid w:val="000D55E0"/>
    <w:rsid w:val="000E3B7E"/>
    <w:rsid w:val="000E5575"/>
    <w:rsid w:val="000E71EB"/>
    <w:rsid w:val="000E72A0"/>
    <w:rsid w:val="000E73FA"/>
    <w:rsid w:val="000F02F4"/>
    <w:rsid w:val="000F10E6"/>
    <w:rsid w:val="000F4D64"/>
    <w:rsid w:val="000F725F"/>
    <w:rsid w:val="000F776C"/>
    <w:rsid w:val="000F7FE0"/>
    <w:rsid w:val="00102157"/>
    <w:rsid w:val="00103ABB"/>
    <w:rsid w:val="00105F18"/>
    <w:rsid w:val="0011477F"/>
    <w:rsid w:val="00122CE3"/>
    <w:rsid w:val="00124490"/>
    <w:rsid w:val="00125AA3"/>
    <w:rsid w:val="001325AF"/>
    <w:rsid w:val="00136DFA"/>
    <w:rsid w:val="00141435"/>
    <w:rsid w:val="0014201E"/>
    <w:rsid w:val="00142571"/>
    <w:rsid w:val="0014412B"/>
    <w:rsid w:val="0014655D"/>
    <w:rsid w:val="001466AB"/>
    <w:rsid w:val="00146DC8"/>
    <w:rsid w:val="00151ABB"/>
    <w:rsid w:val="00162D8B"/>
    <w:rsid w:val="001812BC"/>
    <w:rsid w:val="001828D7"/>
    <w:rsid w:val="00183DE1"/>
    <w:rsid w:val="00186F1F"/>
    <w:rsid w:val="001A0A59"/>
    <w:rsid w:val="001A2817"/>
    <w:rsid w:val="001B00FC"/>
    <w:rsid w:val="001B7ED5"/>
    <w:rsid w:val="001C1176"/>
    <w:rsid w:val="001C3AB0"/>
    <w:rsid w:val="001D2B7C"/>
    <w:rsid w:val="001E10B9"/>
    <w:rsid w:val="001E1A49"/>
    <w:rsid w:val="001E2CBC"/>
    <w:rsid w:val="001E4157"/>
    <w:rsid w:val="001E4217"/>
    <w:rsid w:val="001F02D7"/>
    <w:rsid w:val="001F1925"/>
    <w:rsid w:val="001F412D"/>
    <w:rsid w:val="001F5B7E"/>
    <w:rsid w:val="001F7D94"/>
    <w:rsid w:val="00200443"/>
    <w:rsid w:val="002032B2"/>
    <w:rsid w:val="00204A74"/>
    <w:rsid w:val="00204B34"/>
    <w:rsid w:val="00207EED"/>
    <w:rsid w:val="002110CB"/>
    <w:rsid w:val="00211363"/>
    <w:rsid w:val="00213399"/>
    <w:rsid w:val="0021386D"/>
    <w:rsid w:val="0021403E"/>
    <w:rsid w:val="0021664F"/>
    <w:rsid w:val="00216B05"/>
    <w:rsid w:val="002171C8"/>
    <w:rsid w:val="0022262D"/>
    <w:rsid w:val="0022278D"/>
    <w:rsid w:val="00230C11"/>
    <w:rsid w:val="00233815"/>
    <w:rsid w:val="00234E1C"/>
    <w:rsid w:val="002406F4"/>
    <w:rsid w:val="00246C2E"/>
    <w:rsid w:val="002478AA"/>
    <w:rsid w:val="002516A4"/>
    <w:rsid w:val="00252215"/>
    <w:rsid w:val="0026214C"/>
    <w:rsid w:val="00267A78"/>
    <w:rsid w:val="00272235"/>
    <w:rsid w:val="00273448"/>
    <w:rsid w:val="00275AF8"/>
    <w:rsid w:val="00276891"/>
    <w:rsid w:val="00276EB5"/>
    <w:rsid w:val="00283446"/>
    <w:rsid w:val="00287CC6"/>
    <w:rsid w:val="00291D06"/>
    <w:rsid w:val="0029291B"/>
    <w:rsid w:val="00292B1A"/>
    <w:rsid w:val="002935A8"/>
    <w:rsid w:val="00295040"/>
    <w:rsid w:val="00296C43"/>
    <w:rsid w:val="00296F8A"/>
    <w:rsid w:val="00297D59"/>
    <w:rsid w:val="002A3299"/>
    <w:rsid w:val="002A4061"/>
    <w:rsid w:val="002A53E2"/>
    <w:rsid w:val="002A66C3"/>
    <w:rsid w:val="002A7914"/>
    <w:rsid w:val="002B4F6B"/>
    <w:rsid w:val="002C2D21"/>
    <w:rsid w:val="002C7003"/>
    <w:rsid w:val="002D24F4"/>
    <w:rsid w:val="002D35A3"/>
    <w:rsid w:val="002D5C25"/>
    <w:rsid w:val="002D7C42"/>
    <w:rsid w:val="002E2220"/>
    <w:rsid w:val="002E2707"/>
    <w:rsid w:val="002E3EA1"/>
    <w:rsid w:val="002E5F3A"/>
    <w:rsid w:val="002F0B8A"/>
    <w:rsid w:val="002F26C4"/>
    <w:rsid w:val="002F2805"/>
    <w:rsid w:val="003015DC"/>
    <w:rsid w:val="00302967"/>
    <w:rsid w:val="00310B47"/>
    <w:rsid w:val="00313791"/>
    <w:rsid w:val="003157E6"/>
    <w:rsid w:val="00316CA9"/>
    <w:rsid w:val="00317D9D"/>
    <w:rsid w:val="00317DD4"/>
    <w:rsid w:val="00321B73"/>
    <w:rsid w:val="00322FC0"/>
    <w:rsid w:val="00323B24"/>
    <w:rsid w:val="00323C53"/>
    <w:rsid w:val="00324B4A"/>
    <w:rsid w:val="003269B7"/>
    <w:rsid w:val="003319B8"/>
    <w:rsid w:val="00333C57"/>
    <w:rsid w:val="00334D28"/>
    <w:rsid w:val="003360E7"/>
    <w:rsid w:val="003369D2"/>
    <w:rsid w:val="003406AB"/>
    <w:rsid w:val="00340D09"/>
    <w:rsid w:val="00342D9E"/>
    <w:rsid w:val="003439B5"/>
    <w:rsid w:val="00344498"/>
    <w:rsid w:val="003444BE"/>
    <w:rsid w:val="00346FE2"/>
    <w:rsid w:val="00353385"/>
    <w:rsid w:val="003614BB"/>
    <w:rsid w:val="00361576"/>
    <w:rsid w:val="00364549"/>
    <w:rsid w:val="003666B8"/>
    <w:rsid w:val="00377DA6"/>
    <w:rsid w:val="00380A29"/>
    <w:rsid w:val="00383E17"/>
    <w:rsid w:val="00383F86"/>
    <w:rsid w:val="00385ADF"/>
    <w:rsid w:val="00390A81"/>
    <w:rsid w:val="0039180E"/>
    <w:rsid w:val="00397353"/>
    <w:rsid w:val="003A4846"/>
    <w:rsid w:val="003A4E68"/>
    <w:rsid w:val="003A63DC"/>
    <w:rsid w:val="003B16DC"/>
    <w:rsid w:val="003B30F0"/>
    <w:rsid w:val="003B54D5"/>
    <w:rsid w:val="003C1B8D"/>
    <w:rsid w:val="003C4996"/>
    <w:rsid w:val="003D325E"/>
    <w:rsid w:val="003D3F47"/>
    <w:rsid w:val="003D66CF"/>
    <w:rsid w:val="003D6EB8"/>
    <w:rsid w:val="003E1E38"/>
    <w:rsid w:val="003E2360"/>
    <w:rsid w:val="003E2440"/>
    <w:rsid w:val="003E51F7"/>
    <w:rsid w:val="003F24D8"/>
    <w:rsid w:val="003F7519"/>
    <w:rsid w:val="00406463"/>
    <w:rsid w:val="00410049"/>
    <w:rsid w:val="00413F56"/>
    <w:rsid w:val="0041781C"/>
    <w:rsid w:val="00417B2A"/>
    <w:rsid w:val="004200EA"/>
    <w:rsid w:val="00423EF8"/>
    <w:rsid w:val="004258B1"/>
    <w:rsid w:val="00427FD3"/>
    <w:rsid w:val="00430EB7"/>
    <w:rsid w:val="00430EBB"/>
    <w:rsid w:val="00432EFA"/>
    <w:rsid w:val="004349A2"/>
    <w:rsid w:val="0043579B"/>
    <w:rsid w:val="00435CE7"/>
    <w:rsid w:val="004368DE"/>
    <w:rsid w:val="00437716"/>
    <w:rsid w:val="00441CAA"/>
    <w:rsid w:val="00442F57"/>
    <w:rsid w:val="00450692"/>
    <w:rsid w:val="00452C0E"/>
    <w:rsid w:val="0045622C"/>
    <w:rsid w:val="00457806"/>
    <w:rsid w:val="004602AE"/>
    <w:rsid w:val="004613DF"/>
    <w:rsid w:val="00463BAE"/>
    <w:rsid w:val="00464DC8"/>
    <w:rsid w:val="004674E4"/>
    <w:rsid w:val="00470F3D"/>
    <w:rsid w:val="00474078"/>
    <w:rsid w:val="00477E30"/>
    <w:rsid w:val="00482A3C"/>
    <w:rsid w:val="004860A0"/>
    <w:rsid w:val="00486495"/>
    <w:rsid w:val="004874A6"/>
    <w:rsid w:val="00491C79"/>
    <w:rsid w:val="0049556C"/>
    <w:rsid w:val="004A011B"/>
    <w:rsid w:val="004A015C"/>
    <w:rsid w:val="004A247B"/>
    <w:rsid w:val="004A3DC3"/>
    <w:rsid w:val="004A5613"/>
    <w:rsid w:val="004A737B"/>
    <w:rsid w:val="004C15BF"/>
    <w:rsid w:val="004C75FF"/>
    <w:rsid w:val="004D108C"/>
    <w:rsid w:val="004D3419"/>
    <w:rsid w:val="004D492C"/>
    <w:rsid w:val="004D4CFA"/>
    <w:rsid w:val="004E5BA7"/>
    <w:rsid w:val="004E5E5F"/>
    <w:rsid w:val="004E6A6D"/>
    <w:rsid w:val="004E7D52"/>
    <w:rsid w:val="00500FA6"/>
    <w:rsid w:val="005028EC"/>
    <w:rsid w:val="0050564D"/>
    <w:rsid w:val="005056F9"/>
    <w:rsid w:val="005101DC"/>
    <w:rsid w:val="005123C2"/>
    <w:rsid w:val="00515EF9"/>
    <w:rsid w:val="00526683"/>
    <w:rsid w:val="00527DE8"/>
    <w:rsid w:val="005310F2"/>
    <w:rsid w:val="005335FB"/>
    <w:rsid w:val="00533F8B"/>
    <w:rsid w:val="0053712A"/>
    <w:rsid w:val="00537A12"/>
    <w:rsid w:val="00542A35"/>
    <w:rsid w:val="0055169E"/>
    <w:rsid w:val="005524BE"/>
    <w:rsid w:val="00552B81"/>
    <w:rsid w:val="00554DB8"/>
    <w:rsid w:val="005611A6"/>
    <w:rsid w:val="0056338F"/>
    <w:rsid w:val="0056543B"/>
    <w:rsid w:val="00565E83"/>
    <w:rsid w:val="005707C7"/>
    <w:rsid w:val="00572492"/>
    <w:rsid w:val="0057418E"/>
    <w:rsid w:val="00574471"/>
    <w:rsid w:val="0058091C"/>
    <w:rsid w:val="00580930"/>
    <w:rsid w:val="00583305"/>
    <w:rsid w:val="00587E4B"/>
    <w:rsid w:val="00587FFB"/>
    <w:rsid w:val="00591F49"/>
    <w:rsid w:val="005921F9"/>
    <w:rsid w:val="00592288"/>
    <w:rsid w:val="005A12B0"/>
    <w:rsid w:val="005A3927"/>
    <w:rsid w:val="005A4082"/>
    <w:rsid w:val="005A7D6C"/>
    <w:rsid w:val="005B4DD1"/>
    <w:rsid w:val="005B5F58"/>
    <w:rsid w:val="005B727C"/>
    <w:rsid w:val="005C1B81"/>
    <w:rsid w:val="005D11E7"/>
    <w:rsid w:val="005D16A1"/>
    <w:rsid w:val="005D5A41"/>
    <w:rsid w:val="005E4118"/>
    <w:rsid w:val="005E71E0"/>
    <w:rsid w:val="005F51EB"/>
    <w:rsid w:val="005F5787"/>
    <w:rsid w:val="005F590C"/>
    <w:rsid w:val="00600399"/>
    <w:rsid w:val="006024AB"/>
    <w:rsid w:val="006057AE"/>
    <w:rsid w:val="00606127"/>
    <w:rsid w:val="00610102"/>
    <w:rsid w:val="006110A1"/>
    <w:rsid w:val="00611113"/>
    <w:rsid w:val="00616BFA"/>
    <w:rsid w:val="0062049A"/>
    <w:rsid w:val="00623391"/>
    <w:rsid w:val="006246B5"/>
    <w:rsid w:val="00624DF6"/>
    <w:rsid w:val="00625E81"/>
    <w:rsid w:val="00631BB8"/>
    <w:rsid w:val="006355A9"/>
    <w:rsid w:val="00637C03"/>
    <w:rsid w:val="006407CD"/>
    <w:rsid w:val="00640BF8"/>
    <w:rsid w:val="0064306C"/>
    <w:rsid w:val="00643137"/>
    <w:rsid w:val="00644406"/>
    <w:rsid w:val="006706E1"/>
    <w:rsid w:val="00671063"/>
    <w:rsid w:val="006733A6"/>
    <w:rsid w:val="00673712"/>
    <w:rsid w:val="00674615"/>
    <w:rsid w:val="0067552C"/>
    <w:rsid w:val="00681895"/>
    <w:rsid w:val="00686BAF"/>
    <w:rsid w:val="00690795"/>
    <w:rsid w:val="006925D9"/>
    <w:rsid w:val="006935A4"/>
    <w:rsid w:val="00693701"/>
    <w:rsid w:val="00694035"/>
    <w:rsid w:val="006A02D7"/>
    <w:rsid w:val="006A0D3C"/>
    <w:rsid w:val="006A5536"/>
    <w:rsid w:val="006A6D00"/>
    <w:rsid w:val="006A6DEE"/>
    <w:rsid w:val="006B036A"/>
    <w:rsid w:val="006B32E6"/>
    <w:rsid w:val="006B76C3"/>
    <w:rsid w:val="006B770B"/>
    <w:rsid w:val="006C12DC"/>
    <w:rsid w:val="006C3D78"/>
    <w:rsid w:val="006C5078"/>
    <w:rsid w:val="006C5CF0"/>
    <w:rsid w:val="006C64F0"/>
    <w:rsid w:val="006D7DBB"/>
    <w:rsid w:val="006E1D82"/>
    <w:rsid w:val="006E559C"/>
    <w:rsid w:val="006F079F"/>
    <w:rsid w:val="006F0F92"/>
    <w:rsid w:val="006F53CE"/>
    <w:rsid w:val="006F55C1"/>
    <w:rsid w:val="00701252"/>
    <w:rsid w:val="0070279E"/>
    <w:rsid w:val="007049E9"/>
    <w:rsid w:val="0070553D"/>
    <w:rsid w:val="0070683B"/>
    <w:rsid w:val="00706F98"/>
    <w:rsid w:val="007077A0"/>
    <w:rsid w:val="00711434"/>
    <w:rsid w:val="00715E6C"/>
    <w:rsid w:val="00733095"/>
    <w:rsid w:val="00733B61"/>
    <w:rsid w:val="0073571D"/>
    <w:rsid w:val="007376F6"/>
    <w:rsid w:val="0074178A"/>
    <w:rsid w:val="007424D5"/>
    <w:rsid w:val="007473CC"/>
    <w:rsid w:val="007475E9"/>
    <w:rsid w:val="007476E0"/>
    <w:rsid w:val="007622FA"/>
    <w:rsid w:val="00770270"/>
    <w:rsid w:val="007708FA"/>
    <w:rsid w:val="00770C6D"/>
    <w:rsid w:val="00772D93"/>
    <w:rsid w:val="0077384B"/>
    <w:rsid w:val="00773CF6"/>
    <w:rsid w:val="00782A17"/>
    <w:rsid w:val="007858FB"/>
    <w:rsid w:val="00786A4F"/>
    <w:rsid w:val="007963A5"/>
    <w:rsid w:val="00796F9E"/>
    <w:rsid w:val="007A0704"/>
    <w:rsid w:val="007A0B71"/>
    <w:rsid w:val="007A0D23"/>
    <w:rsid w:val="007A1F2B"/>
    <w:rsid w:val="007A4716"/>
    <w:rsid w:val="007A4FD0"/>
    <w:rsid w:val="007B169A"/>
    <w:rsid w:val="007B1D74"/>
    <w:rsid w:val="007B4E39"/>
    <w:rsid w:val="007B6891"/>
    <w:rsid w:val="007C2BC6"/>
    <w:rsid w:val="007C2CB0"/>
    <w:rsid w:val="007C5F1E"/>
    <w:rsid w:val="007C7AD5"/>
    <w:rsid w:val="007D10A4"/>
    <w:rsid w:val="007D1A09"/>
    <w:rsid w:val="007D3261"/>
    <w:rsid w:val="007D734A"/>
    <w:rsid w:val="007E0A95"/>
    <w:rsid w:val="007E195A"/>
    <w:rsid w:val="007E44DD"/>
    <w:rsid w:val="007E64C0"/>
    <w:rsid w:val="007F0A30"/>
    <w:rsid w:val="007F2B8D"/>
    <w:rsid w:val="007F607D"/>
    <w:rsid w:val="007F6463"/>
    <w:rsid w:val="007F6BA0"/>
    <w:rsid w:val="008001E9"/>
    <w:rsid w:val="00801345"/>
    <w:rsid w:val="00801364"/>
    <w:rsid w:val="00801717"/>
    <w:rsid w:val="00807FA7"/>
    <w:rsid w:val="008131DB"/>
    <w:rsid w:val="00816B91"/>
    <w:rsid w:val="0082371A"/>
    <w:rsid w:val="0082489C"/>
    <w:rsid w:val="00825B54"/>
    <w:rsid w:val="00827F23"/>
    <w:rsid w:val="0083137A"/>
    <w:rsid w:val="00833846"/>
    <w:rsid w:val="00834381"/>
    <w:rsid w:val="00842B57"/>
    <w:rsid w:val="00845A15"/>
    <w:rsid w:val="00845F4D"/>
    <w:rsid w:val="00847240"/>
    <w:rsid w:val="00851B42"/>
    <w:rsid w:val="008542CC"/>
    <w:rsid w:val="00854A5C"/>
    <w:rsid w:val="00860FCC"/>
    <w:rsid w:val="008709F7"/>
    <w:rsid w:val="00873322"/>
    <w:rsid w:val="008737C1"/>
    <w:rsid w:val="00873C1A"/>
    <w:rsid w:val="00876E59"/>
    <w:rsid w:val="008813CD"/>
    <w:rsid w:val="008844D8"/>
    <w:rsid w:val="00885D12"/>
    <w:rsid w:val="00890064"/>
    <w:rsid w:val="00891053"/>
    <w:rsid w:val="0089177A"/>
    <w:rsid w:val="008A3CEC"/>
    <w:rsid w:val="008A482F"/>
    <w:rsid w:val="008B37B5"/>
    <w:rsid w:val="008C10A1"/>
    <w:rsid w:val="008C1ACF"/>
    <w:rsid w:val="008C233F"/>
    <w:rsid w:val="008D1B96"/>
    <w:rsid w:val="008D7FFE"/>
    <w:rsid w:val="008E2784"/>
    <w:rsid w:val="008E3DF6"/>
    <w:rsid w:val="008E606F"/>
    <w:rsid w:val="008F31D8"/>
    <w:rsid w:val="008F7D99"/>
    <w:rsid w:val="00900BF8"/>
    <w:rsid w:val="009018FB"/>
    <w:rsid w:val="009028A0"/>
    <w:rsid w:val="00905870"/>
    <w:rsid w:val="009147FA"/>
    <w:rsid w:val="00917855"/>
    <w:rsid w:val="00924786"/>
    <w:rsid w:val="00926D08"/>
    <w:rsid w:val="00930507"/>
    <w:rsid w:val="00931099"/>
    <w:rsid w:val="009319E2"/>
    <w:rsid w:val="00932647"/>
    <w:rsid w:val="00932812"/>
    <w:rsid w:val="00932825"/>
    <w:rsid w:val="00933024"/>
    <w:rsid w:val="00933EF4"/>
    <w:rsid w:val="009340C0"/>
    <w:rsid w:val="009355AA"/>
    <w:rsid w:val="00935E3B"/>
    <w:rsid w:val="009379AE"/>
    <w:rsid w:val="009406BD"/>
    <w:rsid w:val="00940A67"/>
    <w:rsid w:val="00942AC6"/>
    <w:rsid w:val="00942B39"/>
    <w:rsid w:val="00943D39"/>
    <w:rsid w:val="0094603F"/>
    <w:rsid w:val="00952FD9"/>
    <w:rsid w:val="00954A4B"/>
    <w:rsid w:val="00954AA6"/>
    <w:rsid w:val="00955C0E"/>
    <w:rsid w:val="0095667E"/>
    <w:rsid w:val="0096272E"/>
    <w:rsid w:val="009628B6"/>
    <w:rsid w:val="00962A70"/>
    <w:rsid w:val="00971BC1"/>
    <w:rsid w:val="00972940"/>
    <w:rsid w:val="00972A62"/>
    <w:rsid w:val="00972B02"/>
    <w:rsid w:val="00974E57"/>
    <w:rsid w:val="00975366"/>
    <w:rsid w:val="009836EE"/>
    <w:rsid w:val="00984371"/>
    <w:rsid w:val="00990DF3"/>
    <w:rsid w:val="00992A05"/>
    <w:rsid w:val="00992CBF"/>
    <w:rsid w:val="00992F0E"/>
    <w:rsid w:val="0099386F"/>
    <w:rsid w:val="00993F1B"/>
    <w:rsid w:val="0099526F"/>
    <w:rsid w:val="00997B21"/>
    <w:rsid w:val="009A389A"/>
    <w:rsid w:val="009B0593"/>
    <w:rsid w:val="009B559F"/>
    <w:rsid w:val="009C37B5"/>
    <w:rsid w:val="009C3FBB"/>
    <w:rsid w:val="009C5B07"/>
    <w:rsid w:val="009C742E"/>
    <w:rsid w:val="009E24AC"/>
    <w:rsid w:val="009E280D"/>
    <w:rsid w:val="009E6B38"/>
    <w:rsid w:val="009E787C"/>
    <w:rsid w:val="009F1E77"/>
    <w:rsid w:val="009F25AA"/>
    <w:rsid w:val="009F29CE"/>
    <w:rsid w:val="009F6142"/>
    <w:rsid w:val="00A01D02"/>
    <w:rsid w:val="00A034A7"/>
    <w:rsid w:val="00A104AB"/>
    <w:rsid w:val="00A12DE8"/>
    <w:rsid w:val="00A1307A"/>
    <w:rsid w:val="00A17850"/>
    <w:rsid w:val="00A17933"/>
    <w:rsid w:val="00A2490F"/>
    <w:rsid w:val="00A250BF"/>
    <w:rsid w:val="00A27923"/>
    <w:rsid w:val="00A300E8"/>
    <w:rsid w:val="00A31774"/>
    <w:rsid w:val="00A317D4"/>
    <w:rsid w:val="00A3374F"/>
    <w:rsid w:val="00A34890"/>
    <w:rsid w:val="00A4236A"/>
    <w:rsid w:val="00A44BA9"/>
    <w:rsid w:val="00A463DF"/>
    <w:rsid w:val="00A528DD"/>
    <w:rsid w:val="00A55A2A"/>
    <w:rsid w:val="00A60566"/>
    <w:rsid w:val="00A63993"/>
    <w:rsid w:val="00A7012A"/>
    <w:rsid w:val="00A731BC"/>
    <w:rsid w:val="00A74BE7"/>
    <w:rsid w:val="00A75AAB"/>
    <w:rsid w:val="00A75E3D"/>
    <w:rsid w:val="00A80292"/>
    <w:rsid w:val="00A80869"/>
    <w:rsid w:val="00A8200A"/>
    <w:rsid w:val="00A8221D"/>
    <w:rsid w:val="00A82563"/>
    <w:rsid w:val="00A82E84"/>
    <w:rsid w:val="00A84271"/>
    <w:rsid w:val="00A87915"/>
    <w:rsid w:val="00A87924"/>
    <w:rsid w:val="00A91199"/>
    <w:rsid w:val="00A91875"/>
    <w:rsid w:val="00A919E5"/>
    <w:rsid w:val="00A932BB"/>
    <w:rsid w:val="00A93961"/>
    <w:rsid w:val="00AA0EE2"/>
    <w:rsid w:val="00AA5F92"/>
    <w:rsid w:val="00AB23D1"/>
    <w:rsid w:val="00AB2B91"/>
    <w:rsid w:val="00AB3E47"/>
    <w:rsid w:val="00AB5472"/>
    <w:rsid w:val="00AB6EBD"/>
    <w:rsid w:val="00AB7520"/>
    <w:rsid w:val="00AC1668"/>
    <w:rsid w:val="00AC6086"/>
    <w:rsid w:val="00AC7DE9"/>
    <w:rsid w:val="00AD2E3B"/>
    <w:rsid w:val="00AD3F47"/>
    <w:rsid w:val="00AD617C"/>
    <w:rsid w:val="00AE2BE0"/>
    <w:rsid w:val="00AE6842"/>
    <w:rsid w:val="00AE6BDE"/>
    <w:rsid w:val="00AF71B0"/>
    <w:rsid w:val="00AF760F"/>
    <w:rsid w:val="00B028C7"/>
    <w:rsid w:val="00B04812"/>
    <w:rsid w:val="00B0522E"/>
    <w:rsid w:val="00B06C50"/>
    <w:rsid w:val="00B1226E"/>
    <w:rsid w:val="00B12597"/>
    <w:rsid w:val="00B17A46"/>
    <w:rsid w:val="00B2310E"/>
    <w:rsid w:val="00B24506"/>
    <w:rsid w:val="00B2543E"/>
    <w:rsid w:val="00B3172B"/>
    <w:rsid w:val="00B402C7"/>
    <w:rsid w:val="00B416F9"/>
    <w:rsid w:val="00B4377D"/>
    <w:rsid w:val="00B44396"/>
    <w:rsid w:val="00B45BDC"/>
    <w:rsid w:val="00B45D8D"/>
    <w:rsid w:val="00B51AF7"/>
    <w:rsid w:val="00B534D5"/>
    <w:rsid w:val="00B6131F"/>
    <w:rsid w:val="00B6611C"/>
    <w:rsid w:val="00B664E0"/>
    <w:rsid w:val="00B666D5"/>
    <w:rsid w:val="00B71B7C"/>
    <w:rsid w:val="00B7234D"/>
    <w:rsid w:val="00B734AD"/>
    <w:rsid w:val="00B73D0E"/>
    <w:rsid w:val="00B74485"/>
    <w:rsid w:val="00B754FC"/>
    <w:rsid w:val="00B75911"/>
    <w:rsid w:val="00B75CED"/>
    <w:rsid w:val="00B822F5"/>
    <w:rsid w:val="00B84A3D"/>
    <w:rsid w:val="00B8784B"/>
    <w:rsid w:val="00B94D09"/>
    <w:rsid w:val="00B95EFA"/>
    <w:rsid w:val="00BA22A7"/>
    <w:rsid w:val="00BA4568"/>
    <w:rsid w:val="00BA58CE"/>
    <w:rsid w:val="00BB0602"/>
    <w:rsid w:val="00BB4C7D"/>
    <w:rsid w:val="00BC0C43"/>
    <w:rsid w:val="00BC2A0B"/>
    <w:rsid w:val="00BC2B0D"/>
    <w:rsid w:val="00BD318D"/>
    <w:rsid w:val="00BD3825"/>
    <w:rsid w:val="00BD3928"/>
    <w:rsid w:val="00BD463E"/>
    <w:rsid w:val="00BD7C0B"/>
    <w:rsid w:val="00BE2CF8"/>
    <w:rsid w:val="00BE5607"/>
    <w:rsid w:val="00BE669F"/>
    <w:rsid w:val="00BE68FF"/>
    <w:rsid w:val="00BE6F10"/>
    <w:rsid w:val="00C008FF"/>
    <w:rsid w:val="00C00BED"/>
    <w:rsid w:val="00C025E3"/>
    <w:rsid w:val="00C02666"/>
    <w:rsid w:val="00C03651"/>
    <w:rsid w:val="00C05C1E"/>
    <w:rsid w:val="00C065DC"/>
    <w:rsid w:val="00C069BE"/>
    <w:rsid w:val="00C12E3D"/>
    <w:rsid w:val="00C15A0B"/>
    <w:rsid w:val="00C16D1C"/>
    <w:rsid w:val="00C228D3"/>
    <w:rsid w:val="00C24887"/>
    <w:rsid w:val="00C24D9B"/>
    <w:rsid w:val="00C25560"/>
    <w:rsid w:val="00C25B67"/>
    <w:rsid w:val="00C26E67"/>
    <w:rsid w:val="00C33358"/>
    <w:rsid w:val="00C365FD"/>
    <w:rsid w:val="00C367C8"/>
    <w:rsid w:val="00C41FE7"/>
    <w:rsid w:val="00C445CB"/>
    <w:rsid w:val="00C4464F"/>
    <w:rsid w:val="00C46675"/>
    <w:rsid w:val="00C51C9F"/>
    <w:rsid w:val="00C52B76"/>
    <w:rsid w:val="00C531B3"/>
    <w:rsid w:val="00C6228D"/>
    <w:rsid w:val="00C622F0"/>
    <w:rsid w:val="00C625A1"/>
    <w:rsid w:val="00C63F2B"/>
    <w:rsid w:val="00C6539E"/>
    <w:rsid w:val="00C70E7C"/>
    <w:rsid w:val="00C723E4"/>
    <w:rsid w:val="00C73396"/>
    <w:rsid w:val="00C82860"/>
    <w:rsid w:val="00C85445"/>
    <w:rsid w:val="00C877DF"/>
    <w:rsid w:val="00C94E7A"/>
    <w:rsid w:val="00C96036"/>
    <w:rsid w:val="00CA42A2"/>
    <w:rsid w:val="00CA466A"/>
    <w:rsid w:val="00CA4926"/>
    <w:rsid w:val="00CA4C21"/>
    <w:rsid w:val="00CA78AE"/>
    <w:rsid w:val="00CB0B12"/>
    <w:rsid w:val="00CB1356"/>
    <w:rsid w:val="00CB1D3F"/>
    <w:rsid w:val="00CB2970"/>
    <w:rsid w:val="00CB2EEC"/>
    <w:rsid w:val="00CB40B0"/>
    <w:rsid w:val="00CB4348"/>
    <w:rsid w:val="00CB4631"/>
    <w:rsid w:val="00CB5604"/>
    <w:rsid w:val="00CB72B8"/>
    <w:rsid w:val="00CC5E93"/>
    <w:rsid w:val="00CC5F9D"/>
    <w:rsid w:val="00CC6988"/>
    <w:rsid w:val="00CC7A84"/>
    <w:rsid w:val="00CD144A"/>
    <w:rsid w:val="00CD772C"/>
    <w:rsid w:val="00CE0A3C"/>
    <w:rsid w:val="00CE3CE2"/>
    <w:rsid w:val="00CE5185"/>
    <w:rsid w:val="00CE5A03"/>
    <w:rsid w:val="00CE7AEA"/>
    <w:rsid w:val="00D013F1"/>
    <w:rsid w:val="00D06E21"/>
    <w:rsid w:val="00D07D38"/>
    <w:rsid w:val="00D12C89"/>
    <w:rsid w:val="00D13777"/>
    <w:rsid w:val="00D13A40"/>
    <w:rsid w:val="00D13C84"/>
    <w:rsid w:val="00D25009"/>
    <w:rsid w:val="00D25F97"/>
    <w:rsid w:val="00D2675E"/>
    <w:rsid w:val="00D2708E"/>
    <w:rsid w:val="00D331A5"/>
    <w:rsid w:val="00D4254E"/>
    <w:rsid w:val="00D42609"/>
    <w:rsid w:val="00D43C98"/>
    <w:rsid w:val="00D44622"/>
    <w:rsid w:val="00D46F93"/>
    <w:rsid w:val="00D4784D"/>
    <w:rsid w:val="00D5026C"/>
    <w:rsid w:val="00D535F8"/>
    <w:rsid w:val="00D55681"/>
    <w:rsid w:val="00D56878"/>
    <w:rsid w:val="00D60A79"/>
    <w:rsid w:val="00D60D85"/>
    <w:rsid w:val="00D61570"/>
    <w:rsid w:val="00D61C01"/>
    <w:rsid w:val="00D621F4"/>
    <w:rsid w:val="00D63716"/>
    <w:rsid w:val="00D65C07"/>
    <w:rsid w:val="00D679AC"/>
    <w:rsid w:val="00D71A40"/>
    <w:rsid w:val="00D74627"/>
    <w:rsid w:val="00D7480C"/>
    <w:rsid w:val="00D7497E"/>
    <w:rsid w:val="00D7605D"/>
    <w:rsid w:val="00D81FC0"/>
    <w:rsid w:val="00D82BF6"/>
    <w:rsid w:val="00D85D40"/>
    <w:rsid w:val="00D90888"/>
    <w:rsid w:val="00D90E96"/>
    <w:rsid w:val="00D92165"/>
    <w:rsid w:val="00DA2E9D"/>
    <w:rsid w:val="00DA359A"/>
    <w:rsid w:val="00DA45E2"/>
    <w:rsid w:val="00DB1940"/>
    <w:rsid w:val="00DB233B"/>
    <w:rsid w:val="00DB3C24"/>
    <w:rsid w:val="00DC6D7D"/>
    <w:rsid w:val="00DC737E"/>
    <w:rsid w:val="00DC7541"/>
    <w:rsid w:val="00DD0794"/>
    <w:rsid w:val="00DD0AD7"/>
    <w:rsid w:val="00DD0DDC"/>
    <w:rsid w:val="00DD3D03"/>
    <w:rsid w:val="00DD5D43"/>
    <w:rsid w:val="00DE08A4"/>
    <w:rsid w:val="00DE0904"/>
    <w:rsid w:val="00DE1768"/>
    <w:rsid w:val="00DE3D03"/>
    <w:rsid w:val="00DE4922"/>
    <w:rsid w:val="00DF035A"/>
    <w:rsid w:val="00DF30EE"/>
    <w:rsid w:val="00E023ED"/>
    <w:rsid w:val="00E07EEA"/>
    <w:rsid w:val="00E10B87"/>
    <w:rsid w:val="00E1358E"/>
    <w:rsid w:val="00E15FA1"/>
    <w:rsid w:val="00E17F63"/>
    <w:rsid w:val="00E23458"/>
    <w:rsid w:val="00E30075"/>
    <w:rsid w:val="00E30C0A"/>
    <w:rsid w:val="00E35565"/>
    <w:rsid w:val="00E36B36"/>
    <w:rsid w:val="00E370CC"/>
    <w:rsid w:val="00E3746B"/>
    <w:rsid w:val="00E37C4B"/>
    <w:rsid w:val="00E4086A"/>
    <w:rsid w:val="00E41EE3"/>
    <w:rsid w:val="00E44985"/>
    <w:rsid w:val="00E47976"/>
    <w:rsid w:val="00E50CE8"/>
    <w:rsid w:val="00E53C17"/>
    <w:rsid w:val="00E64DF2"/>
    <w:rsid w:val="00E672B7"/>
    <w:rsid w:val="00E6745D"/>
    <w:rsid w:val="00E67912"/>
    <w:rsid w:val="00E705BE"/>
    <w:rsid w:val="00E71151"/>
    <w:rsid w:val="00E719B6"/>
    <w:rsid w:val="00E750D3"/>
    <w:rsid w:val="00E75D36"/>
    <w:rsid w:val="00E76590"/>
    <w:rsid w:val="00E8044B"/>
    <w:rsid w:val="00E83695"/>
    <w:rsid w:val="00E840C3"/>
    <w:rsid w:val="00E909B6"/>
    <w:rsid w:val="00E94988"/>
    <w:rsid w:val="00E972F3"/>
    <w:rsid w:val="00EA01C2"/>
    <w:rsid w:val="00EA2B7E"/>
    <w:rsid w:val="00EA310F"/>
    <w:rsid w:val="00EA3B86"/>
    <w:rsid w:val="00EA5C8B"/>
    <w:rsid w:val="00EA658C"/>
    <w:rsid w:val="00EB154B"/>
    <w:rsid w:val="00EB1A57"/>
    <w:rsid w:val="00EB25FE"/>
    <w:rsid w:val="00EB44F1"/>
    <w:rsid w:val="00EB4BFE"/>
    <w:rsid w:val="00EB6688"/>
    <w:rsid w:val="00EB715F"/>
    <w:rsid w:val="00EC1FA2"/>
    <w:rsid w:val="00EC4613"/>
    <w:rsid w:val="00EC77D9"/>
    <w:rsid w:val="00ED1CA6"/>
    <w:rsid w:val="00ED335F"/>
    <w:rsid w:val="00EE0190"/>
    <w:rsid w:val="00EE1A5F"/>
    <w:rsid w:val="00EE5F05"/>
    <w:rsid w:val="00EE6E86"/>
    <w:rsid w:val="00EF46EF"/>
    <w:rsid w:val="00EF4FAF"/>
    <w:rsid w:val="00EF5869"/>
    <w:rsid w:val="00EF77DD"/>
    <w:rsid w:val="00EF7A0F"/>
    <w:rsid w:val="00F042C8"/>
    <w:rsid w:val="00F10057"/>
    <w:rsid w:val="00F103AF"/>
    <w:rsid w:val="00F15501"/>
    <w:rsid w:val="00F23925"/>
    <w:rsid w:val="00F259AF"/>
    <w:rsid w:val="00F27B86"/>
    <w:rsid w:val="00F31024"/>
    <w:rsid w:val="00F31AD7"/>
    <w:rsid w:val="00F321C8"/>
    <w:rsid w:val="00F346F8"/>
    <w:rsid w:val="00F34B1D"/>
    <w:rsid w:val="00F4254F"/>
    <w:rsid w:val="00F45C65"/>
    <w:rsid w:val="00F5052A"/>
    <w:rsid w:val="00F5311A"/>
    <w:rsid w:val="00F56C42"/>
    <w:rsid w:val="00F611B5"/>
    <w:rsid w:val="00F62A08"/>
    <w:rsid w:val="00F646AA"/>
    <w:rsid w:val="00F712B1"/>
    <w:rsid w:val="00F95637"/>
    <w:rsid w:val="00FA4144"/>
    <w:rsid w:val="00FA492D"/>
    <w:rsid w:val="00FB0373"/>
    <w:rsid w:val="00FB0A20"/>
    <w:rsid w:val="00FB3B9D"/>
    <w:rsid w:val="00FB49C5"/>
    <w:rsid w:val="00FB571B"/>
    <w:rsid w:val="00FB5ED3"/>
    <w:rsid w:val="00FB7800"/>
    <w:rsid w:val="00FB7B44"/>
    <w:rsid w:val="00FC0E85"/>
    <w:rsid w:val="00FC2044"/>
    <w:rsid w:val="00FC2982"/>
    <w:rsid w:val="00FC6583"/>
    <w:rsid w:val="00FD57FD"/>
    <w:rsid w:val="00FD5828"/>
    <w:rsid w:val="00FF0C69"/>
    <w:rsid w:val="00FF562C"/>
    <w:rsid w:val="00FF59AF"/>
    <w:rsid w:val="00FF5D2F"/>
    <w:rsid w:val="00FF60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schemas-GSKSiteLocations-com/fourthcoffee" w:name="flavor"/>
  <w:shapeDefaults>
    <o:shapedefaults v:ext="edit" spidmax="2050"/>
    <o:shapelayout v:ext="edit">
      <o:idmap v:ext="edit" data="2"/>
    </o:shapelayout>
  </w:shapeDefaults>
  <w:decimalSymbol w:val=","/>
  <w:listSeparator w:val=";"/>
  <w14:docId w14:val="77443667"/>
  <w15:chartTrackingRefBased/>
  <w15:docId w15:val="{430ED8D6-16F5-45AA-AEB8-D2DEE425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97"/>
    <w:rPr>
      <w:noProof/>
      <w:sz w:val="22"/>
      <w:lang w:val="fi-FI" w:eastAsia="fi-FI"/>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540"/>
      </w:tabs>
      <w:ind w:left="540" w:hanging="540"/>
      <w:outlineLvl w:val="1"/>
    </w:pPr>
    <w:rPr>
      <w:b/>
      <w:snapToGrid w:val="0"/>
      <w:lang w:eastAsia="en-US"/>
    </w:rPr>
  </w:style>
  <w:style w:type="paragraph" w:styleId="Heading3">
    <w:name w:val="heading 3"/>
    <w:basedOn w:val="Normal"/>
    <w:next w:val="Normal"/>
    <w:qFormat/>
    <w:rsid w:val="002D24F4"/>
    <w:pPr>
      <w:keepNext/>
      <w:spacing w:before="240" w:after="60"/>
      <w:outlineLvl w:val="2"/>
    </w:pPr>
    <w:rPr>
      <w:rFonts w:ascii="Arial" w:hAnsi="Arial" w:cs="Arial"/>
      <w:b/>
      <w:bCs/>
      <w:sz w:val="26"/>
      <w:szCs w:val="26"/>
    </w:rPr>
  </w:style>
  <w:style w:type="paragraph" w:styleId="Heading4">
    <w:name w:val="heading 4"/>
    <w:basedOn w:val="Normal"/>
    <w:next w:val="Normal"/>
    <w:qFormat/>
    <w:rsid w:val="002D24F4"/>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rFonts w:ascii="Arial" w:hAnsi="Arial"/>
    </w:rPr>
  </w:style>
  <w:style w:type="paragraph" w:styleId="Heading6">
    <w:name w:val="heading 6"/>
    <w:basedOn w:val="Normal"/>
    <w:next w:val="Normal"/>
    <w:qFormat/>
    <w:pPr>
      <w:spacing w:before="240" w:after="60"/>
      <w:outlineLvl w:val="5"/>
    </w:pPr>
    <w:rPr>
      <w:rFonts w:ascii="Arial" w:hAnsi="Arial"/>
      <w:i/>
    </w:rPr>
  </w:style>
  <w:style w:type="paragraph" w:styleId="Heading7">
    <w:name w:val="heading 7"/>
    <w:basedOn w:val="Normal"/>
    <w:next w:val="Normal"/>
    <w:qFormat/>
    <w:rsid w:val="002D24F4"/>
    <w:pPr>
      <w:spacing w:before="240" w:after="60"/>
      <w:outlineLvl w:val="6"/>
    </w:pPr>
    <w:rPr>
      <w:sz w:val="24"/>
      <w:szCs w:val="24"/>
    </w:rPr>
  </w:style>
  <w:style w:type="paragraph" w:styleId="Heading8">
    <w:name w:val="heading 8"/>
    <w:basedOn w:val="Normal"/>
    <w:next w:val="Normal"/>
    <w:qFormat/>
    <w:rsid w:val="002D24F4"/>
    <w:pPr>
      <w:spacing w:before="240" w:after="60"/>
      <w:outlineLvl w:val="7"/>
    </w:pPr>
    <w:rPr>
      <w:i/>
      <w:iCs/>
      <w:sz w:val="24"/>
      <w:szCs w:val="24"/>
    </w:rPr>
  </w:style>
  <w:style w:type="paragraph" w:styleId="Heading9">
    <w:name w:val="heading 9"/>
    <w:basedOn w:val="Normal"/>
    <w:next w:val="Normal"/>
    <w:qFormat/>
    <w:rsid w:val="002D24F4"/>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pPr>
  </w:style>
  <w:style w:type="paragraph" w:customStyle="1" w:styleId="Institutionquisigne">
    <w:name w:val="Institution qui signe"/>
    <w:basedOn w:val="Normal"/>
    <w:next w:val="Personnequisigne"/>
    <w:pPr>
      <w:keepNext/>
      <w:tabs>
        <w:tab w:val="left" w:pos="4253"/>
      </w:tabs>
      <w:spacing w:before="720"/>
    </w:pPr>
    <w:rPr>
      <w:i/>
    </w:rPr>
  </w:style>
  <w:style w:type="paragraph" w:customStyle="1" w:styleId="Personnequisigne">
    <w:name w:val="Personne qui signe"/>
    <w:basedOn w:val="Normal"/>
    <w:next w:val="Institutionquisigne"/>
    <w:pPr>
      <w:tabs>
        <w:tab w:val="left" w:pos="4253"/>
      </w:tabs>
    </w:pPr>
    <w:rPr>
      <w:i/>
    </w:rPr>
  </w:style>
  <w:style w:type="paragraph" w:styleId="Footer">
    <w:name w:val="footer"/>
    <w:basedOn w:val="Normal"/>
    <w:pPr>
      <w:tabs>
        <w:tab w:val="center" w:pos="4536"/>
        <w:tab w:val="right" w:pos="9072"/>
      </w:tabs>
      <w:spacing w:before="360"/>
    </w:pPr>
  </w:style>
  <w:style w:type="character" w:styleId="PageNumber">
    <w:name w:val="page number"/>
    <w:basedOn w:val="DefaultParagraphFont"/>
  </w:style>
  <w:style w:type="paragraph" w:styleId="TOAHeading">
    <w:name w:val="toa heading"/>
    <w:basedOn w:val="Normal"/>
    <w:next w:val="Normal"/>
    <w:semiHidden/>
    <w:rPr>
      <w:rFonts w:ascii="Arial" w:hAnsi="Arial"/>
      <w:b/>
    </w:rPr>
  </w:style>
  <w:style w:type="paragraph" w:customStyle="1" w:styleId="Considrant">
    <w:name w:val="Considérant"/>
    <w:basedOn w:val="Normal"/>
    <w:pPr>
      <w:numPr>
        <w:numId w:val="4"/>
      </w:numPr>
    </w:pPr>
  </w:style>
  <w:style w:type="paragraph" w:styleId="BodyText3">
    <w:name w:val="Body Text 3"/>
    <w:basedOn w:val="Normal"/>
  </w:style>
  <w:style w:type="paragraph" w:styleId="BodyText2">
    <w:name w:val="Body Text 2"/>
    <w:basedOn w:val="Normal"/>
    <w:pPr>
      <w:suppressAutoHyphens/>
      <w:ind w:left="567" w:hanging="567"/>
    </w:pPr>
  </w:style>
  <w:style w:type="paragraph" w:styleId="BodyText">
    <w:name w:val="Body Text"/>
    <w:basedOn w:val="Normal"/>
    <w:pPr>
      <w:suppressAutoHyphens/>
      <w:jc w:val="center"/>
    </w:pPr>
    <w:rPr>
      <w:b/>
      <w:caps/>
    </w:rPr>
  </w:style>
  <w:style w:type="paragraph" w:customStyle="1" w:styleId="bullethead">
    <w:name w:val="bullet head"/>
    <w:basedOn w:val="Normal"/>
    <w:pPr>
      <w:spacing w:before="240" w:line="240" w:lineRule="exact"/>
    </w:pPr>
    <w:rPr>
      <w:b/>
      <w:kern w:val="28"/>
      <w:lang w:val="en-GB"/>
    </w:rPr>
  </w:style>
  <w:style w:type="paragraph" w:customStyle="1" w:styleId="Body">
    <w:name w:val="Body"/>
    <w:basedOn w:val="Normal"/>
    <w:pPr>
      <w:jc w:val="both"/>
    </w:pPr>
    <w:rPr>
      <w:lang w:val="en-US" w:eastAsia="en-US"/>
    </w:r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rsid w:val="00C05C1E"/>
    <w:pPr>
      <w:jc w:val="center"/>
    </w:pPr>
    <w:rPr>
      <w:b/>
    </w:rPr>
  </w:style>
  <w:style w:type="paragraph" w:customStyle="1" w:styleId="TitleB">
    <w:name w:val="Title B"/>
    <w:basedOn w:val="Normal"/>
    <w:rsid w:val="0062049A"/>
    <w:pPr>
      <w:ind w:left="540" w:hanging="540"/>
    </w:pPr>
    <w:rPr>
      <w:b/>
    </w:rPr>
  </w:style>
  <w:style w:type="paragraph" w:styleId="BlockText">
    <w:name w:val="Block Text"/>
    <w:basedOn w:val="Normal"/>
    <w:rsid w:val="002D24F4"/>
    <w:pPr>
      <w:spacing w:after="120"/>
      <w:ind w:left="1440" w:right="1440"/>
    </w:pPr>
  </w:style>
  <w:style w:type="paragraph" w:styleId="BodyTextFirstIndent">
    <w:name w:val="Body Text First Indent"/>
    <w:basedOn w:val="BodyText"/>
    <w:rsid w:val="002D24F4"/>
    <w:pPr>
      <w:suppressAutoHyphens w:val="0"/>
      <w:spacing w:after="120"/>
      <w:ind w:firstLine="210"/>
      <w:jc w:val="left"/>
    </w:pPr>
    <w:rPr>
      <w:b w:val="0"/>
      <w:caps w:val="0"/>
      <w:noProof w:val="0"/>
    </w:rPr>
  </w:style>
  <w:style w:type="paragraph" w:styleId="BodyTextIndent">
    <w:name w:val="Body Text Indent"/>
    <w:basedOn w:val="Normal"/>
    <w:rsid w:val="002D24F4"/>
    <w:pPr>
      <w:spacing w:after="120"/>
      <w:ind w:left="283"/>
    </w:pPr>
  </w:style>
  <w:style w:type="paragraph" w:styleId="BodyTextFirstIndent2">
    <w:name w:val="Body Text First Indent 2"/>
    <w:basedOn w:val="BodyTextIndent"/>
    <w:rsid w:val="002D24F4"/>
    <w:pPr>
      <w:ind w:firstLine="210"/>
    </w:pPr>
  </w:style>
  <w:style w:type="paragraph" w:styleId="BodyTextIndent2">
    <w:name w:val="Body Text Indent 2"/>
    <w:basedOn w:val="Normal"/>
    <w:rsid w:val="002D24F4"/>
    <w:pPr>
      <w:spacing w:after="120" w:line="480" w:lineRule="auto"/>
      <w:ind w:left="283"/>
    </w:pPr>
  </w:style>
  <w:style w:type="paragraph" w:styleId="BodyTextIndent3">
    <w:name w:val="Body Text Indent 3"/>
    <w:basedOn w:val="Normal"/>
    <w:rsid w:val="002D24F4"/>
    <w:pPr>
      <w:spacing w:after="120"/>
      <w:ind w:left="283"/>
    </w:pPr>
    <w:rPr>
      <w:sz w:val="16"/>
      <w:szCs w:val="16"/>
    </w:rPr>
  </w:style>
  <w:style w:type="paragraph" w:styleId="Caption">
    <w:name w:val="caption"/>
    <w:basedOn w:val="Normal"/>
    <w:next w:val="Normal"/>
    <w:qFormat/>
    <w:rsid w:val="002D24F4"/>
    <w:pPr>
      <w:spacing w:before="120" w:after="120"/>
    </w:pPr>
    <w:rPr>
      <w:b/>
      <w:bCs/>
      <w:sz w:val="20"/>
    </w:rPr>
  </w:style>
  <w:style w:type="paragraph" w:styleId="Closing">
    <w:name w:val="Closing"/>
    <w:basedOn w:val="Normal"/>
    <w:rsid w:val="002D24F4"/>
    <w:pPr>
      <w:ind w:left="4252"/>
    </w:pPr>
  </w:style>
  <w:style w:type="paragraph" w:styleId="CommentText">
    <w:name w:val="annotation text"/>
    <w:basedOn w:val="Normal"/>
    <w:link w:val="CommentTextChar"/>
    <w:semiHidden/>
    <w:rsid w:val="002D24F4"/>
    <w:rPr>
      <w:sz w:val="20"/>
    </w:rPr>
  </w:style>
  <w:style w:type="paragraph" w:styleId="CommentSubject">
    <w:name w:val="annotation subject"/>
    <w:basedOn w:val="CommentText"/>
    <w:next w:val="CommentText"/>
    <w:semiHidden/>
    <w:rsid w:val="002D24F4"/>
    <w:rPr>
      <w:b/>
      <w:bCs/>
    </w:rPr>
  </w:style>
  <w:style w:type="paragraph" w:styleId="Date">
    <w:name w:val="Date"/>
    <w:basedOn w:val="Normal"/>
    <w:next w:val="Normal"/>
    <w:rsid w:val="002D24F4"/>
  </w:style>
  <w:style w:type="paragraph" w:styleId="DocumentMap">
    <w:name w:val="Document Map"/>
    <w:basedOn w:val="Normal"/>
    <w:semiHidden/>
    <w:rsid w:val="002D24F4"/>
    <w:pPr>
      <w:shd w:val="clear" w:color="auto" w:fill="000080"/>
    </w:pPr>
    <w:rPr>
      <w:rFonts w:ascii="Tahoma" w:hAnsi="Tahoma" w:cs="Tahoma"/>
    </w:rPr>
  </w:style>
  <w:style w:type="paragraph" w:styleId="E-mailSignature">
    <w:name w:val="E-mail Signature"/>
    <w:basedOn w:val="Normal"/>
    <w:rsid w:val="002D24F4"/>
  </w:style>
  <w:style w:type="paragraph" w:styleId="EndnoteText">
    <w:name w:val="endnote text"/>
    <w:basedOn w:val="Normal"/>
    <w:semiHidden/>
    <w:rsid w:val="002D24F4"/>
    <w:rPr>
      <w:sz w:val="20"/>
    </w:rPr>
  </w:style>
  <w:style w:type="paragraph" w:styleId="EnvelopeAddress">
    <w:name w:val="envelope address"/>
    <w:basedOn w:val="Normal"/>
    <w:rsid w:val="002D24F4"/>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2D24F4"/>
    <w:rPr>
      <w:rFonts w:ascii="Arial" w:hAnsi="Arial" w:cs="Arial"/>
      <w:sz w:val="20"/>
    </w:rPr>
  </w:style>
  <w:style w:type="paragraph" w:styleId="FootnoteText">
    <w:name w:val="footnote text"/>
    <w:basedOn w:val="Normal"/>
    <w:semiHidden/>
    <w:rsid w:val="002D24F4"/>
    <w:rPr>
      <w:sz w:val="20"/>
    </w:rPr>
  </w:style>
  <w:style w:type="paragraph" w:styleId="HTMLAddress">
    <w:name w:val="HTML Address"/>
    <w:basedOn w:val="Normal"/>
    <w:rsid w:val="002D24F4"/>
    <w:rPr>
      <w:i/>
      <w:iCs/>
    </w:rPr>
  </w:style>
  <w:style w:type="paragraph" w:styleId="HTMLPreformatted">
    <w:name w:val="HTML Preformatted"/>
    <w:basedOn w:val="Normal"/>
    <w:rsid w:val="002D24F4"/>
    <w:rPr>
      <w:rFonts w:ascii="Courier New" w:hAnsi="Courier New" w:cs="Courier New"/>
      <w:sz w:val="20"/>
    </w:rPr>
  </w:style>
  <w:style w:type="paragraph" w:styleId="Index1">
    <w:name w:val="index 1"/>
    <w:basedOn w:val="Normal"/>
    <w:next w:val="Normal"/>
    <w:autoRedefine/>
    <w:semiHidden/>
    <w:rsid w:val="002D24F4"/>
    <w:pPr>
      <w:ind w:left="220" w:hanging="220"/>
    </w:pPr>
  </w:style>
  <w:style w:type="paragraph" w:styleId="Index2">
    <w:name w:val="index 2"/>
    <w:basedOn w:val="Normal"/>
    <w:next w:val="Normal"/>
    <w:autoRedefine/>
    <w:semiHidden/>
    <w:rsid w:val="002D24F4"/>
    <w:pPr>
      <w:ind w:left="440" w:hanging="220"/>
    </w:pPr>
  </w:style>
  <w:style w:type="paragraph" w:styleId="Index3">
    <w:name w:val="index 3"/>
    <w:basedOn w:val="Normal"/>
    <w:next w:val="Normal"/>
    <w:autoRedefine/>
    <w:semiHidden/>
    <w:rsid w:val="002D24F4"/>
    <w:pPr>
      <w:ind w:left="660" w:hanging="220"/>
    </w:pPr>
  </w:style>
  <w:style w:type="paragraph" w:styleId="Index4">
    <w:name w:val="index 4"/>
    <w:basedOn w:val="Normal"/>
    <w:next w:val="Normal"/>
    <w:autoRedefine/>
    <w:semiHidden/>
    <w:rsid w:val="002D24F4"/>
    <w:pPr>
      <w:ind w:left="880" w:hanging="220"/>
    </w:pPr>
  </w:style>
  <w:style w:type="paragraph" w:styleId="Index5">
    <w:name w:val="index 5"/>
    <w:basedOn w:val="Normal"/>
    <w:next w:val="Normal"/>
    <w:autoRedefine/>
    <w:semiHidden/>
    <w:rsid w:val="002D24F4"/>
    <w:pPr>
      <w:ind w:left="1100" w:hanging="220"/>
    </w:pPr>
  </w:style>
  <w:style w:type="paragraph" w:styleId="Index6">
    <w:name w:val="index 6"/>
    <w:basedOn w:val="Normal"/>
    <w:next w:val="Normal"/>
    <w:autoRedefine/>
    <w:semiHidden/>
    <w:rsid w:val="002D24F4"/>
    <w:pPr>
      <w:ind w:left="1320" w:hanging="220"/>
    </w:pPr>
  </w:style>
  <w:style w:type="paragraph" w:styleId="Index7">
    <w:name w:val="index 7"/>
    <w:basedOn w:val="Normal"/>
    <w:next w:val="Normal"/>
    <w:autoRedefine/>
    <w:semiHidden/>
    <w:rsid w:val="002D24F4"/>
    <w:pPr>
      <w:ind w:left="1540" w:hanging="220"/>
    </w:pPr>
  </w:style>
  <w:style w:type="paragraph" w:styleId="Index8">
    <w:name w:val="index 8"/>
    <w:basedOn w:val="Normal"/>
    <w:next w:val="Normal"/>
    <w:autoRedefine/>
    <w:semiHidden/>
    <w:rsid w:val="002D24F4"/>
    <w:pPr>
      <w:ind w:left="1760" w:hanging="220"/>
    </w:pPr>
  </w:style>
  <w:style w:type="paragraph" w:styleId="Index9">
    <w:name w:val="index 9"/>
    <w:basedOn w:val="Normal"/>
    <w:next w:val="Normal"/>
    <w:autoRedefine/>
    <w:semiHidden/>
    <w:rsid w:val="002D24F4"/>
    <w:pPr>
      <w:ind w:left="1980" w:hanging="220"/>
    </w:pPr>
  </w:style>
  <w:style w:type="paragraph" w:styleId="IndexHeading">
    <w:name w:val="index heading"/>
    <w:basedOn w:val="Normal"/>
    <w:next w:val="Index1"/>
    <w:semiHidden/>
    <w:rsid w:val="002D24F4"/>
    <w:rPr>
      <w:rFonts w:ascii="Arial" w:hAnsi="Arial" w:cs="Arial"/>
      <w:b/>
      <w:bCs/>
    </w:rPr>
  </w:style>
  <w:style w:type="paragraph" w:styleId="List">
    <w:name w:val="List"/>
    <w:basedOn w:val="Normal"/>
    <w:rsid w:val="002D24F4"/>
    <w:pPr>
      <w:ind w:left="283" w:hanging="283"/>
    </w:pPr>
  </w:style>
  <w:style w:type="paragraph" w:styleId="List2">
    <w:name w:val="List 2"/>
    <w:basedOn w:val="Normal"/>
    <w:rsid w:val="002D24F4"/>
    <w:pPr>
      <w:ind w:left="566" w:hanging="283"/>
    </w:pPr>
  </w:style>
  <w:style w:type="paragraph" w:styleId="List3">
    <w:name w:val="List 3"/>
    <w:basedOn w:val="Normal"/>
    <w:rsid w:val="002D24F4"/>
    <w:pPr>
      <w:ind w:left="849" w:hanging="283"/>
    </w:pPr>
  </w:style>
  <w:style w:type="paragraph" w:styleId="List4">
    <w:name w:val="List 4"/>
    <w:basedOn w:val="Normal"/>
    <w:rsid w:val="002D24F4"/>
    <w:pPr>
      <w:ind w:left="1132" w:hanging="283"/>
    </w:pPr>
  </w:style>
  <w:style w:type="paragraph" w:styleId="List5">
    <w:name w:val="List 5"/>
    <w:basedOn w:val="Normal"/>
    <w:rsid w:val="002D24F4"/>
    <w:pPr>
      <w:ind w:left="1415" w:hanging="283"/>
    </w:pPr>
  </w:style>
  <w:style w:type="paragraph" w:styleId="ListBullet">
    <w:name w:val="List Bullet"/>
    <w:basedOn w:val="Normal"/>
    <w:autoRedefine/>
    <w:rsid w:val="002D24F4"/>
    <w:pPr>
      <w:numPr>
        <w:numId w:val="34"/>
      </w:numPr>
    </w:pPr>
  </w:style>
  <w:style w:type="paragraph" w:styleId="ListBullet2">
    <w:name w:val="List Bullet 2"/>
    <w:basedOn w:val="Normal"/>
    <w:autoRedefine/>
    <w:rsid w:val="002D24F4"/>
    <w:pPr>
      <w:numPr>
        <w:numId w:val="35"/>
      </w:numPr>
    </w:pPr>
  </w:style>
  <w:style w:type="paragraph" w:styleId="ListBullet3">
    <w:name w:val="List Bullet 3"/>
    <w:basedOn w:val="Normal"/>
    <w:autoRedefine/>
    <w:rsid w:val="002D24F4"/>
    <w:pPr>
      <w:numPr>
        <w:numId w:val="36"/>
      </w:numPr>
    </w:pPr>
  </w:style>
  <w:style w:type="paragraph" w:styleId="ListBullet4">
    <w:name w:val="List Bullet 4"/>
    <w:basedOn w:val="Normal"/>
    <w:autoRedefine/>
    <w:rsid w:val="002D24F4"/>
    <w:pPr>
      <w:numPr>
        <w:numId w:val="37"/>
      </w:numPr>
    </w:pPr>
  </w:style>
  <w:style w:type="paragraph" w:styleId="ListBullet5">
    <w:name w:val="List Bullet 5"/>
    <w:basedOn w:val="Normal"/>
    <w:autoRedefine/>
    <w:rsid w:val="002D24F4"/>
    <w:pPr>
      <w:numPr>
        <w:numId w:val="38"/>
      </w:numPr>
    </w:pPr>
  </w:style>
  <w:style w:type="paragraph" w:styleId="ListContinue">
    <w:name w:val="List Continue"/>
    <w:basedOn w:val="Normal"/>
    <w:rsid w:val="002D24F4"/>
    <w:pPr>
      <w:spacing w:after="120"/>
      <w:ind w:left="283"/>
    </w:pPr>
  </w:style>
  <w:style w:type="paragraph" w:styleId="ListContinue2">
    <w:name w:val="List Continue 2"/>
    <w:basedOn w:val="Normal"/>
    <w:rsid w:val="002D24F4"/>
    <w:pPr>
      <w:spacing w:after="120"/>
      <w:ind w:left="566"/>
    </w:pPr>
  </w:style>
  <w:style w:type="paragraph" w:styleId="ListContinue3">
    <w:name w:val="List Continue 3"/>
    <w:basedOn w:val="Normal"/>
    <w:rsid w:val="002D24F4"/>
    <w:pPr>
      <w:spacing w:after="120"/>
      <w:ind w:left="849"/>
    </w:pPr>
  </w:style>
  <w:style w:type="paragraph" w:styleId="ListContinue4">
    <w:name w:val="List Continue 4"/>
    <w:basedOn w:val="Normal"/>
    <w:rsid w:val="002D24F4"/>
    <w:pPr>
      <w:spacing w:after="120"/>
      <w:ind w:left="1132"/>
    </w:pPr>
  </w:style>
  <w:style w:type="paragraph" w:styleId="ListContinue5">
    <w:name w:val="List Continue 5"/>
    <w:basedOn w:val="Normal"/>
    <w:rsid w:val="002D24F4"/>
    <w:pPr>
      <w:spacing w:after="120"/>
      <w:ind w:left="1415"/>
    </w:pPr>
  </w:style>
  <w:style w:type="paragraph" w:styleId="ListNumber">
    <w:name w:val="List Number"/>
    <w:basedOn w:val="Normal"/>
    <w:rsid w:val="002D24F4"/>
    <w:pPr>
      <w:numPr>
        <w:numId w:val="39"/>
      </w:numPr>
    </w:pPr>
  </w:style>
  <w:style w:type="paragraph" w:styleId="ListNumber2">
    <w:name w:val="List Number 2"/>
    <w:basedOn w:val="Normal"/>
    <w:rsid w:val="002D24F4"/>
    <w:pPr>
      <w:numPr>
        <w:numId w:val="40"/>
      </w:numPr>
    </w:pPr>
  </w:style>
  <w:style w:type="paragraph" w:styleId="ListNumber3">
    <w:name w:val="List Number 3"/>
    <w:basedOn w:val="Normal"/>
    <w:rsid w:val="002D24F4"/>
    <w:pPr>
      <w:numPr>
        <w:numId w:val="41"/>
      </w:numPr>
    </w:pPr>
  </w:style>
  <w:style w:type="paragraph" w:styleId="ListNumber4">
    <w:name w:val="List Number 4"/>
    <w:basedOn w:val="Normal"/>
    <w:rsid w:val="002D24F4"/>
    <w:pPr>
      <w:numPr>
        <w:numId w:val="42"/>
      </w:numPr>
    </w:pPr>
  </w:style>
  <w:style w:type="paragraph" w:styleId="ListNumber5">
    <w:name w:val="List Number 5"/>
    <w:basedOn w:val="Normal"/>
    <w:rsid w:val="002D24F4"/>
    <w:pPr>
      <w:numPr>
        <w:numId w:val="43"/>
      </w:numPr>
    </w:pPr>
  </w:style>
  <w:style w:type="paragraph" w:styleId="MacroText">
    <w:name w:val="macro"/>
    <w:semiHidden/>
    <w:rsid w:val="002D24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i-FI" w:eastAsia="fi-FI"/>
    </w:rPr>
  </w:style>
  <w:style w:type="paragraph" w:styleId="MessageHeader">
    <w:name w:val="Message Header"/>
    <w:basedOn w:val="Normal"/>
    <w:rsid w:val="002D24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2D24F4"/>
    <w:rPr>
      <w:sz w:val="24"/>
      <w:szCs w:val="24"/>
    </w:rPr>
  </w:style>
  <w:style w:type="paragraph" w:styleId="NormalIndent">
    <w:name w:val="Normal Indent"/>
    <w:basedOn w:val="Normal"/>
    <w:rsid w:val="002D24F4"/>
    <w:pPr>
      <w:ind w:left="1304"/>
    </w:pPr>
  </w:style>
  <w:style w:type="paragraph" w:styleId="NoteHeading">
    <w:name w:val="Note Heading"/>
    <w:basedOn w:val="Normal"/>
    <w:next w:val="Normal"/>
    <w:rsid w:val="002D24F4"/>
  </w:style>
  <w:style w:type="paragraph" w:styleId="PlainText">
    <w:name w:val="Plain Text"/>
    <w:basedOn w:val="Normal"/>
    <w:rsid w:val="002D24F4"/>
    <w:rPr>
      <w:rFonts w:ascii="Courier New" w:hAnsi="Courier New" w:cs="Courier New"/>
      <w:sz w:val="20"/>
    </w:rPr>
  </w:style>
  <w:style w:type="paragraph" w:styleId="Salutation">
    <w:name w:val="Salutation"/>
    <w:basedOn w:val="Normal"/>
    <w:next w:val="Normal"/>
    <w:rsid w:val="002D24F4"/>
  </w:style>
  <w:style w:type="paragraph" w:styleId="Signature">
    <w:name w:val="Signature"/>
    <w:basedOn w:val="Normal"/>
    <w:rsid w:val="002D24F4"/>
    <w:pPr>
      <w:ind w:left="4252"/>
    </w:pPr>
  </w:style>
  <w:style w:type="paragraph" w:styleId="Subtitle">
    <w:name w:val="Subtitle"/>
    <w:basedOn w:val="Normal"/>
    <w:qFormat/>
    <w:rsid w:val="002D24F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D24F4"/>
    <w:pPr>
      <w:ind w:left="220" w:hanging="220"/>
    </w:pPr>
  </w:style>
  <w:style w:type="paragraph" w:styleId="TableofFigures">
    <w:name w:val="table of figures"/>
    <w:basedOn w:val="Normal"/>
    <w:next w:val="Normal"/>
    <w:semiHidden/>
    <w:rsid w:val="002D24F4"/>
    <w:pPr>
      <w:ind w:left="440" w:hanging="440"/>
    </w:pPr>
  </w:style>
  <w:style w:type="paragraph" w:styleId="Title">
    <w:name w:val="Title"/>
    <w:basedOn w:val="Normal"/>
    <w:qFormat/>
    <w:rsid w:val="002D24F4"/>
    <w:pPr>
      <w:spacing w:before="240" w:after="60"/>
      <w:jc w:val="center"/>
      <w:outlineLvl w:val="0"/>
    </w:pPr>
    <w:rPr>
      <w:rFonts w:ascii="Arial" w:hAnsi="Arial" w:cs="Arial"/>
      <w:b/>
      <w:bCs/>
      <w:kern w:val="28"/>
      <w:sz w:val="32"/>
      <w:szCs w:val="32"/>
    </w:rPr>
  </w:style>
  <w:style w:type="paragraph" w:styleId="TOC1">
    <w:name w:val="toc 1"/>
    <w:basedOn w:val="Normal"/>
    <w:next w:val="Normal"/>
    <w:autoRedefine/>
    <w:semiHidden/>
    <w:rsid w:val="002D24F4"/>
  </w:style>
  <w:style w:type="paragraph" w:styleId="TOC2">
    <w:name w:val="toc 2"/>
    <w:basedOn w:val="Normal"/>
    <w:next w:val="Normal"/>
    <w:autoRedefine/>
    <w:semiHidden/>
    <w:rsid w:val="002D24F4"/>
    <w:pPr>
      <w:ind w:left="220"/>
    </w:pPr>
  </w:style>
  <w:style w:type="paragraph" w:styleId="TOC3">
    <w:name w:val="toc 3"/>
    <w:basedOn w:val="Normal"/>
    <w:next w:val="Normal"/>
    <w:autoRedefine/>
    <w:semiHidden/>
    <w:rsid w:val="002D24F4"/>
    <w:pPr>
      <w:ind w:left="440"/>
    </w:pPr>
  </w:style>
  <w:style w:type="paragraph" w:styleId="TOC4">
    <w:name w:val="toc 4"/>
    <w:basedOn w:val="Normal"/>
    <w:next w:val="Normal"/>
    <w:autoRedefine/>
    <w:semiHidden/>
    <w:rsid w:val="002D24F4"/>
    <w:pPr>
      <w:ind w:left="660"/>
    </w:pPr>
  </w:style>
  <w:style w:type="paragraph" w:styleId="TOC5">
    <w:name w:val="toc 5"/>
    <w:basedOn w:val="Normal"/>
    <w:next w:val="Normal"/>
    <w:autoRedefine/>
    <w:semiHidden/>
    <w:rsid w:val="002D24F4"/>
    <w:pPr>
      <w:ind w:left="880"/>
    </w:pPr>
  </w:style>
  <w:style w:type="paragraph" w:styleId="TOC6">
    <w:name w:val="toc 6"/>
    <w:basedOn w:val="Normal"/>
    <w:next w:val="Normal"/>
    <w:autoRedefine/>
    <w:semiHidden/>
    <w:rsid w:val="002D24F4"/>
    <w:pPr>
      <w:ind w:left="1100"/>
    </w:pPr>
  </w:style>
  <w:style w:type="paragraph" w:styleId="TOC7">
    <w:name w:val="toc 7"/>
    <w:basedOn w:val="Normal"/>
    <w:next w:val="Normal"/>
    <w:autoRedefine/>
    <w:semiHidden/>
    <w:rsid w:val="002D24F4"/>
    <w:pPr>
      <w:ind w:left="1320"/>
    </w:pPr>
  </w:style>
  <w:style w:type="paragraph" w:styleId="TOC8">
    <w:name w:val="toc 8"/>
    <w:basedOn w:val="Normal"/>
    <w:next w:val="Normal"/>
    <w:autoRedefine/>
    <w:semiHidden/>
    <w:rsid w:val="002D24F4"/>
    <w:pPr>
      <w:ind w:left="1540"/>
    </w:pPr>
  </w:style>
  <w:style w:type="paragraph" w:styleId="TOC9">
    <w:name w:val="toc 9"/>
    <w:basedOn w:val="Normal"/>
    <w:next w:val="Normal"/>
    <w:autoRedefine/>
    <w:semiHidden/>
    <w:rsid w:val="002D24F4"/>
    <w:pPr>
      <w:ind w:left="1760"/>
    </w:pPr>
  </w:style>
  <w:style w:type="character" w:styleId="Hyperlink">
    <w:name w:val="Hyperlink"/>
    <w:uiPriority w:val="99"/>
    <w:rsid w:val="00B402C7"/>
    <w:rPr>
      <w:color w:val="0000FF"/>
      <w:u w:val="single"/>
    </w:rPr>
  </w:style>
  <w:style w:type="table" w:styleId="TableGrid">
    <w:name w:val="Table Grid"/>
    <w:basedOn w:val="TableNormal"/>
    <w:rsid w:val="00091B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9291B"/>
    <w:pPr>
      <w:ind w:left="1304"/>
    </w:pPr>
  </w:style>
  <w:style w:type="paragraph" w:styleId="Bibliography">
    <w:name w:val="Bibliography"/>
    <w:basedOn w:val="Normal"/>
    <w:next w:val="Normal"/>
    <w:uiPriority w:val="37"/>
    <w:semiHidden/>
    <w:unhideWhenUsed/>
    <w:rsid w:val="006B32E6"/>
  </w:style>
  <w:style w:type="paragraph" w:styleId="IntenseQuote">
    <w:name w:val="Intense Quote"/>
    <w:basedOn w:val="Normal"/>
    <w:next w:val="Normal"/>
    <w:link w:val="IntenseQuoteChar"/>
    <w:uiPriority w:val="30"/>
    <w:qFormat/>
    <w:rsid w:val="006B32E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B32E6"/>
    <w:rPr>
      <w:b/>
      <w:bCs/>
      <w:i/>
      <w:iCs/>
      <w:color w:val="4F81BD"/>
      <w:sz w:val="22"/>
      <w:lang w:eastAsia="fi-FI"/>
    </w:rPr>
  </w:style>
  <w:style w:type="paragraph" w:styleId="NoSpacing">
    <w:name w:val="No Spacing"/>
    <w:uiPriority w:val="1"/>
    <w:qFormat/>
    <w:rsid w:val="006B32E6"/>
    <w:rPr>
      <w:sz w:val="22"/>
      <w:lang w:val="fi-FI" w:eastAsia="fi-FI"/>
    </w:rPr>
  </w:style>
  <w:style w:type="paragraph" w:styleId="Quote">
    <w:name w:val="Quote"/>
    <w:basedOn w:val="Normal"/>
    <w:next w:val="Normal"/>
    <w:link w:val="QuoteChar"/>
    <w:uiPriority w:val="29"/>
    <w:qFormat/>
    <w:rsid w:val="006B32E6"/>
    <w:rPr>
      <w:i/>
      <w:iCs/>
      <w:color w:val="000000"/>
    </w:rPr>
  </w:style>
  <w:style w:type="character" w:customStyle="1" w:styleId="QuoteChar">
    <w:name w:val="Quote Char"/>
    <w:link w:val="Quote"/>
    <w:uiPriority w:val="29"/>
    <w:rsid w:val="006B32E6"/>
    <w:rPr>
      <w:i/>
      <w:iCs/>
      <w:color w:val="000000"/>
      <w:sz w:val="22"/>
      <w:lang w:eastAsia="fi-FI"/>
    </w:rPr>
  </w:style>
  <w:style w:type="paragraph" w:styleId="TOCHeading">
    <w:name w:val="TOC Heading"/>
    <w:basedOn w:val="Heading1"/>
    <w:next w:val="Normal"/>
    <w:uiPriority w:val="39"/>
    <w:semiHidden/>
    <w:unhideWhenUsed/>
    <w:qFormat/>
    <w:rsid w:val="006B32E6"/>
    <w:pPr>
      <w:spacing w:before="240" w:after="60"/>
      <w:jc w:val="left"/>
      <w:outlineLvl w:val="9"/>
    </w:pPr>
    <w:rPr>
      <w:rFonts w:ascii="Cambria" w:hAnsi="Cambria"/>
      <w:bCs/>
      <w:kern w:val="32"/>
      <w:sz w:val="32"/>
      <w:szCs w:val="32"/>
    </w:rPr>
  </w:style>
  <w:style w:type="character" w:styleId="CommentReference">
    <w:name w:val="annotation reference"/>
    <w:uiPriority w:val="99"/>
    <w:semiHidden/>
    <w:unhideWhenUsed/>
    <w:rsid w:val="004A015C"/>
    <w:rPr>
      <w:sz w:val="16"/>
      <w:szCs w:val="16"/>
    </w:rPr>
  </w:style>
  <w:style w:type="paragraph" w:styleId="Revision">
    <w:name w:val="Revision"/>
    <w:hidden/>
    <w:uiPriority w:val="99"/>
    <w:semiHidden/>
    <w:rsid w:val="00917855"/>
    <w:rPr>
      <w:sz w:val="22"/>
      <w:lang w:val="fi-FI" w:eastAsia="fi-FI"/>
    </w:rPr>
  </w:style>
  <w:style w:type="paragraph" w:customStyle="1" w:styleId="Action">
    <w:name w:val="Action"/>
    <w:basedOn w:val="Normal"/>
    <w:qFormat/>
    <w:rsid w:val="000C1190"/>
    <w:pPr>
      <w:numPr>
        <w:numId w:val="78"/>
      </w:numPr>
      <w:tabs>
        <w:tab w:val="left" w:pos="284"/>
        <w:tab w:val="left" w:pos="567"/>
      </w:tabs>
      <w:spacing w:before="120" w:line="260" w:lineRule="exact"/>
    </w:pPr>
    <w:rPr>
      <w:szCs w:val="24"/>
      <w:lang w:val="en-GB" w:eastAsia="en-GB"/>
    </w:rPr>
  </w:style>
  <w:style w:type="character" w:customStyle="1" w:styleId="CommentTextChar">
    <w:name w:val="Comment Text Char"/>
    <w:link w:val="CommentText"/>
    <w:semiHidden/>
    <w:rsid w:val="0043579B"/>
    <w:rPr>
      <w:lang w:eastAsia="fi-FI"/>
    </w:rPr>
  </w:style>
  <w:style w:type="paragraph" w:customStyle="1" w:styleId="Default">
    <w:name w:val="Default"/>
    <w:uiPriority w:val="99"/>
    <w:rsid w:val="00442F57"/>
    <w:pPr>
      <w:autoSpaceDE w:val="0"/>
      <w:autoSpaceDN w:val="0"/>
      <w:adjustRightInd w:val="0"/>
    </w:pPr>
    <w:rPr>
      <w:rFonts w:eastAsia="Times New Roman"/>
      <w:color w:val="000000"/>
      <w:sz w:val="24"/>
      <w:szCs w:val="24"/>
      <w:lang w:val="en-GB" w:eastAsia="en-GB"/>
    </w:rPr>
  </w:style>
  <w:style w:type="character" w:styleId="UnresolvedMention">
    <w:name w:val="Unresolved Mention"/>
    <w:basedOn w:val="DefaultParagraphFont"/>
    <w:uiPriority w:val="99"/>
    <w:semiHidden/>
    <w:unhideWhenUsed/>
    <w:rsid w:val="007E64C0"/>
    <w:rPr>
      <w:color w:val="605E5C"/>
      <w:shd w:val="clear" w:color="auto" w:fill="E1DFDD"/>
    </w:rPr>
  </w:style>
  <w:style w:type="character" w:customStyle="1" w:styleId="BodytextAgencyChar">
    <w:name w:val="Body text (Agency) Char"/>
    <w:link w:val="BodytextAgency"/>
    <w:locked/>
    <w:rsid w:val="00715E6C"/>
    <w:rPr>
      <w:rFonts w:ascii="Verdana" w:eastAsia="Verdana" w:hAnsi="Verdana"/>
      <w:sz w:val="18"/>
      <w:szCs w:val="18"/>
    </w:rPr>
  </w:style>
  <w:style w:type="paragraph" w:customStyle="1" w:styleId="BodytextAgency">
    <w:name w:val="Body text (Agency)"/>
    <w:basedOn w:val="Normal"/>
    <w:link w:val="BodytextAgencyChar"/>
    <w:qFormat/>
    <w:rsid w:val="00715E6C"/>
    <w:pPr>
      <w:spacing w:after="140" w:line="280" w:lineRule="atLeast"/>
    </w:pPr>
    <w:rPr>
      <w:rFonts w:ascii="Verdana" w:eastAsia="Verdana" w:hAnsi="Verdana"/>
      <w:noProof w:val="0"/>
      <w:sz w:val="18"/>
      <w:szCs w:val="18"/>
      <w:lang w:val="en-US" w:eastAsia="en-US"/>
    </w:rPr>
  </w:style>
  <w:style w:type="character" w:customStyle="1" w:styleId="No-numheading3AgencyChar">
    <w:name w:val="No-num heading 3 (Agency) Char"/>
    <w:link w:val="No-numheading3Agency"/>
    <w:locked/>
    <w:rsid w:val="00715E6C"/>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715E6C"/>
    <w:pPr>
      <w:keepNext/>
      <w:spacing w:before="280" w:after="220"/>
      <w:outlineLvl w:val="2"/>
    </w:pPr>
    <w:rPr>
      <w:rFonts w:ascii="Verdana" w:eastAsia="Verdana" w:hAnsi="Verdana"/>
      <w:b/>
      <w:bCs/>
      <w:noProof w:val="0"/>
      <w:kern w:val="32"/>
      <w:szCs w:val="22"/>
      <w:lang w:val="en-US" w:eastAsia="en-US"/>
    </w:rPr>
  </w:style>
  <w:style w:type="character" w:customStyle="1" w:styleId="DraftingNotesAgencyChar">
    <w:name w:val="Drafting Notes (Agency) Char"/>
    <w:link w:val="DraftingNotesAgency"/>
    <w:locked/>
    <w:rsid w:val="00715E6C"/>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715E6C"/>
    <w:pPr>
      <w:spacing w:after="140" w:line="280" w:lineRule="atLeast"/>
    </w:pPr>
    <w:rPr>
      <w:rFonts w:ascii="Courier New" w:eastAsia="Verdana" w:hAnsi="Courier New" w:cs="Courier New"/>
      <w:i/>
      <w:noProof w:val="0"/>
      <w:color w:val="339966"/>
      <w:szCs w:val="18"/>
      <w:lang w:val="en-US" w:eastAsia="en-US"/>
    </w:rPr>
  </w:style>
  <w:style w:type="paragraph" w:customStyle="1" w:styleId="Style1">
    <w:name w:val="Style1"/>
    <w:basedOn w:val="Normal"/>
    <w:qFormat/>
    <w:rsid w:val="00625E81"/>
    <w:pPr>
      <w:widowControl w:val="0"/>
      <w:pBdr>
        <w:top w:val="single" w:sz="4" w:space="1" w:color="auto"/>
        <w:left w:val="single" w:sz="4" w:space="4" w:color="auto"/>
        <w:bottom w:val="single" w:sz="4" w:space="1" w:color="auto"/>
        <w:right w:val="single" w:sz="4" w:space="4" w:color="auto"/>
      </w:pBdr>
      <w:suppressAutoHyphens/>
    </w:pPr>
    <w:rPr>
      <w:rFonts w:eastAsia="Times New Roman"/>
      <w:noProof w:val="0"/>
      <w:szCs w:val="24"/>
      <w:lang w:val="bg-BG" w:eastAsia="en-US"/>
    </w:rPr>
  </w:style>
  <w:style w:type="character" w:styleId="LineNumber">
    <w:name w:val="line number"/>
    <w:basedOn w:val="DefaultParagraphFont"/>
    <w:uiPriority w:val="99"/>
    <w:semiHidden/>
    <w:unhideWhenUsed/>
    <w:rsid w:val="009F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594">
      <w:bodyDiv w:val="1"/>
      <w:marLeft w:val="0"/>
      <w:marRight w:val="0"/>
      <w:marTop w:val="0"/>
      <w:marBottom w:val="0"/>
      <w:divBdr>
        <w:top w:val="none" w:sz="0" w:space="0" w:color="auto"/>
        <w:left w:val="none" w:sz="0" w:space="0" w:color="auto"/>
        <w:bottom w:val="none" w:sz="0" w:space="0" w:color="auto"/>
        <w:right w:val="none" w:sz="0" w:space="0" w:color="auto"/>
      </w:divBdr>
    </w:div>
    <w:div w:id="226886254">
      <w:bodyDiv w:val="1"/>
      <w:marLeft w:val="0"/>
      <w:marRight w:val="0"/>
      <w:marTop w:val="0"/>
      <w:marBottom w:val="0"/>
      <w:divBdr>
        <w:top w:val="none" w:sz="0" w:space="0" w:color="auto"/>
        <w:left w:val="none" w:sz="0" w:space="0" w:color="auto"/>
        <w:bottom w:val="none" w:sz="0" w:space="0" w:color="auto"/>
        <w:right w:val="none" w:sz="0" w:space="0" w:color="auto"/>
      </w:divBdr>
    </w:div>
    <w:div w:id="658583842">
      <w:bodyDiv w:val="1"/>
      <w:marLeft w:val="0"/>
      <w:marRight w:val="0"/>
      <w:marTop w:val="0"/>
      <w:marBottom w:val="0"/>
      <w:divBdr>
        <w:top w:val="none" w:sz="0" w:space="0" w:color="auto"/>
        <w:left w:val="none" w:sz="0" w:space="0" w:color="auto"/>
        <w:bottom w:val="none" w:sz="0" w:space="0" w:color="auto"/>
        <w:right w:val="none" w:sz="0" w:space="0" w:color="auto"/>
      </w:divBdr>
    </w:div>
    <w:div w:id="931208082">
      <w:bodyDiv w:val="1"/>
      <w:marLeft w:val="0"/>
      <w:marRight w:val="0"/>
      <w:marTop w:val="0"/>
      <w:marBottom w:val="0"/>
      <w:divBdr>
        <w:top w:val="none" w:sz="0" w:space="0" w:color="auto"/>
        <w:left w:val="none" w:sz="0" w:space="0" w:color="auto"/>
        <w:bottom w:val="none" w:sz="0" w:space="0" w:color="auto"/>
        <w:right w:val="none" w:sz="0" w:space="0" w:color="auto"/>
      </w:divBdr>
    </w:div>
    <w:div w:id="939525389">
      <w:bodyDiv w:val="1"/>
      <w:marLeft w:val="0"/>
      <w:marRight w:val="0"/>
      <w:marTop w:val="0"/>
      <w:marBottom w:val="0"/>
      <w:divBdr>
        <w:top w:val="none" w:sz="0" w:space="0" w:color="auto"/>
        <w:left w:val="none" w:sz="0" w:space="0" w:color="auto"/>
        <w:bottom w:val="none" w:sz="0" w:space="0" w:color="auto"/>
        <w:right w:val="none" w:sz="0" w:space="0" w:color="auto"/>
      </w:divBdr>
      <w:divsChild>
        <w:div w:id="109517911">
          <w:marLeft w:val="0"/>
          <w:marRight w:val="0"/>
          <w:marTop w:val="0"/>
          <w:marBottom w:val="0"/>
          <w:divBdr>
            <w:top w:val="none" w:sz="0" w:space="0" w:color="auto"/>
            <w:left w:val="none" w:sz="0" w:space="0" w:color="auto"/>
            <w:bottom w:val="none" w:sz="0" w:space="0" w:color="auto"/>
            <w:right w:val="none" w:sz="0" w:space="0" w:color="auto"/>
          </w:divBdr>
          <w:divsChild>
            <w:div w:id="368651264">
              <w:marLeft w:val="0"/>
              <w:marRight w:val="0"/>
              <w:marTop w:val="0"/>
              <w:marBottom w:val="0"/>
              <w:divBdr>
                <w:top w:val="none" w:sz="0" w:space="0" w:color="auto"/>
                <w:left w:val="none" w:sz="0" w:space="0" w:color="auto"/>
                <w:bottom w:val="none" w:sz="0" w:space="0" w:color="auto"/>
                <w:right w:val="none" w:sz="0" w:space="0" w:color="auto"/>
              </w:divBdr>
              <w:divsChild>
                <w:div w:id="344594434">
                  <w:marLeft w:val="0"/>
                  <w:marRight w:val="0"/>
                  <w:marTop w:val="0"/>
                  <w:marBottom w:val="0"/>
                  <w:divBdr>
                    <w:top w:val="none" w:sz="0" w:space="0" w:color="auto"/>
                    <w:left w:val="none" w:sz="0" w:space="0" w:color="auto"/>
                    <w:bottom w:val="none" w:sz="0" w:space="0" w:color="auto"/>
                    <w:right w:val="none" w:sz="0" w:space="0" w:color="auto"/>
                  </w:divBdr>
                  <w:divsChild>
                    <w:div w:id="1253052868">
                      <w:marLeft w:val="0"/>
                      <w:marRight w:val="0"/>
                      <w:marTop w:val="0"/>
                      <w:marBottom w:val="0"/>
                      <w:divBdr>
                        <w:top w:val="none" w:sz="0" w:space="0" w:color="auto"/>
                        <w:left w:val="none" w:sz="0" w:space="0" w:color="auto"/>
                        <w:bottom w:val="none" w:sz="0" w:space="0" w:color="auto"/>
                        <w:right w:val="none" w:sz="0" w:space="0" w:color="auto"/>
                      </w:divBdr>
                      <w:divsChild>
                        <w:div w:id="883324831">
                          <w:marLeft w:val="0"/>
                          <w:marRight w:val="0"/>
                          <w:marTop w:val="0"/>
                          <w:marBottom w:val="0"/>
                          <w:divBdr>
                            <w:top w:val="none" w:sz="0" w:space="0" w:color="auto"/>
                            <w:left w:val="none" w:sz="0" w:space="0" w:color="auto"/>
                            <w:bottom w:val="none" w:sz="0" w:space="0" w:color="auto"/>
                            <w:right w:val="none" w:sz="0" w:space="0" w:color="auto"/>
                          </w:divBdr>
                          <w:divsChild>
                            <w:div w:id="2000840165">
                              <w:marLeft w:val="0"/>
                              <w:marRight w:val="0"/>
                              <w:marTop w:val="0"/>
                              <w:marBottom w:val="0"/>
                              <w:divBdr>
                                <w:top w:val="none" w:sz="0" w:space="0" w:color="auto"/>
                                <w:left w:val="none" w:sz="0" w:space="0" w:color="auto"/>
                                <w:bottom w:val="none" w:sz="0" w:space="0" w:color="auto"/>
                                <w:right w:val="none" w:sz="0" w:space="0" w:color="auto"/>
                              </w:divBdr>
                              <w:divsChild>
                                <w:div w:id="1492721192">
                                  <w:marLeft w:val="0"/>
                                  <w:marRight w:val="0"/>
                                  <w:marTop w:val="0"/>
                                  <w:marBottom w:val="0"/>
                                  <w:divBdr>
                                    <w:top w:val="none" w:sz="0" w:space="0" w:color="auto"/>
                                    <w:left w:val="none" w:sz="0" w:space="0" w:color="auto"/>
                                    <w:bottom w:val="none" w:sz="0" w:space="0" w:color="auto"/>
                                    <w:right w:val="none" w:sz="0" w:space="0" w:color="auto"/>
                                  </w:divBdr>
                                  <w:divsChild>
                                    <w:div w:id="1483963696">
                                      <w:marLeft w:val="0"/>
                                      <w:marRight w:val="0"/>
                                      <w:marTop w:val="0"/>
                                      <w:marBottom w:val="0"/>
                                      <w:divBdr>
                                        <w:top w:val="none" w:sz="0" w:space="0" w:color="auto"/>
                                        <w:left w:val="none" w:sz="0" w:space="0" w:color="auto"/>
                                        <w:bottom w:val="none" w:sz="0" w:space="0" w:color="auto"/>
                                        <w:right w:val="none" w:sz="0" w:space="0" w:color="auto"/>
                                      </w:divBdr>
                                      <w:divsChild>
                                        <w:div w:id="1939605804">
                                          <w:marLeft w:val="0"/>
                                          <w:marRight w:val="0"/>
                                          <w:marTop w:val="0"/>
                                          <w:marBottom w:val="0"/>
                                          <w:divBdr>
                                            <w:top w:val="none" w:sz="0" w:space="0" w:color="auto"/>
                                            <w:left w:val="none" w:sz="0" w:space="0" w:color="auto"/>
                                            <w:bottom w:val="none" w:sz="0" w:space="0" w:color="auto"/>
                                            <w:right w:val="none" w:sz="0" w:space="0" w:color="auto"/>
                                          </w:divBdr>
                                          <w:divsChild>
                                            <w:div w:id="779952717">
                                              <w:marLeft w:val="0"/>
                                              <w:marRight w:val="0"/>
                                              <w:marTop w:val="0"/>
                                              <w:marBottom w:val="0"/>
                                              <w:divBdr>
                                                <w:top w:val="none" w:sz="0" w:space="0" w:color="auto"/>
                                                <w:left w:val="none" w:sz="0" w:space="0" w:color="auto"/>
                                                <w:bottom w:val="none" w:sz="0" w:space="0" w:color="auto"/>
                                                <w:right w:val="none" w:sz="0" w:space="0" w:color="auto"/>
                                              </w:divBdr>
                                              <w:divsChild>
                                                <w:div w:id="1518108218">
                                                  <w:marLeft w:val="0"/>
                                                  <w:marRight w:val="0"/>
                                                  <w:marTop w:val="0"/>
                                                  <w:marBottom w:val="0"/>
                                                  <w:divBdr>
                                                    <w:top w:val="none" w:sz="0" w:space="0" w:color="auto"/>
                                                    <w:left w:val="none" w:sz="0" w:space="0" w:color="auto"/>
                                                    <w:bottom w:val="none" w:sz="0" w:space="0" w:color="auto"/>
                                                    <w:right w:val="none" w:sz="0" w:space="0" w:color="auto"/>
                                                  </w:divBdr>
                                                  <w:divsChild>
                                                    <w:div w:id="1335376168">
                                                      <w:marLeft w:val="0"/>
                                                      <w:marRight w:val="0"/>
                                                      <w:marTop w:val="0"/>
                                                      <w:marBottom w:val="0"/>
                                                      <w:divBdr>
                                                        <w:top w:val="none" w:sz="0" w:space="0" w:color="auto"/>
                                                        <w:left w:val="none" w:sz="0" w:space="0" w:color="auto"/>
                                                        <w:bottom w:val="none" w:sz="0" w:space="0" w:color="auto"/>
                                                        <w:right w:val="none" w:sz="0" w:space="0" w:color="auto"/>
                                                      </w:divBdr>
                                                      <w:divsChild>
                                                        <w:div w:id="1664815944">
                                                          <w:marLeft w:val="0"/>
                                                          <w:marRight w:val="0"/>
                                                          <w:marTop w:val="0"/>
                                                          <w:marBottom w:val="0"/>
                                                          <w:divBdr>
                                                            <w:top w:val="none" w:sz="0" w:space="0" w:color="auto"/>
                                                            <w:left w:val="none" w:sz="0" w:space="0" w:color="auto"/>
                                                            <w:bottom w:val="none" w:sz="0" w:space="0" w:color="auto"/>
                                                            <w:right w:val="none" w:sz="0" w:space="0" w:color="auto"/>
                                                          </w:divBdr>
                                                          <w:divsChild>
                                                            <w:div w:id="17937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9816406">
      <w:bodyDiv w:val="1"/>
      <w:marLeft w:val="0"/>
      <w:marRight w:val="0"/>
      <w:marTop w:val="0"/>
      <w:marBottom w:val="0"/>
      <w:divBdr>
        <w:top w:val="none" w:sz="0" w:space="0" w:color="auto"/>
        <w:left w:val="none" w:sz="0" w:space="0" w:color="auto"/>
        <w:bottom w:val="none" w:sz="0" w:space="0" w:color="auto"/>
        <w:right w:val="none" w:sz="0" w:space="0" w:color="auto"/>
      </w:divBdr>
    </w:div>
    <w:div w:id="20712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EMADOC-1700519818-2821206</_dlc_DocId>
    <_dlc_DocIdUrl xmlns="a034c160-bfb7-45f5-8632-2eb7e0508071">
      <Url>https://euema.sharepoint.com/sites/CRM/_layouts/15/DocIdRedir.aspx?ID=EMADOC-1700519818-2821206</Url>
      <Description>EMADOC-1700519818-2821206</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009837-8726-4BF9-8CC6-DCA4DF94B613}">
  <ds:schemaRefs>
    <ds:schemaRef ds:uri="http://schemas.openxmlformats.org/officeDocument/2006/bibliography"/>
  </ds:schemaRefs>
</ds:datastoreItem>
</file>

<file path=customXml/itemProps2.xml><?xml version="1.0" encoding="utf-8"?>
<ds:datastoreItem xmlns:ds="http://schemas.openxmlformats.org/officeDocument/2006/customXml" ds:itemID="{971EB479-D335-4B31-8818-655A499FECBA}">
  <ds:schemaRefs>
    <ds:schemaRef ds:uri="http://schemas.microsoft.com/sharepoint/v3/contenttype/forms"/>
  </ds:schemaRefs>
</ds:datastoreItem>
</file>

<file path=customXml/itemProps3.xml><?xml version="1.0" encoding="utf-8"?>
<ds:datastoreItem xmlns:ds="http://schemas.openxmlformats.org/officeDocument/2006/customXml" ds:itemID="{77B67898-901D-4DBB-8264-ECCE436B8EEF}">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53bfddcd-ed87-4e2f-848a-2186ccceec32"/>
    <ds:schemaRef ds:uri="9ab13f10-ea91-4ae4-b716-2fc6226f5bbf"/>
    <ds:schemaRef ds:uri="http://www.w3.org/XML/1998/namespace"/>
  </ds:schemaRefs>
</ds:datastoreItem>
</file>

<file path=customXml/itemProps4.xml><?xml version="1.0" encoding="utf-8"?>
<ds:datastoreItem xmlns:ds="http://schemas.openxmlformats.org/officeDocument/2006/customXml" ds:itemID="{DDFF62FE-3B8F-4E9E-A138-C6FEF4C7BCF6}"/>
</file>

<file path=customXml/itemProps5.xml><?xml version="1.0" encoding="utf-8"?>
<ds:datastoreItem xmlns:ds="http://schemas.openxmlformats.org/officeDocument/2006/customXml" ds:itemID="{2940E343-9576-4709-AF59-DD0A6CD9B04A}"/>
</file>

<file path=docProps/app.xml><?xml version="1.0" encoding="utf-8"?>
<Properties xmlns="http://schemas.openxmlformats.org/officeDocument/2006/extended-properties" xmlns:vt="http://schemas.openxmlformats.org/officeDocument/2006/docPropsVTypes">
  <Template>Normal</Template>
  <TotalTime>11</TotalTime>
  <Pages>72</Pages>
  <Words>25048</Words>
  <Characters>150289</Characters>
  <Application>Microsoft Office Word</Application>
  <DocSecurity>0</DocSecurity>
  <Lines>1252</Lines>
  <Paragraphs>349</Paragraphs>
  <ScaleCrop>false</ScaleCrop>
  <Company/>
  <LinksUpToDate>false</LinksUpToDate>
  <CharactersWithSpaces>174988</CharactersWithSpaces>
  <SharedDoc>false</SharedDoc>
  <HLinks>
    <vt:vector size="72" baseType="variant">
      <vt:variant>
        <vt:i4>5636215</vt:i4>
      </vt:variant>
      <vt:variant>
        <vt:i4>33</vt:i4>
      </vt:variant>
      <vt:variant>
        <vt:i4>0</vt:i4>
      </vt:variant>
      <vt:variant>
        <vt:i4>5</vt:i4>
      </vt:variant>
      <vt:variant>
        <vt:lpwstr>mailto:Infomed@viivhealthcare.com</vt:lpwstr>
      </vt:variant>
      <vt:variant>
        <vt:lpwstr/>
      </vt:variant>
      <vt:variant>
        <vt:i4>7405571</vt:i4>
      </vt:variant>
      <vt:variant>
        <vt:i4>30</vt:i4>
      </vt:variant>
      <vt:variant>
        <vt:i4>0</vt:i4>
      </vt:variant>
      <vt:variant>
        <vt:i4>5</vt:i4>
      </vt:variant>
      <vt:variant>
        <vt:lpwstr>mailto:es-ci@viivhealthcare.com</vt:lpwstr>
      </vt:variant>
      <vt:variant>
        <vt:lpwstr/>
      </vt:variant>
      <vt:variant>
        <vt:i4>2818058</vt:i4>
      </vt:variant>
      <vt:variant>
        <vt:i4>27</vt:i4>
      </vt:variant>
      <vt:variant>
        <vt:i4>0</vt:i4>
      </vt:variant>
      <vt:variant>
        <vt:i4>5</vt:i4>
      </vt:variant>
      <vt:variant>
        <vt:lpwstr>mailto:viiv.med.info@viivhealthcare.com</vt:lpwstr>
      </vt:variant>
      <vt:variant>
        <vt:lpwstr/>
      </vt:variant>
      <vt:variant>
        <vt:i4>2883661</vt:i4>
      </vt:variant>
      <vt:variant>
        <vt:i4>24</vt:i4>
      </vt:variant>
      <vt:variant>
        <vt:i4>0</vt:i4>
      </vt:variant>
      <vt:variant>
        <vt:i4>5</vt:i4>
      </vt:variant>
      <vt:variant>
        <vt:lpwstr>mailto:cz.info@gsk.com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5636215</vt:i4>
      </vt:variant>
      <vt:variant>
        <vt:i4>18</vt:i4>
      </vt:variant>
      <vt:variant>
        <vt:i4>0</vt:i4>
      </vt:variant>
      <vt:variant>
        <vt:i4>5</vt:i4>
      </vt:variant>
      <vt:variant>
        <vt:lpwstr>mailto:Infomed@viivhealthcare.com</vt:lpwstr>
      </vt:variant>
      <vt:variant>
        <vt:lpwstr/>
      </vt:variant>
      <vt:variant>
        <vt:i4>2818058</vt:i4>
      </vt:variant>
      <vt:variant>
        <vt:i4>15</vt:i4>
      </vt:variant>
      <vt:variant>
        <vt:i4>0</vt:i4>
      </vt:variant>
      <vt:variant>
        <vt:i4>5</vt:i4>
      </vt:variant>
      <vt:variant>
        <vt:lpwstr>mailto:viiv.med.info@viivhealthcare.com</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Ziagen: EPAR – Product information – tracked changes</dc:title>
  <dc:subject>EPAR</dc:subject>
  <dc:creator>CHMP</dc:creator>
  <cp:keywords>Ziagen, INN-abacavir</cp:keywords>
  <dc:description/>
  <cp:lastModifiedBy>ŁG</cp:lastModifiedBy>
  <cp:revision>5</cp:revision>
  <dcterms:created xsi:type="dcterms:W3CDTF">2023-12-05T04:47:00Z</dcterms:created>
  <dcterms:modified xsi:type="dcterms:W3CDTF">2025-10-15T11:38:00Z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17d64cc5-6521-43dc-b266-7b1648d7968a</vt:lpwstr>
  </property>
</Properties>
</file>