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0FF7" w14:textId="77777777" w:rsidR="00443A17" w:rsidRPr="00FD1689" w:rsidRDefault="00443A17" w:rsidP="000C5829">
      <w:pPr>
        <w:spacing w:after="0" w:line="240" w:lineRule="auto"/>
        <w:rPr>
          <w:rFonts w:asciiTheme="majorBidi" w:hAnsiTheme="majorBidi" w:cstheme="majorBidi"/>
          <w:color w:val="000000"/>
          <w:lang w:val="fi-FI"/>
        </w:rPr>
      </w:pPr>
    </w:p>
    <w:p w14:paraId="020E4D47" w14:textId="77777777" w:rsidR="00443A17" w:rsidRPr="00FD1689" w:rsidRDefault="00443A17" w:rsidP="000C5829">
      <w:pPr>
        <w:spacing w:after="0" w:line="240" w:lineRule="auto"/>
        <w:rPr>
          <w:rFonts w:asciiTheme="majorBidi" w:hAnsiTheme="majorBidi" w:cstheme="majorBidi"/>
          <w:color w:val="000000"/>
          <w:lang w:val="fi-FI"/>
        </w:rPr>
      </w:pPr>
    </w:p>
    <w:p w14:paraId="30019302" w14:textId="10E2AE51" w:rsidR="00517173" w:rsidRPr="00517173" w:rsidRDefault="00517173" w:rsidP="00517173">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val="fi-FI" w:eastAsia="fr-FR"/>
          <w14:ligatures w14:val="none"/>
        </w:rPr>
      </w:pPr>
      <w:r w:rsidRPr="00517173">
        <w:rPr>
          <w:rFonts w:ascii="Times New Roman" w:eastAsia="Times New Roman" w:hAnsi="Times New Roman" w:cs="Times New Roman"/>
          <w:kern w:val="0"/>
          <w:lang w:val="bg-BG"/>
          <w14:ligatures w14:val="none"/>
        </w:rPr>
        <w:t>Tämä asiakirja sisältää</w:t>
      </w:r>
      <w:r w:rsidRPr="00517173">
        <w:rPr>
          <w:rFonts w:ascii="Times New Roman" w:eastAsia="SimSun" w:hAnsi="Times New Roman" w:cs="Times New Roman"/>
          <w:kern w:val="0"/>
          <w:lang w:val="fi-FI" w:eastAsia="fr-FR"/>
          <w14:ligatures w14:val="none"/>
        </w:rPr>
        <w:t xml:space="preserve"> Zoledronic acid Mylan 4 mg/5ml infuusiokonsentraatti, liuosta varten </w:t>
      </w:r>
      <w:r w:rsidRPr="00517173">
        <w:rPr>
          <w:rFonts w:ascii="Times New Roman" w:eastAsia="SimSun" w:hAnsi="Times New Roman" w:cs="Times New Roman"/>
          <w:kern w:val="0"/>
          <w:lang w:val="bg-BG" w:eastAsia="fr-FR"/>
          <w14:ligatures w14:val="none"/>
        </w:rPr>
        <w:t>valmistetietojen hyväksytyn tekstin, jossa on korostettu edellisen menettelyn</w:t>
      </w:r>
      <w:r w:rsidRPr="00517173">
        <w:rPr>
          <w:rFonts w:ascii="Times New Roman" w:eastAsia="SimSun" w:hAnsi="Times New Roman" w:cs="Times New Roman"/>
          <w:kern w:val="0"/>
          <w:lang w:val="fi-FI" w:eastAsia="fr-FR"/>
          <w14:ligatures w14:val="none"/>
        </w:rPr>
        <w:t xml:space="preserve"> (EMA/N/0000310108) </w:t>
      </w:r>
      <w:r w:rsidRPr="00517173">
        <w:rPr>
          <w:rFonts w:ascii="Times New Roman" w:eastAsia="SimSun" w:hAnsi="Times New Roman" w:cs="Times New Roman"/>
          <w:kern w:val="0"/>
          <w:lang w:val="bg-BG" w:eastAsia="fr-FR"/>
          <w14:ligatures w14:val="none"/>
        </w:rPr>
        <w:t>jälkeen valmistetietoihin tehdyt muutokset.</w:t>
      </w:r>
    </w:p>
    <w:p w14:paraId="477178A9" w14:textId="77777777" w:rsidR="00517173" w:rsidRPr="00517173" w:rsidRDefault="00517173" w:rsidP="00517173">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val="fi-FI" w:eastAsia="fr-FR"/>
          <w14:ligatures w14:val="none"/>
        </w:rPr>
      </w:pPr>
    </w:p>
    <w:p w14:paraId="08F2593B" w14:textId="67EF2FEB" w:rsidR="00517173" w:rsidRPr="00517173" w:rsidRDefault="00517173" w:rsidP="00517173">
      <w:pPr>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cs="Times New Roman"/>
          <w:kern w:val="0"/>
          <w:lang w:val="fi-FI" w:eastAsia="fr-FR"/>
          <w14:ligatures w14:val="none"/>
        </w:rPr>
      </w:pPr>
      <w:r w:rsidRPr="00517173">
        <w:rPr>
          <w:rFonts w:ascii="Times New Roman" w:eastAsia="SimSun" w:hAnsi="Times New Roman" w:cs="Times New Roman"/>
          <w:kern w:val="0"/>
          <w:lang w:val="bg-BG" w:eastAsia="fr-FR"/>
          <w14:ligatures w14:val="none"/>
        </w:rPr>
        <w:t>Lisätietoja on Euroopan lääkeviraston verkkosivustolla osoitteessa</w:t>
      </w:r>
      <w:r w:rsidRPr="00517173">
        <w:rPr>
          <w:rFonts w:ascii="Times New Roman" w:eastAsia="SimSun" w:hAnsi="Times New Roman" w:cs="Times New Roman"/>
          <w:kern w:val="0"/>
          <w:lang w:val="fi-FI" w:eastAsia="fr-FR"/>
          <w14:ligatures w14:val="none"/>
        </w:rPr>
        <w:t xml:space="preserve"> </w:t>
      </w:r>
      <w:hyperlink r:id="rId8" w:history="1">
        <w:r w:rsidRPr="00517173">
          <w:rPr>
            <w:rFonts w:ascii="Times New Roman" w:eastAsia="SimSun" w:hAnsi="Times New Roman" w:cs="Times New Roman"/>
            <w:color w:val="0000FF"/>
            <w:kern w:val="0"/>
            <w:u w:val="single"/>
            <w:lang w:val="bg-BG" w:eastAsia="fr-FR"/>
            <w14:ligatures w14:val="none"/>
          </w:rPr>
          <w:t>https://www.ema.europa.eu/en/medicines/human/epar/</w:t>
        </w:r>
        <w:r w:rsidRPr="00517173">
          <w:rPr>
            <w:rFonts w:ascii="Times New Roman" w:eastAsia="SimSun" w:hAnsi="Times New Roman" w:cs="Times New Roman"/>
            <w:color w:val="0000FF"/>
            <w:kern w:val="0"/>
            <w:u w:val="single"/>
            <w:lang w:val="fi-FI" w:eastAsia="fr-FR"/>
            <w14:ligatures w14:val="none"/>
          </w:rPr>
          <w:t>zoledronic-acid-mylan</w:t>
        </w:r>
      </w:hyperlink>
    </w:p>
    <w:p w14:paraId="79B74866" w14:textId="77777777" w:rsidR="00443A17" w:rsidRPr="00517173" w:rsidRDefault="00443A17" w:rsidP="000C5829">
      <w:pPr>
        <w:spacing w:after="0" w:line="240" w:lineRule="auto"/>
        <w:rPr>
          <w:rFonts w:asciiTheme="majorBidi" w:hAnsiTheme="majorBidi" w:cstheme="majorBidi"/>
          <w:color w:val="000000"/>
          <w:lang w:val="fi-FI"/>
        </w:rPr>
      </w:pPr>
    </w:p>
    <w:p w14:paraId="07616653" w14:textId="77777777" w:rsidR="00443A17" w:rsidRPr="00517173" w:rsidRDefault="00443A17" w:rsidP="000C5829">
      <w:pPr>
        <w:spacing w:after="0" w:line="240" w:lineRule="auto"/>
        <w:rPr>
          <w:rFonts w:asciiTheme="majorBidi" w:hAnsiTheme="majorBidi" w:cstheme="majorBidi"/>
          <w:color w:val="000000"/>
          <w:lang w:val="fi-FI"/>
        </w:rPr>
      </w:pPr>
    </w:p>
    <w:p w14:paraId="3E9F2C89" w14:textId="77777777" w:rsidR="00443A17" w:rsidRPr="00517173" w:rsidRDefault="00443A17" w:rsidP="000C5829">
      <w:pPr>
        <w:spacing w:after="0" w:line="240" w:lineRule="auto"/>
        <w:rPr>
          <w:rFonts w:asciiTheme="majorBidi" w:hAnsiTheme="majorBidi" w:cstheme="majorBidi"/>
          <w:color w:val="000000"/>
          <w:lang w:val="fi-FI"/>
        </w:rPr>
      </w:pPr>
    </w:p>
    <w:p w14:paraId="7B7C47F3" w14:textId="77777777" w:rsidR="00443A17" w:rsidRPr="00517173" w:rsidRDefault="00443A17" w:rsidP="000C5829">
      <w:pPr>
        <w:spacing w:after="0" w:line="240" w:lineRule="auto"/>
        <w:rPr>
          <w:rFonts w:asciiTheme="majorBidi" w:hAnsiTheme="majorBidi" w:cstheme="majorBidi"/>
          <w:color w:val="000000"/>
          <w:lang w:val="fi-FI"/>
        </w:rPr>
      </w:pPr>
    </w:p>
    <w:p w14:paraId="69E140B7" w14:textId="77777777" w:rsidR="00443A17" w:rsidRPr="00517173" w:rsidRDefault="00443A17" w:rsidP="000C5829">
      <w:pPr>
        <w:spacing w:after="0" w:line="240" w:lineRule="auto"/>
        <w:rPr>
          <w:rFonts w:asciiTheme="majorBidi" w:hAnsiTheme="majorBidi" w:cstheme="majorBidi"/>
          <w:color w:val="000000"/>
          <w:lang w:val="fi-FI"/>
        </w:rPr>
      </w:pPr>
    </w:p>
    <w:p w14:paraId="017CAE09" w14:textId="77777777" w:rsidR="00443A17" w:rsidRPr="00517173" w:rsidRDefault="00443A17" w:rsidP="000C5829">
      <w:pPr>
        <w:spacing w:after="0" w:line="240" w:lineRule="auto"/>
        <w:rPr>
          <w:rFonts w:asciiTheme="majorBidi" w:hAnsiTheme="majorBidi" w:cstheme="majorBidi"/>
          <w:color w:val="000000"/>
          <w:lang w:val="fi-FI"/>
        </w:rPr>
      </w:pPr>
    </w:p>
    <w:p w14:paraId="272D44EC" w14:textId="77777777" w:rsidR="00443A17" w:rsidRPr="00517173" w:rsidRDefault="00443A17" w:rsidP="000C5829">
      <w:pPr>
        <w:spacing w:after="0" w:line="240" w:lineRule="auto"/>
        <w:rPr>
          <w:rFonts w:asciiTheme="majorBidi" w:hAnsiTheme="majorBidi" w:cstheme="majorBidi"/>
          <w:color w:val="000000"/>
          <w:lang w:val="fi-FI"/>
        </w:rPr>
      </w:pPr>
    </w:p>
    <w:p w14:paraId="0EB9C750" w14:textId="77777777" w:rsidR="00443A17" w:rsidRPr="00517173" w:rsidRDefault="00443A17" w:rsidP="000C5829">
      <w:pPr>
        <w:spacing w:after="0" w:line="240" w:lineRule="auto"/>
        <w:rPr>
          <w:rFonts w:asciiTheme="majorBidi" w:hAnsiTheme="majorBidi" w:cstheme="majorBidi"/>
          <w:color w:val="000000"/>
          <w:lang w:val="fi-FI"/>
        </w:rPr>
      </w:pPr>
    </w:p>
    <w:p w14:paraId="0820022C" w14:textId="77777777" w:rsidR="00443A17" w:rsidRPr="00517173" w:rsidRDefault="00443A17" w:rsidP="000C5829">
      <w:pPr>
        <w:spacing w:after="0" w:line="240" w:lineRule="auto"/>
        <w:rPr>
          <w:rFonts w:asciiTheme="majorBidi" w:hAnsiTheme="majorBidi" w:cstheme="majorBidi"/>
          <w:color w:val="000000"/>
          <w:lang w:val="fi-FI"/>
        </w:rPr>
      </w:pPr>
    </w:p>
    <w:p w14:paraId="4F00135C" w14:textId="77777777" w:rsidR="00443A17" w:rsidRPr="00517173" w:rsidRDefault="00443A17" w:rsidP="000C5829">
      <w:pPr>
        <w:spacing w:after="0" w:line="240" w:lineRule="auto"/>
        <w:rPr>
          <w:rFonts w:asciiTheme="majorBidi" w:hAnsiTheme="majorBidi" w:cstheme="majorBidi"/>
          <w:color w:val="000000"/>
          <w:lang w:val="fi-FI"/>
        </w:rPr>
      </w:pPr>
    </w:p>
    <w:p w14:paraId="50F3898C" w14:textId="77777777" w:rsidR="00443A17" w:rsidRPr="00517173" w:rsidRDefault="00443A17" w:rsidP="000C5829">
      <w:pPr>
        <w:spacing w:after="0" w:line="240" w:lineRule="auto"/>
        <w:rPr>
          <w:rFonts w:asciiTheme="majorBidi" w:hAnsiTheme="majorBidi" w:cstheme="majorBidi"/>
          <w:color w:val="000000"/>
          <w:lang w:val="fi-FI"/>
        </w:rPr>
      </w:pPr>
    </w:p>
    <w:p w14:paraId="29F0AF34" w14:textId="77777777" w:rsidR="00443A17" w:rsidRPr="00517173" w:rsidRDefault="00443A17" w:rsidP="000C5829">
      <w:pPr>
        <w:spacing w:after="0" w:line="240" w:lineRule="auto"/>
        <w:rPr>
          <w:rFonts w:asciiTheme="majorBidi" w:hAnsiTheme="majorBidi" w:cstheme="majorBidi"/>
          <w:color w:val="000000"/>
          <w:lang w:val="fi-FI"/>
        </w:rPr>
      </w:pPr>
    </w:p>
    <w:p w14:paraId="117E3496" w14:textId="77777777" w:rsidR="00443A17" w:rsidRPr="00517173" w:rsidRDefault="00443A17" w:rsidP="000C5829">
      <w:pPr>
        <w:spacing w:after="0" w:line="240" w:lineRule="auto"/>
        <w:rPr>
          <w:rFonts w:asciiTheme="majorBidi" w:hAnsiTheme="majorBidi" w:cstheme="majorBidi"/>
          <w:color w:val="000000"/>
          <w:lang w:val="fi-FI"/>
        </w:rPr>
      </w:pPr>
    </w:p>
    <w:p w14:paraId="31B4180A" w14:textId="77777777" w:rsidR="00443A17" w:rsidRPr="00517173" w:rsidRDefault="00443A17" w:rsidP="000C5829">
      <w:pPr>
        <w:spacing w:after="0" w:line="240" w:lineRule="auto"/>
        <w:rPr>
          <w:rFonts w:asciiTheme="majorBidi" w:hAnsiTheme="majorBidi" w:cstheme="majorBidi"/>
          <w:color w:val="000000"/>
          <w:lang w:val="fi-FI"/>
        </w:rPr>
      </w:pPr>
    </w:p>
    <w:p w14:paraId="650AFE4A" w14:textId="77777777" w:rsidR="00443A17" w:rsidRPr="00517173" w:rsidRDefault="00443A17" w:rsidP="000C5829">
      <w:pPr>
        <w:spacing w:after="0" w:line="240" w:lineRule="auto"/>
        <w:rPr>
          <w:rFonts w:asciiTheme="majorBidi" w:hAnsiTheme="majorBidi" w:cstheme="majorBidi"/>
          <w:color w:val="000000"/>
          <w:lang w:val="fi-FI"/>
        </w:rPr>
      </w:pPr>
    </w:p>
    <w:p w14:paraId="71CA41BC" w14:textId="77777777" w:rsidR="00443A17" w:rsidRPr="00517173" w:rsidRDefault="00443A17" w:rsidP="000C5829">
      <w:pPr>
        <w:spacing w:after="0" w:line="240" w:lineRule="auto"/>
        <w:rPr>
          <w:rFonts w:asciiTheme="majorBidi" w:hAnsiTheme="majorBidi" w:cstheme="majorBidi"/>
          <w:color w:val="000000"/>
          <w:lang w:val="fi-FI"/>
        </w:rPr>
      </w:pPr>
    </w:p>
    <w:p w14:paraId="7748B5DD" w14:textId="77777777" w:rsidR="00443A17" w:rsidRPr="00517173" w:rsidRDefault="00443A17" w:rsidP="000C5829">
      <w:pPr>
        <w:spacing w:after="0" w:line="240" w:lineRule="auto"/>
        <w:rPr>
          <w:rFonts w:asciiTheme="majorBidi" w:hAnsiTheme="majorBidi" w:cstheme="majorBidi"/>
          <w:color w:val="000000"/>
          <w:lang w:val="fi-FI"/>
        </w:rPr>
      </w:pPr>
    </w:p>
    <w:p w14:paraId="3B75E721" w14:textId="77777777" w:rsidR="00443A17" w:rsidRPr="00517173" w:rsidRDefault="00443A17" w:rsidP="000C5829">
      <w:pPr>
        <w:spacing w:after="0" w:line="240" w:lineRule="auto"/>
        <w:rPr>
          <w:rFonts w:asciiTheme="majorBidi" w:hAnsiTheme="majorBidi" w:cstheme="majorBidi"/>
          <w:color w:val="000000"/>
          <w:lang w:val="fi-FI"/>
        </w:rPr>
      </w:pPr>
    </w:p>
    <w:p w14:paraId="3530C2F7" w14:textId="77777777" w:rsidR="00443A17" w:rsidRPr="00517173" w:rsidRDefault="00443A17" w:rsidP="000C5829">
      <w:pPr>
        <w:pStyle w:val="Authors"/>
        <w:keepNext w:val="0"/>
        <w:spacing w:before="0" w:after="0" w:line="240" w:lineRule="auto"/>
        <w:rPr>
          <w:rFonts w:asciiTheme="majorBidi" w:hAnsiTheme="majorBidi" w:cstheme="majorBidi"/>
          <w:color w:val="000000"/>
          <w:lang w:val="fi-FI"/>
        </w:rPr>
      </w:pPr>
    </w:p>
    <w:p w14:paraId="2AB45FBD" w14:textId="77777777" w:rsidR="00443A17" w:rsidRPr="00517173" w:rsidRDefault="00443A17" w:rsidP="000C5829">
      <w:pPr>
        <w:spacing w:after="0" w:line="240" w:lineRule="auto"/>
        <w:rPr>
          <w:rFonts w:asciiTheme="majorBidi" w:hAnsiTheme="majorBidi" w:cstheme="majorBidi"/>
          <w:color w:val="000000"/>
          <w:lang w:val="fi-FI"/>
        </w:rPr>
      </w:pPr>
    </w:p>
    <w:p w14:paraId="64C99F9D" w14:textId="77777777" w:rsidR="00443A17" w:rsidRPr="00517173" w:rsidRDefault="00443A17" w:rsidP="000C5829">
      <w:pPr>
        <w:spacing w:after="0" w:line="240" w:lineRule="auto"/>
        <w:rPr>
          <w:rFonts w:asciiTheme="majorBidi" w:hAnsiTheme="majorBidi" w:cstheme="majorBidi"/>
          <w:color w:val="000000"/>
          <w:lang w:val="fi-FI"/>
        </w:rPr>
      </w:pPr>
    </w:p>
    <w:p w14:paraId="25FD2E97" w14:textId="77777777" w:rsidR="00443A17" w:rsidRPr="00582B76" w:rsidRDefault="00443A17" w:rsidP="000C5829">
      <w:pPr>
        <w:spacing w:after="0" w:line="240" w:lineRule="auto"/>
        <w:jc w:val="center"/>
        <w:rPr>
          <w:rFonts w:asciiTheme="majorBidi" w:hAnsiTheme="majorBidi" w:cstheme="majorBidi"/>
          <w:b/>
          <w:color w:val="000000"/>
          <w:lang w:val="fi-FI"/>
        </w:rPr>
      </w:pPr>
      <w:r w:rsidRPr="00582B76">
        <w:rPr>
          <w:rFonts w:asciiTheme="majorBidi" w:hAnsiTheme="majorBidi" w:cstheme="majorBidi"/>
          <w:b/>
          <w:color w:val="000000"/>
          <w:lang w:val="fi-FI"/>
        </w:rPr>
        <w:t>LIITE I</w:t>
      </w:r>
    </w:p>
    <w:p w14:paraId="7CF1278D" w14:textId="77777777" w:rsidR="00443A17" w:rsidRPr="00582B76" w:rsidRDefault="00443A17" w:rsidP="000C5829">
      <w:pPr>
        <w:spacing w:after="0" w:line="240" w:lineRule="auto"/>
        <w:jc w:val="center"/>
        <w:rPr>
          <w:rFonts w:asciiTheme="majorBidi" w:hAnsiTheme="majorBidi" w:cstheme="majorBidi"/>
          <w:color w:val="000000"/>
          <w:lang w:val="fi-FI"/>
        </w:rPr>
      </w:pPr>
    </w:p>
    <w:p w14:paraId="4A873E1D" w14:textId="77777777" w:rsidR="00443A17" w:rsidRPr="00AD2008" w:rsidRDefault="00443A17" w:rsidP="000C5829">
      <w:pPr>
        <w:pStyle w:val="Heading1"/>
      </w:pPr>
      <w:r w:rsidRPr="00AD2008">
        <w:t>VALMISTEYHTEENVETO</w:t>
      </w:r>
    </w:p>
    <w:p w14:paraId="4166BBF9" w14:textId="77777777" w:rsidR="00443A17" w:rsidRPr="00582B76" w:rsidRDefault="00443A17" w:rsidP="000C5829">
      <w:pPr>
        <w:pStyle w:val="Style1"/>
        <w:rPr>
          <w:lang w:val="fi-FI"/>
        </w:rPr>
      </w:pPr>
      <w:r w:rsidRPr="00582B76">
        <w:rPr>
          <w:lang w:val="fi-FI"/>
        </w:rPr>
        <w:br w:type="page"/>
      </w:r>
      <w:r w:rsidR="00942DAC" w:rsidRPr="00582B76">
        <w:rPr>
          <w:lang w:val="fi-FI"/>
        </w:rPr>
        <w:lastRenderedPageBreak/>
        <w:t>1.</w:t>
      </w:r>
      <w:r w:rsidR="00942DAC" w:rsidRPr="00582B76">
        <w:rPr>
          <w:lang w:val="fi-FI"/>
        </w:rPr>
        <w:tab/>
      </w:r>
      <w:r w:rsidRPr="00582B76">
        <w:rPr>
          <w:lang w:val="fi-FI"/>
        </w:rPr>
        <w:t>LÄÄKEVALMISTEEN NIMI</w:t>
      </w:r>
    </w:p>
    <w:p w14:paraId="1D460657" w14:textId="77777777" w:rsidR="00443A17" w:rsidRPr="00582B76" w:rsidRDefault="00443A17" w:rsidP="000C5829">
      <w:pPr>
        <w:keepNext/>
        <w:spacing w:after="0" w:line="240" w:lineRule="auto"/>
        <w:rPr>
          <w:rFonts w:asciiTheme="majorBidi" w:hAnsiTheme="majorBidi" w:cstheme="majorBidi"/>
          <w:color w:val="000000"/>
          <w:lang w:val="fi-FI"/>
        </w:rPr>
      </w:pPr>
    </w:p>
    <w:p w14:paraId="226E0B01" w14:textId="77777777" w:rsidR="00443A17" w:rsidRPr="00582B76" w:rsidRDefault="00443A17" w:rsidP="000C5829">
      <w:pPr>
        <w:keepNext/>
        <w:spacing w:after="0" w:line="240" w:lineRule="auto"/>
        <w:rPr>
          <w:rFonts w:asciiTheme="majorBidi" w:hAnsiTheme="majorBidi" w:cstheme="majorBidi"/>
          <w:color w:val="000000"/>
          <w:lang w:val="fi-FI"/>
        </w:rPr>
      </w:pPr>
      <w:bookmarkStart w:id="0" w:name="_Hlk212015831"/>
      <w:r w:rsidRPr="00582B76">
        <w:rPr>
          <w:rFonts w:asciiTheme="majorBidi" w:hAnsiTheme="majorBidi" w:cstheme="majorBidi"/>
          <w:color w:val="000000"/>
          <w:lang w:val="fi-FI"/>
        </w:rPr>
        <w:t>Z</w:t>
      </w:r>
      <w:r w:rsidR="00C45ECE" w:rsidRPr="00582B76">
        <w:rPr>
          <w:rFonts w:asciiTheme="majorBidi" w:hAnsiTheme="majorBidi" w:cstheme="majorBidi"/>
          <w:color w:val="000000"/>
          <w:lang w:val="fi-FI"/>
        </w:rPr>
        <w:t>oledronic acid Mylan</w:t>
      </w:r>
      <w:r w:rsidRPr="00582B76">
        <w:rPr>
          <w:rFonts w:asciiTheme="majorBidi" w:hAnsiTheme="majorBidi" w:cstheme="majorBidi"/>
          <w:color w:val="000000"/>
          <w:lang w:val="fi-FI"/>
        </w:rPr>
        <w:t xml:space="preserve">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w:t>
      </w:r>
      <w:bookmarkStart w:id="1" w:name="_Hlk224736363"/>
      <w:r w:rsidRPr="00582B76">
        <w:rPr>
          <w:rFonts w:asciiTheme="majorBidi" w:hAnsiTheme="majorBidi" w:cstheme="majorBidi"/>
          <w:color w:val="000000"/>
          <w:lang w:val="fi-FI"/>
        </w:rPr>
        <w:t>infuusiokonsentraatti, liuosta varten</w:t>
      </w:r>
      <w:bookmarkEnd w:id="1"/>
    </w:p>
    <w:bookmarkEnd w:id="0"/>
    <w:p w14:paraId="72A8DF35" w14:textId="77777777" w:rsidR="00443A17" w:rsidRPr="00582B76" w:rsidRDefault="00443A17" w:rsidP="000C5829">
      <w:pPr>
        <w:pStyle w:val="Authors"/>
        <w:keepNext w:val="0"/>
        <w:spacing w:before="0" w:after="0" w:line="240" w:lineRule="auto"/>
        <w:rPr>
          <w:rFonts w:asciiTheme="majorBidi" w:hAnsiTheme="majorBidi" w:cstheme="majorBidi"/>
          <w:color w:val="000000"/>
          <w:lang w:val="fi-FI"/>
        </w:rPr>
      </w:pPr>
    </w:p>
    <w:p w14:paraId="5387D6C9" w14:textId="77777777" w:rsidR="00443A17" w:rsidRPr="00582B76" w:rsidRDefault="00443A17" w:rsidP="000C5829">
      <w:pPr>
        <w:spacing w:after="0" w:line="240" w:lineRule="auto"/>
        <w:rPr>
          <w:rFonts w:asciiTheme="majorBidi" w:hAnsiTheme="majorBidi" w:cstheme="majorBidi"/>
          <w:color w:val="000000"/>
          <w:lang w:val="fi-FI"/>
        </w:rPr>
      </w:pPr>
    </w:p>
    <w:p w14:paraId="1D47B177" w14:textId="77777777" w:rsidR="00443A17" w:rsidRPr="00582B76" w:rsidRDefault="00942DAC" w:rsidP="000C5829">
      <w:pPr>
        <w:pStyle w:val="Style1"/>
        <w:rPr>
          <w:lang w:val="fi-FI"/>
        </w:rPr>
      </w:pPr>
      <w:r w:rsidRPr="00582B76">
        <w:rPr>
          <w:lang w:val="fi-FI"/>
        </w:rPr>
        <w:t>2.</w:t>
      </w:r>
      <w:r w:rsidRPr="00582B76">
        <w:rPr>
          <w:lang w:val="fi-FI"/>
        </w:rPr>
        <w:tab/>
      </w:r>
      <w:r w:rsidR="00443A17" w:rsidRPr="00582B76">
        <w:rPr>
          <w:lang w:val="fi-FI"/>
        </w:rPr>
        <w:t>VAIKUTTAVAT AINEET JA NIIDEN MÄÄRÄT</w:t>
      </w:r>
    </w:p>
    <w:p w14:paraId="626FF0E7" w14:textId="77777777" w:rsidR="00443A17" w:rsidRPr="00582B76" w:rsidRDefault="00443A17" w:rsidP="000C5829">
      <w:pPr>
        <w:keepNext/>
        <w:spacing w:after="0" w:line="240" w:lineRule="auto"/>
        <w:rPr>
          <w:rFonts w:asciiTheme="majorBidi" w:hAnsiTheme="majorBidi" w:cstheme="majorBidi"/>
          <w:color w:val="000000"/>
          <w:lang w:val="fi-FI"/>
        </w:rPr>
      </w:pPr>
    </w:p>
    <w:p w14:paraId="7B79C37A"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injektiopullo infuusiokonsentraattia sisältää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w:t>
      </w:r>
      <w:r w:rsidR="00162A69" w:rsidRPr="00582B76">
        <w:rPr>
          <w:rFonts w:asciiTheme="majorBidi" w:hAnsiTheme="majorBidi" w:cstheme="majorBidi"/>
          <w:color w:val="000000"/>
          <w:lang w:val="fi-FI"/>
        </w:rPr>
        <w:t xml:space="preserve"> (monohydraattina)</w:t>
      </w:r>
      <w:r w:rsidRPr="00582B76">
        <w:rPr>
          <w:rFonts w:asciiTheme="majorBidi" w:hAnsiTheme="majorBidi" w:cstheme="majorBidi"/>
          <w:color w:val="000000"/>
          <w:lang w:val="fi-FI"/>
        </w:rPr>
        <w:t>.</w:t>
      </w:r>
    </w:p>
    <w:p w14:paraId="094D1F4D" w14:textId="77777777" w:rsidR="006B48D2" w:rsidRPr="00582B76" w:rsidRDefault="006B48D2" w:rsidP="000C5829">
      <w:pPr>
        <w:spacing w:after="0" w:line="240" w:lineRule="auto"/>
        <w:rPr>
          <w:rFonts w:asciiTheme="majorBidi" w:hAnsiTheme="majorBidi" w:cstheme="majorBidi"/>
          <w:color w:val="000000"/>
          <w:lang w:val="fi-FI"/>
        </w:rPr>
      </w:pPr>
    </w:p>
    <w:p w14:paraId="6EB689BD"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Yksi millilitra infuusiokonsentraattia sisältää </w:t>
      </w:r>
      <w:r w:rsidR="006250CB" w:rsidRPr="00582B76">
        <w:rPr>
          <w:rFonts w:asciiTheme="majorBidi" w:hAnsiTheme="majorBidi" w:cstheme="majorBidi"/>
          <w:color w:val="000000"/>
          <w:lang w:val="fi-FI"/>
        </w:rPr>
        <w:t>0,8</w:t>
      </w:r>
      <w:r w:rsidR="00BD7C46" w:rsidRPr="00582B76">
        <w:rPr>
          <w:rFonts w:asciiTheme="majorBidi" w:hAnsiTheme="majorBidi" w:cstheme="majorBidi"/>
          <w:color w:val="000000"/>
          <w:lang w:val="fi-FI"/>
        </w:rPr>
        <w:t> mg</w:t>
      </w:r>
      <w:r w:rsidR="006250CB"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tsoledronihappoa (monohydraattina).</w:t>
      </w:r>
    </w:p>
    <w:p w14:paraId="6BCEFD69" w14:textId="77777777" w:rsidR="00443A17" w:rsidRPr="00582B76" w:rsidRDefault="00443A17" w:rsidP="000C5829">
      <w:pPr>
        <w:spacing w:after="0" w:line="240" w:lineRule="auto"/>
        <w:rPr>
          <w:rFonts w:asciiTheme="majorBidi" w:hAnsiTheme="majorBidi" w:cstheme="majorBidi"/>
          <w:color w:val="000000"/>
          <w:lang w:val="fi-FI"/>
        </w:rPr>
      </w:pPr>
    </w:p>
    <w:p w14:paraId="7EDC98C1"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Täydellinen apuaineluettelo, ks. kohta 6.1.</w:t>
      </w:r>
    </w:p>
    <w:p w14:paraId="6FDD2ECE" w14:textId="77777777" w:rsidR="00443A17" w:rsidRPr="00582B76" w:rsidRDefault="00443A17" w:rsidP="000C5829">
      <w:pPr>
        <w:spacing w:after="0" w:line="240" w:lineRule="auto"/>
        <w:rPr>
          <w:rFonts w:asciiTheme="majorBidi" w:hAnsiTheme="majorBidi" w:cstheme="majorBidi"/>
          <w:color w:val="000000"/>
          <w:lang w:val="fi-FI"/>
        </w:rPr>
      </w:pPr>
    </w:p>
    <w:p w14:paraId="13597712" w14:textId="77777777" w:rsidR="00443A17" w:rsidRPr="00582B76" w:rsidRDefault="00443A17" w:rsidP="000C5829">
      <w:pPr>
        <w:spacing w:after="0" w:line="240" w:lineRule="auto"/>
        <w:rPr>
          <w:rFonts w:asciiTheme="majorBidi" w:hAnsiTheme="majorBidi" w:cstheme="majorBidi"/>
          <w:color w:val="000000"/>
          <w:lang w:val="fi-FI"/>
        </w:rPr>
      </w:pPr>
    </w:p>
    <w:p w14:paraId="6A39A61C" w14:textId="77777777" w:rsidR="00443A17" w:rsidRPr="00582B76" w:rsidRDefault="00942DAC" w:rsidP="000C5829">
      <w:pPr>
        <w:pStyle w:val="Style1"/>
        <w:rPr>
          <w:lang w:val="fi-FI"/>
        </w:rPr>
      </w:pPr>
      <w:r w:rsidRPr="00582B76">
        <w:rPr>
          <w:lang w:val="fi-FI"/>
        </w:rPr>
        <w:t>3.</w:t>
      </w:r>
      <w:r w:rsidRPr="00582B76">
        <w:rPr>
          <w:lang w:val="fi-FI"/>
        </w:rPr>
        <w:tab/>
      </w:r>
      <w:r w:rsidR="00443A17" w:rsidRPr="00582B76">
        <w:rPr>
          <w:lang w:val="fi-FI"/>
        </w:rPr>
        <w:t>LÄÄKEMUOTO</w:t>
      </w:r>
    </w:p>
    <w:p w14:paraId="40A65F55" w14:textId="77777777" w:rsidR="00443A17" w:rsidRPr="00582B76" w:rsidRDefault="00443A17" w:rsidP="000C5829">
      <w:pPr>
        <w:keepNext/>
        <w:spacing w:after="0" w:line="240" w:lineRule="auto"/>
        <w:rPr>
          <w:rFonts w:asciiTheme="majorBidi" w:hAnsiTheme="majorBidi" w:cstheme="majorBidi"/>
          <w:color w:val="000000"/>
          <w:lang w:val="fi-FI"/>
        </w:rPr>
      </w:pPr>
    </w:p>
    <w:p w14:paraId="49A40D94"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Infuusiokonsentraatti, liuosta varten.</w:t>
      </w:r>
    </w:p>
    <w:p w14:paraId="35A9CE78" w14:textId="77777777" w:rsidR="00443A17" w:rsidRPr="00582B76" w:rsidRDefault="00443A17" w:rsidP="000C5829">
      <w:pPr>
        <w:spacing w:after="0" w:line="240" w:lineRule="auto"/>
        <w:rPr>
          <w:rFonts w:asciiTheme="majorBidi" w:hAnsiTheme="majorBidi" w:cstheme="majorBidi"/>
          <w:color w:val="000000"/>
          <w:lang w:val="fi-FI"/>
        </w:rPr>
      </w:pPr>
    </w:p>
    <w:p w14:paraId="4E62940E" w14:textId="77777777" w:rsidR="006250CB" w:rsidRPr="00582B76" w:rsidRDefault="006250CB"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Kirkas ja väritön liuos.</w:t>
      </w:r>
    </w:p>
    <w:p w14:paraId="36D6BB59" w14:textId="77777777" w:rsidR="00443A17" w:rsidRPr="00582B76" w:rsidRDefault="00443A17" w:rsidP="000C5829">
      <w:pPr>
        <w:spacing w:after="0" w:line="240" w:lineRule="auto"/>
        <w:rPr>
          <w:rFonts w:asciiTheme="majorBidi" w:hAnsiTheme="majorBidi" w:cstheme="majorBidi"/>
          <w:color w:val="000000"/>
          <w:lang w:val="fi-FI"/>
        </w:rPr>
      </w:pPr>
    </w:p>
    <w:p w14:paraId="66DE0C23" w14:textId="77777777" w:rsidR="00C07B23" w:rsidRPr="00582B76" w:rsidRDefault="00C07B23" w:rsidP="000C5829">
      <w:pPr>
        <w:spacing w:after="0" w:line="240" w:lineRule="auto"/>
        <w:rPr>
          <w:rFonts w:asciiTheme="majorBidi" w:hAnsiTheme="majorBidi" w:cstheme="majorBidi"/>
          <w:color w:val="000000"/>
          <w:lang w:val="fi-FI"/>
        </w:rPr>
      </w:pPr>
    </w:p>
    <w:p w14:paraId="6F848D81" w14:textId="77777777" w:rsidR="00443A17" w:rsidRPr="00582B76" w:rsidRDefault="00942DAC" w:rsidP="000C5829">
      <w:pPr>
        <w:pStyle w:val="Style1"/>
        <w:rPr>
          <w:lang w:val="fi-FI"/>
        </w:rPr>
      </w:pPr>
      <w:r w:rsidRPr="00582B76">
        <w:rPr>
          <w:lang w:val="fi-FI"/>
        </w:rPr>
        <w:t>4.</w:t>
      </w:r>
      <w:r w:rsidRPr="00582B76">
        <w:rPr>
          <w:lang w:val="fi-FI"/>
        </w:rPr>
        <w:tab/>
      </w:r>
      <w:r w:rsidR="00443A17" w:rsidRPr="00582B76">
        <w:rPr>
          <w:lang w:val="fi-FI"/>
        </w:rPr>
        <w:t>KLIINISET TIEDOT</w:t>
      </w:r>
    </w:p>
    <w:p w14:paraId="4B357231" w14:textId="77777777" w:rsidR="00443A17" w:rsidRPr="00582B76" w:rsidRDefault="00443A17" w:rsidP="000C5829">
      <w:pPr>
        <w:keepNext/>
        <w:spacing w:after="0" w:line="240" w:lineRule="auto"/>
        <w:rPr>
          <w:rFonts w:asciiTheme="majorBidi" w:hAnsiTheme="majorBidi" w:cstheme="majorBidi"/>
          <w:color w:val="000000"/>
          <w:lang w:val="fi-FI"/>
        </w:rPr>
      </w:pPr>
    </w:p>
    <w:p w14:paraId="5C6AA408" w14:textId="77777777" w:rsidR="00443A17" w:rsidRPr="00582B76" w:rsidRDefault="00942DAC" w:rsidP="000C5829">
      <w:pPr>
        <w:pStyle w:val="Style1"/>
        <w:rPr>
          <w:lang w:val="fi-FI"/>
        </w:rPr>
      </w:pPr>
      <w:r w:rsidRPr="00582B76">
        <w:rPr>
          <w:lang w:val="fi-FI"/>
        </w:rPr>
        <w:t>4.1.</w:t>
      </w:r>
      <w:r w:rsidRPr="00582B76">
        <w:rPr>
          <w:lang w:val="fi-FI"/>
        </w:rPr>
        <w:tab/>
      </w:r>
      <w:r w:rsidR="00443A17" w:rsidRPr="00582B76">
        <w:rPr>
          <w:lang w:val="fi-FI"/>
        </w:rPr>
        <w:t>Käyttöaiheet</w:t>
      </w:r>
    </w:p>
    <w:p w14:paraId="0223A5C5" w14:textId="77777777" w:rsidR="00443A17" w:rsidRPr="00582B76" w:rsidRDefault="00443A17" w:rsidP="000C5829">
      <w:pPr>
        <w:keepNext/>
        <w:spacing w:after="0" w:line="240" w:lineRule="auto"/>
        <w:rPr>
          <w:rFonts w:asciiTheme="majorBidi" w:hAnsiTheme="majorBidi" w:cstheme="majorBidi"/>
          <w:color w:val="000000"/>
          <w:lang w:val="fi-FI"/>
        </w:rPr>
      </w:pPr>
    </w:p>
    <w:p w14:paraId="2C9B2865"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Luustotapahtumien (patologiset murtumat, selkäydinkompressio, luuston sädehoito tai leikkaus tai kasvaimen aiheuttama hyperkalsemia) ehkäiseminen </w:t>
      </w:r>
      <w:r w:rsidR="006250CB" w:rsidRPr="00582B76">
        <w:rPr>
          <w:rFonts w:asciiTheme="majorBidi" w:hAnsiTheme="majorBidi" w:cstheme="majorBidi"/>
          <w:lang w:val="fi-FI"/>
        </w:rPr>
        <w:t>aikuis</w:t>
      </w:r>
      <w:r w:rsidRPr="00582B76">
        <w:rPr>
          <w:rFonts w:asciiTheme="majorBidi" w:hAnsiTheme="majorBidi" w:cstheme="majorBidi"/>
          <w:lang w:val="fi-FI"/>
        </w:rPr>
        <w:t>potilailla, joilla on luustosta lähtöisin oleva tai luustoon levinnyt pitkälle edennyt syöpä.</w:t>
      </w:r>
    </w:p>
    <w:p w14:paraId="57697C84"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Kasvaimen aiheuttaman hyperkalsemian hoito</w:t>
      </w:r>
      <w:r w:rsidR="006250CB" w:rsidRPr="00582B76">
        <w:rPr>
          <w:rFonts w:asciiTheme="majorBidi" w:hAnsiTheme="majorBidi" w:cstheme="majorBidi"/>
          <w:lang w:val="fi-FI"/>
        </w:rPr>
        <w:t xml:space="preserve"> aikuispotilailla</w:t>
      </w:r>
      <w:r w:rsidRPr="00582B76">
        <w:rPr>
          <w:rFonts w:asciiTheme="majorBidi" w:hAnsiTheme="majorBidi" w:cstheme="majorBidi"/>
          <w:lang w:val="fi-FI"/>
        </w:rPr>
        <w:t>.</w:t>
      </w:r>
    </w:p>
    <w:p w14:paraId="04DAABEC" w14:textId="77777777" w:rsidR="00443A17" w:rsidRPr="00582B76" w:rsidRDefault="00443A17" w:rsidP="000C5829">
      <w:pPr>
        <w:spacing w:after="0" w:line="240" w:lineRule="auto"/>
        <w:rPr>
          <w:rFonts w:asciiTheme="majorBidi" w:hAnsiTheme="majorBidi" w:cstheme="majorBidi"/>
          <w:color w:val="000000"/>
          <w:lang w:val="fi-FI"/>
        </w:rPr>
      </w:pPr>
    </w:p>
    <w:p w14:paraId="540239A6" w14:textId="77777777" w:rsidR="00443A17" w:rsidRPr="00582B76" w:rsidRDefault="00942DAC" w:rsidP="000C5829">
      <w:pPr>
        <w:pStyle w:val="Style1"/>
        <w:rPr>
          <w:lang w:val="fi-FI"/>
        </w:rPr>
      </w:pPr>
      <w:r w:rsidRPr="00582B76">
        <w:rPr>
          <w:lang w:val="fi-FI"/>
        </w:rPr>
        <w:t>4.2.</w:t>
      </w:r>
      <w:r w:rsidRPr="00582B76">
        <w:rPr>
          <w:lang w:val="fi-FI"/>
        </w:rPr>
        <w:tab/>
      </w:r>
      <w:r w:rsidR="00443A17" w:rsidRPr="00582B76">
        <w:rPr>
          <w:lang w:val="fi-FI"/>
        </w:rPr>
        <w:t>Annostus ja antotapa</w:t>
      </w:r>
    </w:p>
    <w:p w14:paraId="746A88FE" w14:textId="77777777" w:rsidR="00443A17" w:rsidRPr="00582B76" w:rsidRDefault="00443A17" w:rsidP="000C5829">
      <w:pPr>
        <w:keepNext/>
        <w:spacing w:after="0" w:line="240" w:lineRule="auto"/>
        <w:rPr>
          <w:rFonts w:asciiTheme="majorBidi" w:hAnsiTheme="majorBidi" w:cstheme="majorBidi"/>
          <w:color w:val="000000"/>
          <w:lang w:val="fi-FI"/>
        </w:rPr>
      </w:pPr>
    </w:p>
    <w:p w14:paraId="3616637F" w14:textId="77777777" w:rsidR="006250CB" w:rsidRPr="00582B76" w:rsidRDefault="006250CB" w:rsidP="000C5829">
      <w:pPr>
        <w:widowControl w:val="0"/>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V</w:t>
      </w:r>
      <w:r w:rsidR="00443A17" w:rsidRPr="00582B76">
        <w:rPr>
          <w:rFonts w:asciiTheme="majorBidi" w:hAnsiTheme="majorBidi" w:cstheme="majorBidi"/>
          <w:color w:val="000000"/>
          <w:lang w:val="fi-FI"/>
        </w:rPr>
        <w:t xml:space="preserve">ain laskimoon annettavien bisfosfonaattien antoon perehtynyt </w:t>
      </w:r>
      <w:r w:rsidRPr="00582B76">
        <w:rPr>
          <w:rFonts w:asciiTheme="majorBidi" w:hAnsiTheme="majorBidi" w:cstheme="majorBidi"/>
          <w:color w:val="000000"/>
          <w:lang w:val="fi-FI"/>
        </w:rPr>
        <w:t xml:space="preserve">terveydenhuollon henkilöstö saa antaa ja määrätä potilaille </w:t>
      </w:r>
      <w:r w:rsidR="00C45ECE" w:rsidRPr="00582B76">
        <w:rPr>
          <w:rFonts w:asciiTheme="majorBidi" w:hAnsiTheme="majorBidi" w:cstheme="majorBidi"/>
          <w:color w:val="000000"/>
          <w:lang w:val="fi-FI"/>
        </w:rPr>
        <w:t xml:space="preserve">Zoledronic acid Mylan </w:t>
      </w:r>
      <w:r w:rsidR="001049D3" w:rsidRPr="00582B76">
        <w:rPr>
          <w:rFonts w:asciiTheme="majorBidi" w:hAnsiTheme="majorBidi" w:cstheme="majorBidi"/>
          <w:color w:val="000000"/>
          <w:lang w:val="fi-FI"/>
        </w:rPr>
        <w:t>–</w:t>
      </w:r>
      <w:r w:rsidR="00C45ECE" w:rsidRPr="00582B76">
        <w:rPr>
          <w:rFonts w:asciiTheme="majorBidi" w:hAnsiTheme="majorBidi" w:cstheme="majorBidi"/>
          <w:color w:val="000000"/>
          <w:lang w:val="fi-FI"/>
        </w:rPr>
        <w:t>valmistetta</w:t>
      </w:r>
      <w:r w:rsidR="00C41EBF" w:rsidRPr="00582B76">
        <w:rPr>
          <w:rFonts w:asciiTheme="majorBidi" w:hAnsiTheme="majorBidi" w:cstheme="majorBidi"/>
          <w:color w:val="000000"/>
          <w:lang w:val="fi-FI"/>
        </w:rPr>
        <w:t>.</w:t>
      </w:r>
      <w:r w:rsidR="001049D3" w:rsidRPr="00582B76">
        <w:rPr>
          <w:rFonts w:asciiTheme="majorBidi" w:hAnsiTheme="majorBidi" w:cstheme="majorBidi"/>
          <w:color w:val="000000"/>
          <w:lang w:val="fi-FI"/>
        </w:rPr>
        <w:t xml:space="preserve"> Pakkausseloste ja muistutuskortti potilaalle tulee antaa potilaille, joita hoidetaan Zoledronic acid Mylan</w:t>
      </w:r>
      <w:r w:rsidR="00C41EBF" w:rsidRPr="00582B76">
        <w:rPr>
          <w:rFonts w:asciiTheme="majorBidi" w:hAnsiTheme="majorBidi" w:cstheme="majorBidi"/>
          <w:color w:val="000000"/>
          <w:lang w:val="fi-FI"/>
        </w:rPr>
        <w:t xml:space="preserve"> </w:t>
      </w:r>
      <w:r w:rsidR="00C41EBF" w:rsidRPr="00582B76">
        <w:rPr>
          <w:rFonts w:asciiTheme="majorBidi" w:hAnsiTheme="majorBidi" w:cstheme="majorBidi"/>
          <w:color w:val="000000"/>
          <w:lang w:val="fi-FI"/>
        </w:rPr>
        <w:noBreakHyphen/>
        <w:t>valmisteella</w:t>
      </w:r>
      <w:r w:rsidRPr="00582B76">
        <w:rPr>
          <w:rFonts w:asciiTheme="majorBidi" w:hAnsiTheme="majorBidi" w:cstheme="majorBidi"/>
          <w:color w:val="000000"/>
          <w:lang w:val="fi-FI"/>
        </w:rPr>
        <w:t>.</w:t>
      </w:r>
    </w:p>
    <w:p w14:paraId="13F3D648" w14:textId="77777777" w:rsidR="00443A17" w:rsidRPr="00582B76" w:rsidRDefault="00443A17" w:rsidP="000C5829">
      <w:pPr>
        <w:spacing w:after="0" w:line="240" w:lineRule="auto"/>
        <w:rPr>
          <w:rFonts w:asciiTheme="majorBidi" w:hAnsiTheme="majorBidi" w:cstheme="majorBidi"/>
          <w:color w:val="000000"/>
          <w:lang w:val="fi-FI"/>
        </w:rPr>
      </w:pPr>
    </w:p>
    <w:p w14:paraId="0C704527" w14:textId="77777777" w:rsidR="006250CB" w:rsidRPr="00582B76" w:rsidRDefault="006250CB"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Annostus</w:t>
      </w:r>
    </w:p>
    <w:p w14:paraId="4A199719" w14:textId="77777777" w:rsidR="00067B9D" w:rsidRDefault="00067B9D" w:rsidP="000C5829">
      <w:pPr>
        <w:pStyle w:val="Soul-ital"/>
        <w:spacing w:after="0" w:line="240" w:lineRule="auto"/>
        <w:rPr>
          <w:rFonts w:asciiTheme="majorBidi" w:hAnsiTheme="majorBidi" w:cstheme="majorBidi"/>
          <w:lang w:val="fi-FI"/>
        </w:rPr>
      </w:pPr>
    </w:p>
    <w:p w14:paraId="52C6812F" w14:textId="77777777" w:rsidR="00443A17" w:rsidRPr="00582B76" w:rsidRDefault="00443A17"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Luustotapahtumien ehkäiseminen potilailla, joilla on luustosta lähtöisin oleva tai luustoon levinnyt pitkälle edennyt syöpä</w:t>
      </w:r>
    </w:p>
    <w:p w14:paraId="2456BF84" w14:textId="77777777" w:rsidR="00443A17" w:rsidRPr="00582B76" w:rsidRDefault="00443A17" w:rsidP="000C5829">
      <w:pPr>
        <w:pStyle w:val="Italique"/>
        <w:spacing w:after="0" w:line="240" w:lineRule="auto"/>
        <w:rPr>
          <w:rFonts w:asciiTheme="majorBidi" w:hAnsiTheme="majorBidi" w:cstheme="majorBidi"/>
          <w:lang w:val="fi-FI"/>
        </w:rPr>
      </w:pPr>
      <w:r w:rsidRPr="00582B76">
        <w:rPr>
          <w:rFonts w:asciiTheme="majorBidi" w:hAnsiTheme="majorBidi" w:cstheme="majorBidi"/>
          <w:lang w:val="fi-FI"/>
        </w:rPr>
        <w:t xml:space="preserve">Aikuiset ja </w:t>
      </w:r>
      <w:r w:rsidR="008E7248" w:rsidRPr="00582B76">
        <w:rPr>
          <w:rFonts w:asciiTheme="majorBidi" w:hAnsiTheme="majorBidi" w:cstheme="majorBidi"/>
          <w:lang w:val="fi-FI"/>
        </w:rPr>
        <w:t>iäkkäät henkilöt</w:t>
      </w:r>
    </w:p>
    <w:p w14:paraId="2EFE03D2"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Suositusannos luustotapahtumien ehkäisyyn potilailla, joilla on luustosta lähtöisin oleva tai luustoon levinnyt pitkälle edennyt syöpä, on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joka 3.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 4. viikko.</w:t>
      </w:r>
    </w:p>
    <w:p w14:paraId="61E55319" w14:textId="77777777" w:rsidR="00443A17" w:rsidRPr="00582B76" w:rsidRDefault="00443A17" w:rsidP="000C5829">
      <w:pPr>
        <w:spacing w:after="0" w:line="240" w:lineRule="auto"/>
        <w:rPr>
          <w:rFonts w:asciiTheme="majorBidi" w:hAnsiTheme="majorBidi" w:cstheme="majorBidi"/>
          <w:color w:val="000000"/>
          <w:lang w:val="fi-FI"/>
        </w:rPr>
      </w:pPr>
    </w:p>
    <w:p w14:paraId="35B1CEAF"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Potilaille tulee lisäksi antaa päivittäin suun kautta 500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kalsiumia ja 400 KY D</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vitamiinia.</w:t>
      </w:r>
    </w:p>
    <w:p w14:paraId="0152D8EF" w14:textId="77777777" w:rsidR="00203307" w:rsidRPr="00582B76" w:rsidRDefault="00203307" w:rsidP="000C5829">
      <w:pPr>
        <w:spacing w:after="0" w:line="240" w:lineRule="auto"/>
        <w:rPr>
          <w:rFonts w:asciiTheme="majorBidi" w:hAnsiTheme="majorBidi" w:cstheme="majorBidi"/>
          <w:color w:val="000000"/>
          <w:lang w:val="fi-FI"/>
        </w:rPr>
      </w:pPr>
    </w:p>
    <w:p w14:paraId="6258F5A1" w14:textId="77777777" w:rsidR="00203307" w:rsidRPr="00582B76" w:rsidRDefault="0020330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Päätettäessä ehkäistä luustoon liittyviä tapahtumia potilailla, joilla on luuetäpesäkkeitä, on otettava huomioon, että hoidon vaikutuksen alkaminen kestää 2</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3 kuukautta.</w:t>
      </w:r>
    </w:p>
    <w:p w14:paraId="09D41329" w14:textId="77777777" w:rsidR="00203307" w:rsidRPr="00582B76" w:rsidRDefault="00203307" w:rsidP="000C5829">
      <w:pPr>
        <w:spacing w:after="0" w:line="240" w:lineRule="auto"/>
        <w:rPr>
          <w:rFonts w:asciiTheme="majorBidi" w:hAnsiTheme="majorBidi" w:cstheme="majorBidi"/>
          <w:color w:val="000000"/>
          <w:lang w:val="fi-FI"/>
        </w:rPr>
      </w:pPr>
    </w:p>
    <w:p w14:paraId="27EFB987" w14:textId="77777777" w:rsidR="00443A17" w:rsidRPr="00582B76" w:rsidRDefault="00443A17"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Kasvaimen aiheuttaman hyperkalsemian hoito</w:t>
      </w:r>
    </w:p>
    <w:p w14:paraId="32AD3B46" w14:textId="77777777" w:rsidR="00443A17" w:rsidRPr="00582B76" w:rsidRDefault="00443A17" w:rsidP="000C5829">
      <w:pPr>
        <w:pStyle w:val="Italique"/>
        <w:spacing w:after="0" w:line="240" w:lineRule="auto"/>
        <w:rPr>
          <w:rFonts w:asciiTheme="majorBidi" w:hAnsiTheme="majorBidi" w:cstheme="majorBidi"/>
          <w:lang w:val="fi-FI"/>
        </w:rPr>
      </w:pPr>
      <w:r w:rsidRPr="00582B76">
        <w:rPr>
          <w:rFonts w:asciiTheme="majorBidi" w:hAnsiTheme="majorBidi" w:cstheme="majorBidi"/>
          <w:lang w:val="fi-FI"/>
        </w:rPr>
        <w:t xml:space="preserve">Aikuiset ja </w:t>
      </w:r>
      <w:r w:rsidR="008E7248" w:rsidRPr="00582B76">
        <w:rPr>
          <w:rFonts w:asciiTheme="majorBidi" w:hAnsiTheme="majorBidi" w:cstheme="majorBidi"/>
          <w:lang w:val="fi-FI"/>
        </w:rPr>
        <w:t>iäkkäät henkilöt</w:t>
      </w:r>
    </w:p>
    <w:p w14:paraId="3AC7ADFE"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Suositusannos hyperkalsemiassa (albumiinilla korjattu seerumin kalsiumpitoisuus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12,0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/dl tai 3,0</w:t>
      </w:r>
      <w:r w:rsidR="00BD7C46" w:rsidRPr="00582B76">
        <w:rPr>
          <w:rFonts w:asciiTheme="majorBidi" w:hAnsiTheme="majorBidi" w:cstheme="majorBidi"/>
          <w:color w:val="000000"/>
          <w:lang w:val="fi-FI"/>
        </w:rPr>
        <w:t> mmol</w:t>
      </w:r>
      <w:r w:rsidRPr="00582B76">
        <w:rPr>
          <w:rFonts w:asciiTheme="majorBidi" w:hAnsiTheme="majorBidi" w:cstheme="majorBidi"/>
          <w:color w:val="000000"/>
          <w:lang w:val="fi-FI"/>
        </w:rPr>
        <w:t>/l) on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w:t>
      </w:r>
      <w:r w:rsidR="00203307" w:rsidRPr="00582B76">
        <w:rPr>
          <w:rFonts w:asciiTheme="majorBidi" w:hAnsiTheme="majorBidi" w:cstheme="majorBidi"/>
          <w:color w:val="000000"/>
          <w:lang w:val="fi-FI"/>
        </w:rPr>
        <w:t xml:space="preserve"> kerta</w:t>
      </w:r>
      <w:r w:rsidR="00B24460" w:rsidRPr="00582B76">
        <w:rPr>
          <w:rFonts w:asciiTheme="majorBidi" w:hAnsiTheme="majorBidi" w:cstheme="majorBidi"/>
          <w:color w:val="000000"/>
          <w:lang w:val="fi-FI"/>
        </w:rPr>
        <w:noBreakHyphen/>
      </w:r>
      <w:r w:rsidR="00203307" w:rsidRPr="00582B76">
        <w:rPr>
          <w:rFonts w:asciiTheme="majorBidi" w:hAnsiTheme="majorBidi" w:cstheme="majorBidi"/>
          <w:color w:val="000000"/>
          <w:lang w:val="fi-FI"/>
        </w:rPr>
        <w:t>annoksena</w:t>
      </w:r>
      <w:r w:rsidRPr="00582B76">
        <w:rPr>
          <w:rFonts w:asciiTheme="majorBidi" w:hAnsiTheme="majorBidi" w:cstheme="majorBidi"/>
          <w:color w:val="000000"/>
          <w:lang w:val="fi-FI"/>
        </w:rPr>
        <w:t>.</w:t>
      </w:r>
    </w:p>
    <w:p w14:paraId="196AC0A4" w14:textId="77777777" w:rsidR="00443A17" w:rsidRPr="00582B76" w:rsidRDefault="00443A17" w:rsidP="000C5829">
      <w:pPr>
        <w:spacing w:after="0" w:line="240" w:lineRule="auto"/>
        <w:rPr>
          <w:rFonts w:asciiTheme="majorBidi" w:hAnsiTheme="majorBidi" w:cstheme="majorBidi"/>
          <w:color w:val="000000"/>
          <w:lang w:val="fi-FI"/>
        </w:rPr>
      </w:pPr>
    </w:p>
    <w:p w14:paraId="2F6D257A" w14:textId="77777777" w:rsidR="00443A17" w:rsidRPr="00582B76" w:rsidRDefault="00443A17" w:rsidP="000C5829">
      <w:pPr>
        <w:pStyle w:val="Soul-ital"/>
        <w:spacing w:after="0" w:line="240" w:lineRule="auto"/>
        <w:rPr>
          <w:rFonts w:asciiTheme="majorBidi" w:hAnsiTheme="majorBidi" w:cstheme="majorBidi"/>
          <w:u w:val="none"/>
          <w:lang w:val="fi-FI"/>
        </w:rPr>
      </w:pPr>
      <w:r w:rsidRPr="00582B76">
        <w:rPr>
          <w:rFonts w:asciiTheme="majorBidi" w:hAnsiTheme="majorBidi" w:cstheme="majorBidi"/>
          <w:u w:val="none"/>
          <w:lang w:val="fi-FI"/>
        </w:rPr>
        <w:lastRenderedPageBreak/>
        <w:t>Munuaisten vajaatoiminta</w:t>
      </w:r>
    </w:p>
    <w:p w14:paraId="09438141" w14:textId="77777777" w:rsidR="00443A17" w:rsidRPr="00582B76" w:rsidRDefault="00443A17" w:rsidP="000C5829">
      <w:pPr>
        <w:pStyle w:val="Italique"/>
        <w:spacing w:after="0" w:line="240" w:lineRule="auto"/>
        <w:rPr>
          <w:rFonts w:asciiTheme="majorBidi" w:hAnsiTheme="majorBidi" w:cstheme="majorBidi"/>
          <w:lang w:val="fi-FI"/>
        </w:rPr>
      </w:pPr>
      <w:r w:rsidRPr="00582B76">
        <w:rPr>
          <w:rFonts w:asciiTheme="majorBidi" w:hAnsiTheme="majorBidi" w:cstheme="majorBidi"/>
          <w:lang w:val="fi-FI"/>
        </w:rPr>
        <w:t>Kasvaimen aiheuttaman hyperkalsemian hoito:</w:t>
      </w:r>
    </w:p>
    <w:p w14:paraId="7DC25C79"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Kasvaimen aiheuttamaa hyperkalsemiaa sairastaville potilaille, joilla on myös </w:t>
      </w:r>
      <w:r w:rsidR="003D234A" w:rsidRPr="00582B76">
        <w:rPr>
          <w:rFonts w:asciiTheme="majorBidi" w:hAnsiTheme="majorBidi" w:cstheme="majorBidi"/>
          <w:lang w:val="fi-FI"/>
        </w:rPr>
        <w:t>vaikea</w:t>
      </w:r>
      <w:r w:rsidRPr="00582B76">
        <w:rPr>
          <w:rFonts w:asciiTheme="majorBidi" w:hAnsiTheme="majorBidi" w:cstheme="majorBidi"/>
          <w:lang w:val="fi-FI"/>
        </w:rPr>
        <w:t xml:space="preserve"> munuaisten vajaatoiminta, </w:t>
      </w:r>
      <w:r w:rsidR="00C45ECE" w:rsidRPr="00582B76">
        <w:rPr>
          <w:rFonts w:asciiTheme="majorBidi" w:hAnsiTheme="majorBidi" w:cstheme="majorBidi"/>
          <w:lang w:val="fi-FI"/>
        </w:rPr>
        <w:t>tsoledronihappo</w:t>
      </w:r>
      <w:r w:rsidRPr="00582B76">
        <w:rPr>
          <w:rFonts w:asciiTheme="majorBidi" w:hAnsiTheme="majorBidi" w:cstheme="majorBidi"/>
          <w:lang w:val="fi-FI"/>
        </w:rPr>
        <w:t>hoitoa tulee harkita vain hoidon riskien ja hyötyjen arvioinnin jälkeen. Potilaita, joiden seerumin kreatiniini oli &gt; 400</w:t>
      </w:r>
      <w:r w:rsidR="00BD7C46" w:rsidRPr="00582B76">
        <w:rPr>
          <w:rFonts w:asciiTheme="majorBidi" w:hAnsiTheme="majorBidi" w:cstheme="majorBidi"/>
          <w:lang w:val="fi-FI"/>
        </w:rPr>
        <w:t> µmol</w:t>
      </w:r>
      <w:r w:rsidRPr="00582B76">
        <w:rPr>
          <w:rFonts w:asciiTheme="majorBidi" w:hAnsiTheme="majorBidi" w:cstheme="majorBidi"/>
          <w:lang w:val="fi-FI"/>
        </w:rPr>
        <w:t>/l tai &gt; 4,5</w:t>
      </w:r>
      <w:r w:rsidR="00BD7C46" w:rsidRPr="00582B76">
        <w:rPr>
          <w:rFonts w:asciiTheme="majorBidi" w:hAnsiTheme="majorBidi" w:cstheme="majorBidi"/>
          <w:lang w:val="fi-FI"/>
        </w:rPr>
        <w:t> mg</w:t>
      </w:r>
      <w:r w:rsidRPr="00582B76">
        <w:rPr>
          <w:rFonts w:asciiTheme="majorBidi" w:hAnsiTheme="majorBidi" w:cstheme="majorBidi"/>
          <w:lang w:val="fi-FI"/>
        </w:rPr>
        <w:t>/dl, ei otettu mukaan kliinisiin tutkimuksiin. Annosta ei tarvitse muuttaa potilaille, joilla on kasvaimen aiheuttama hyperkalsemia seerumin kreatiniinin ollessa &lt; 400</w:t>
      </w:r>
      <w:r w:rsidR="00BD7C46" w:rsidRPr="00582B76">
        <w:rPr>
          <w:rFonts w:asciiTheme="majorBidi" w:hAnsiTheme="majorBidi" w:cstheme="majorBidi"/>
          <w:lang w:val="fi-FI"/>
        </w:rPr>
        <w:t> µmol</w:t>
      </w:r>
      <w:r w:rsidRPr="00582B76">
        <w:rPr>
          <w:rFonts w:asciiTheme="majorBidi" w:hAnsiTheme="majorBidi" w:cstheme="majorBidi"/>
          <w:lang w:val="fi-FI"/>
        </w:rPr>
        <w:t>/l tai &lt; 4,5</w:t>
      </w:r>
      <w:r w:rsidR="00BD7C46" w:rsidRPr="00582B76">
        <w:rPr>
          <w:rFonts w:asciiTheme="majorBidi" w:hAnsiTheme="majorBidi" w:cstheme="majorBidi"/>
          <w:lang w:val="fi-FI"/>
        </w:rPr>
        <w:t> mg</w:t>
      </w:r>
      <w:r w:rsidRPr="00582B76">
        <w:rPr>
          <w:rFonts w:asciiTheme="majorBidi" w:hAnsiTheme="majorBidi" w:cstheme="majorBidi"/>
          <w:lang w:val="fi-FI"/>
        </w:rPr>
        <w:t>/dl (ks. kohta 4.4).</w:t>
      </w:r>
    </w:p>
    <w:p w14:paraId="24628133" w14:textId="77777777" w:rsidR="00443A17" w:rsidRPr="00582B76" w:rsidRDefault="00443A17" w:rsidP="000C5829">
      <w:pPr>
        <w:spacing w:after="0" w:line="240" w:lineRule="auto"/>
        <w:rPr>
          <w:rFonts w:asciiTheme="majorBidi" w:hAnsiTheme="majorBidi" w:cstheme="majorBidi"/>
          <w:lang w:val="fi-FI"/>
        </w:rPr>
      </w:pPr>
    </w:p>
    <w:p w14:paraId="72034316" w14:textId="77777777" w:rsidR="00443A17" w:rsidRPr="00582B76" w:rsidRDefault="00443A17" w:rsidP="000C5829">
      <w:pPr>
        <w:pStyle w:val="Italique"/>
        <w:spacing w:after="0" w:line="240" w:lineRule="auto"/>
        <w:rPr>
          <w:rFonts w:asciiTheme="majorBidi" w:hAnsiTheme="majorBidi" w:cstheme="majorBidi"/>
          <w:lang w:val="fi-FI"/>
        </w:rPr>
      </w:pPr>
      <w:r w:rsidRPr="00582B76">
        <w:rPr>
          <w:rFonts w:asciiTheme="majorBidi" w:hAnsiTheme="majorBidi" w:cstheme="majorBidi"/>
          <w:lang w:val="fi-FI"/>
        </w:rPr>
        <w:t>Luustotapahtumien ehkäisyyn potilailla, joilla on luustosta lähtöisin oleva tai luustoon levinnyt pitkälle edennyt syöpä:</w:t>
      </w:r>
    </w:p>
    <w:p w14:paraId="0231A0BA"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Aloitettaessa </w:t>
      </w:r>
      <w:r w:rsidR="00C45ECE" w:rsidRPr="00582B76">
        <w:rPr>
          <w:rFonts w:asciiTheme="majorBidi" w:hAnsiTheme="majorBidi" w:cstheme="majorBidi"/>
          <w:lang w:val="fi-FI"/>
        </w:rPr>
        <w:t>tsoledronihappo</w:t>
      </w:r>
      <w:r w:rsidRPr="00582B76">
        <w:rPr>
          <w:rFonts w:asciiTheme="majorBidi" w:hAnsiTheme="majorBidi" w:cstheme="majorBidi"/>
          <w:lang w:val="fi-FI"/>
        </w:rPr>
        <w:t>hoitoa potilaille, joilla on multippeli myelooma tai kiinteiden kasvaimien aiheuttamia metastaattisia luuleesioita, seerumin kreatiniini ja kreatiniinipuhdistuma (CLcr) tulee määrittää. CLcr on laskettu seerumin kreatiniinista Cockcroft</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Gault </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kaavalla. </w:t>
      </w:r>
      <w:r w:rsidR="00C45ECE" w:rsidRPr="00582B76">
        <w:rPr>
          <w:rFonts w:asciiTheme="majorBidi" w:hAnsiTheme="majorBidi" w:cstheme="majorBidi"/>
          <w:lang w:val="fi-FI"/>
        </w:rPr>
        <w:t>Tsoledronihappoa</w:t>
      </w:r>
      <w:r w:rsidRPr="00582B76">
        <w:rPr>
          <w:rFonts w:asciiTheme="majorBidi" w:hAnsiTheme="majorBidi" w:cstheme="majorBidi"/>
          <w:lang w:val="fi-FI"/>
        </w:rPr>
        <w:t xml:space="preserve"> ei suositeta potilaille, joilla on ennen hoidon aloittamista vaikea munuaisten vajaatoiminta. Vaikea munuaisten vajaatoiminta määritetään tälle potilasryhmälle CLcr &lt; 30</w:t>
      </w:r>
      <w:r w:rsidR="00BD7C46" w:rsidRPr="00582B76">
        <w:rPr>
          <w:rFonts w:asciiTheme="majorBidi" w:hAnsiTheme="majorBidi" w:cstheme="majorBidi"/>
          <w:lang w:val="fi-FI"/>
        </w:rPr>
        <w:t> ml</w:t>
      </w:r>
      <w:r w:rsidRPr="00582B76">
        <w:rPr>
          <w:rFonts w:asciiTheme="majorBidi" w:hAnsiTheme="majorBidi" w:cstheme="majorBidi"/>
          <w:lang w:val="fi-FI"/>
        </w:rPr>
        <w:t>/min. Potilaita, joiden seerumin kreatiniini oli &gt; 265</w:t>
      </w:r>
      <w:r w:rsidR="00BD7C46" w:rsidRPr="00582B76">
        <w:rPr>
          <w:rFonts w:asciiTheme="majorBidi" w:hAnsiTheme="majorBidi" w:cstheme="majorBidi"/>
          <w:lang w:val="fi-FI"/>
        </w:rPr>
        <w:t> µmol</w:t>
      </w:r>
      <w:r w:rsidRPr="00582B76">
        <w:rPr>
          <w:rFonts w:asciiTheme="majorBidi" w:hAnsiTheme="majorBidi" w:cstheme="majorBidi"/>
          <w:lang w:val="fi-FI"/>
        </w:rPr>
        <w:t>/l tai &gt; 3,0</w:t>
      </w:r>
      <w:r w:rsidR="00BD7C46" w:rsidRPr="00582B76">
        <w:rPr>
          <w:rFonts w:asciiTheme="majorBidi" w:hAnsiTheme="majorBidi" w:cstheme="majorBidi"/>
          <w:lang w:val="fi-FI"/>
        </w:rPr>
        <w:t> mg</w:t>
      </w:r>
      <w:r w:rsidRPr="00582B76">
        <w:rPr>
          <w:rFonts w:asciiTheme="majorBidi" w:hAnsiTheme="majorBidi" w:cstheme="majorBidi"/>
          <w:lang w:val="fi-FI"/>
        </w:rPr>
        <w:t xml:space="preserve">/dl, ei otettu mukaan kliinisiin </w:t>
      </w:r>
      <w:r w:rsidR="00C45ECE" w:rsidRPr="00582B76">
        <w:rPr>
          <w:rFonts w:asciiTheme="majorBidi" w:hAnsiTheme="majorBidi" w:cstheme="majorBidi"/>
          <w:lang w:val="fi-FI"/>
        </w:rPr>
        <w:t>tsoledronihappo</w:t>
      </w:r>
      <w:r w:rsidRPr="00582B76">
        <w:rPr>
          <w:rFonts w:asciiTheme="majorBidi" w:hAnsiTheme="majorBidi" w:cstheme="majorBidi"/>
          <w:lang w:val="fi-FI"/>
        </w:rPr>
        <w:t>tutkimuksiin.</w:t>
      </w:r>
    </w:p>
    <w:p w14:paraId="44EFAB41"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Potilailla, joilla on luumetastaaseja ja ennen hoidon aloittamista lievä tai kohtalainen munuaisten vajaatoiminta, suositetaan seuraavia </w:t>
      </w:r>
      <w:r w:rsidR="00C45ECE" w:rsidRPr="00582B76">
        <w:rPr>
          <w:rFonts w:asciiTheme="majorBidi" w:hAnsiTheme="majorBidi" w:cstheme="majorBidi"/>
          <w:lang w:val="fi-FI"/>
        </w:rPr>
        <w:t>tsoledronihappo</w:t>
      </w:r>
      <w:r w:rsidRPr="00582B76">
        <w:rPr>
          <w:rFonts w:asciiTheme="majorBidi" w:hAnsiTheme="majorBidi" w:cstheme="majorBidi"/>
          <w:lang w:val="fi-FI"/>
        </w:rPr>
        <w:t>annoksia. Lievä tai kohtalainen munuaisten vajaatoiminta määritetään tälle potilasryhmälle CLcr 30</w:t>
      </w:r>
      <w:r w:rsidR="00B24460" w:rsidRPr="00582B76">
        <w:rPr>
          <w:rFonts w:asciiTheme="majorBidi" w:hAnsiTheme="majorBidi" w:cstheme="majorBidi"/>
          <w:lang w:val="fi-FI"/>
        </w:rPr>
        <w:noBreakHyphen/>
      </w:r>
      <w:r w:rsidRPr="00582B76">
        <w:rPr>
          <w:rFonts w:asciiTheme="majorBidi" w:hAnsiTheme="majorBidi" w:cstheme="majorBidi"/>
          <w:lang w:val="fi-FI"/>
        </w:rPr>
        <w:t>60</w:t>
      </w:r>
      <w:r w:rsidR="00BD7C46" w:rsidRPr="00582B76">
        <w:rPr>
          <w:rFonts w:asciiTheme="majorBidi" w:hAnsiTheme="majorBidi" w:cstheme="majorBidi"/>
          <w:lang w:val="fi-FI"/>
        </w:rPr>
        <w:t> ml</w:t>
      </w:r>
      <w:r w:rsidRPr="00582B76">
        <w:rPr>
          <w:rFonts w:asciiTheme="majorBidi" w:hAnsiTheme="majorBidi" w:cstheme="majorBidi"/>
          <w:lang w:val="fi-FI"/>
        </w:rPr>
        <w:t>/min (ks. myös kohta 4.4):</w:t>
      </w:r>
    </w:p>
    <w:p w14:paraId="3989B27C" w14:textId="77777777" w:rsidR="00443A17" w:rsidRPr="00582B76" w:rsidRDefault="00443A17" w:rsidP="000C5829">
      <w:pPr>
        <w:spacing w:after="0" w:line="240" w:lineRule="auto"/>
        <w:rPr>
          <w:rFonts w:asciiTheme="majorBidi" w:hAnsiTheme="majorBidi" w:cstheme="majorBidi"/>
          <w:lang w:val="fi-FI"/>
        </w:rPr>
      </w:pPr>
    </w:p>
    <w:tbl>
      <w:tblPr>
        <w:tblW w:w="0" w:type="auto"/>
        <w:tblLook w:val="01E0" w:firstRow="1" w:lastRow="1" w:firstColumn="1" w:lastColumn="1" w:noHBand="0" w:noVBand="0"/>
      </w:tblPr>
      <w:tblGrid>
        <w:gridCol w:w="4533"/>
        <w:gridCol w:w="4538"/>
      </w:tblGrid>
      <w:tr w:rsidR="00443A17" w:rsidRPr="00582B76" w14:paraId="6DA8CDA0" w14:textId="77777777" w:rsidTr="00F61A33">
        <w:trPr>
          <w:tblHeader/>
        </w:trPr>
        <w:tc>
          <w:tcPr>
            <w:tcW w:w="4643" w:type="dxa"/>
            <w:tcBorders>
              <w:bottom w:val="single" w:sz="4" w:space="0" w:color="auto"/>
            </w:tcBorders>
            <w:vAlign w:val="center"/>
          </w:tcPr>
          <w:p w14:paraId="72910FAB"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b/>
                <w:color w:val="000000"/>
                <w:lang w:val="fi-FI"/>
              </w:rPr>
              <w:t>Lähtötaso</w:t>
            </w:r>
            <w:r w:rsidR="0003572A" w:rsidRPr="00582B76">
              <w:rPr>
                <w:rFonts w:asciiTheme="majorBidi" w:hAnsiTheme="majorBidi" w:cstheme="majorBidi"/>
                <w:b/>
                <w:color w:val="000000"/>
                <w:lang w:val="fi-FI"/>
              </w:rPr>
              <w:t>n</w:t>
            </w:r>
            <w:r w:rsidRPr="00582B76">
              <w:rPr>
                <w:rFonts w:asciiTheme="majorBidi" w:hAnsiTheme="majorBidi" w:cstheme="majorBidi"/>
                <w:b/>
                <w:color w:val="000000"/>
                <w:lang w:val="fi-FI"/>
              </w:rPr>
              <w:t xml:space="preserve"> </w:t>
            </w:r>
            <w:r w:rsidR="0003572A" w:rsidRPr="00582B76">
              <w:rPr>
                <w:rFonts w:asciiTheme="majorBidi" w:hAnsiTheme="majorBidi" w:cstheme="majorBidi"/>
                <w:b/>
                <w:color w:val="000000"/>
                <w:lang w:val="fi-FI"/>
              </w:rPr>
              <w:t xml:space="preserve">kreatiniinipuhdistuma </w:t>
            </w:r>
            <w:r w:rsidRPr="00582B76">
              <w:rPr>
                <w:rFonts w:asciiTheme="majorBidi" w:hAnsiTheme="majorBidi" w:cstheme="majorBidi"/>
                <w:b/>
                <w:color w:val="000000"/>
                <w:lang w:val="fi-FI"/>
              </w:rPr>
              <w:t>(ml/min)</w:t>
            </w:r>
          </w:p>
        </w:tc>
        <w:tc>
          <w:tcPr>
            <w:tcW w:w="4644" w:type="dxa"/>
            <w:tcBorders>
              <w:bottom w:val="single" w:sz="4" w:space="0" w:color="auto"/>
            </w:tcBorders>
          </w:tcPr>
          <w:p w14:paraId="4212FE0B"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b/>
                <w:color w:val="000000"/>
                <w:lang w:val="fi-FI"/>
              </w:rPr>
              <w:t xml:space="preserve">Suositettu </w:t>
            </w:r>
            <w:r w:rsidR="00C45ECE" w:rsidRPr="00582B76">
              <w:rPr>
                <w:rFonts w:asciiTheme="majorBidi" w:hAnsiTheme="majorBidi" w:cstheme="majorBidi"/>
                <w:b/>
                <w:color w:val="000000"/>
                <w:lang w:val="fi-FI"/>
              </w:rPr>
              <w:t>tsoledronihappo</w:t>
            </w:r>
            <w:r w:rsidRPr="00582B76">
              <w:rPr>
                <w:rFonts w:asciiTheme="majorBidi" w:hAnsiTheme="majorBidi" w:cstheme="majorBidi"/>
                <w:b/>
                <w:color w:val="000000"/>
                <w:lang w:val="fi-FI"/>
              </w:rPr>
              <w:t>annos*</w:t>
            </w:r>
          </w:p>
        </w:tc>
      </w:tr>
      <w:tr w:rsidR="00443A17" w:rsidRPr="00582B76" w14:paraId="43709DAF" w14:textId="77777777" w:rsidTr="00A6249D">
        <w:tc>
          <w:tcPr>
            <w:tcW w:w="4643" w:type="dxa"/>
            <w:tcBorders>
              <w:top w:val="single" w:sz="4" w:space="0" w:color="auto"/>
            </w:tcBorders>
            <w:vAlign w:val="center"/>
          </w:tcPr>
          <w:p w14:paraId="7FE566F6"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&gt; 60</w:t>
            </w:r>
          </w:p>
        </w:tc>
        <w:tc>
          <w:tcPr>
            <w:tcW w:w="4644" w:type="dxa"/>
            <w:tcBorders>
              <w:top w:val="single" w:sz="4" w:space="0" w:color="auto"/>
            </w:tcBorders>
          </w:tcPr>
          <w:p w14:paraId="1EABE4AE"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4,0</w:t>
            </w:r>
            <w:r w:rsidR="00BD7C46" w:rsidRPr="00582B76">
              <w:rPr>
                <w:rFonts w:asciiTheme="majorBidi" w:hAnsiTheme="majorBidi" w:cstheme="majorBidi"/>
                <w:color w:val="000000"/>
                <w:lang w:val="fi-FI"/>
              </w:rPr>
              <w:t> mg</w:t>
            </w:r>
            <w:r w:rsidR="0003572A" w:rsidRPr="00582B76">
              <w:rPr>
                <w:rFonts w:asciiTheme="majorBidi" w:hAnsiTheme="majorBidi" w:cstheme="majorBidi"/>
                <w:color w:val="000000"/>
                <w:lang w:val="fi-FI"/>
              </w:rPr>
              <w:t xml:space="preserve"> tsoledronihappoa</w:t>
            </w:r>
          </w:p>
        </w:tc>
      </w:tr>
      <w:tr w:rsidR="00443A17" w:rsidRPr="00582B76" w14:paraId="63364925" w14:textId="77777777" w:rsidTr="00A6249D">
        <w:tc>
          <w:tcPr>
            <w:tcW w:w="4643" w:type="dxa"/>
            <w:vAlign w:val="center"/>
          </w:tcPr>
          <w:p w14:paraId="525E1E6F"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50</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60</w:t>
            </w:r>
          </w:p>
        </w:tc>
        <w:tc>
          <w:tcPr>
            <w:tcW w:w="4644" w:type="dxa"/>
          </w:tcPr>
          <w:p w14:paraId="7FC27CAF"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w:t>
            </w:r>
            <w:r w:rsidR="0003572A" w:rsidRPr="00582B76">
              <w:rPr>
                <w:rFonts w:asciiTheme="majorBidi" w:hAnsiTheme="majorBidi" w:cstheme="majorBidi"/>
                <w:color w:val="000000"/>
                <w:lang w:val="fi-FI"/>
              </w:rPr>
              <w:t xml:space="preserve"> tsoledronihappoa</w:t>
            </w:r>
          </w:p>
        </w:tc>
      </w:tr>
      <w:tr w:rsidR="00443A17" w:rsidRPr="00582B76" w14:paraId="182F299D" w14:textId="77777777" w:rsidTr="00A6249D">
        <w:tc>
          <w:tcPr>
            <w:tcW w:w="4643" w:type="dxa"/>
            <w:vAlign w:val="center"/>
          </w:tcPr>
          <w:p w14:paraId="34A10F25"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40</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49</w:t>
            </w:r>
          </w:p>
        </w:tc>
        <w:tc>
          <w:tcPr>
            <w:tcW w:w="4644" w:type="dxa"/>
          </w:tcPr>
          <w:p w14:paraId="21CEDE34"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3,3</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w:t>
            </w:r>
            <w:r w:rsidR="0003572A" w:rsidRPr="00582B76">
              <w:rPr>
                <w:rFonts w:asciiTheme="majorBidi" w:hAnsiTheme="majorBidi" w:cstheme="majorBidi"/>
                <w:color w:val="000000"/>
                <w:lang w:val="fi-FI"/>
              </w:rPr>
              <w:t xml:space="preserve"> tsoledronihappoa</w:t>
            </w:r>
          </w:p>
        </w:tc>
      </w:tr>
      <w:tr w:rsidR="00443A17" w:rsidRPr="00582B76" w14:paraId="6BDA4FA1" w14:textId="77777777" w:rsidTr="00A6249D">
        <w:tc>
          <w:tcPr>
            <w:tcW w:w="4643" w:type="dxa"/>
            <w:tcBorders>
              <w:bottom w:val="single" w:sz="4" w:space="0" w:color="auto"/>
            </w:tcBorders>
            <w:vAlign w:val="center"/>
          </w:tcPr>
          <w:p w14:paraId="645C32C4"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30</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39</w:t>
            </w:r>
          </w:p>
        </w:tc>
        <w:tc>
          <w:tcPr>
            <w:tcW w:w="4644" w:type="dxa"/>
            <w:tcBorders>
              <w:bottom w:val="single" w:sz="4" w:space="0" w:color="auto"/>
            </w:tcBorders>
          </w:tcPr>
          <w:p w14:paraId="40147506"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w:t>
            </w:r>
            <w:r w:rsidR="0003572A" w:rsidRPr="00582B76">
              <w:rPr>
                <w:rFonts w:asciiTheme="majorBidi" w:hAnsiTheme="majorBidi" w:cstheme="majorBidi"/>
                <w:color w:val="000000"/>
                <w:lang w:val="fi-FI"/>
              </w:rPr>
              <w:t xml:space="preserve"> tsoledronihappoa</w:t>
            </w:r>
          </w:p>
        </w:tc>
      </w:tr>
    </w:tbl>
    <w:p w14:paraId="312DB545"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w:t>
      </w:r>
      <w:r w:rsidR="0003572A" w:rsidRPr="00582B76">
        <w:rPr>
          <w:rFonts w:asciiTheme="majorBidi" w:hAnsiTheme="majorBidi" w:cstheme="majorBidi"/>
          <w:lang w:val="fi-FI"/>
        </w:rPr>
        <w:t xml:space="preserve"> </w:t>
      </w:r>
      <w:r w:rsidRPr="00582B76">
        <w:rPr>
          <w:rFonts w:asciiTheme="majorBidi" w:hAnsiTheme="majorBidi" w:cstheme="majorBidi"/>
          <w:lang w:val="fi-FI"/>
        </w:rPr>
        <w:t>Annokset on laskettu tavoitteena AUC</w:t>
      </w:r>
      <w:r w:rsidR="00B24460" w:rsidRPr="00582B76">
        <w:rPr>
          <w:rFonts w:asciiTheme="majorBidi" w:hAnsiTheme="majorBidi" w:cstheme="majorBidi"/>
          <w:lang w:val="fi-FI"/>
        </w:rPr>
        <w:noBreakHyphen/>
      </w:r>
      <w:r w:rsidRPr="00582B76">
        <w:rPr>
          <w:rFonts w:asciiTheme="majorBidi" w:hAnsiTheme="majorBidi" w:cstheme="majorBidi"/>
          <w:lang w:val="fi-FI"/>
        </w:rPr>
        <w:t>arvo 0,66 (mg</w:t>
      </w:r>
      <w:r w:rsidRPr="00582B76">
        <w:rPr>
          <w:rStyle w:val="TableChar"/>
          <w:rFonts w:asciiTheme="majorBidi" w:hAnsiTheme="majorBidi" w:cstheme="majorBidi"/>
          <w:color w:val="000000"/>
          <w:sz w:val="22"/>
          <w:lang w:val="fi-FI"/>
        </w:rPr>
        <w:t>•</w:t>
      </w:r>
      <w:r w:rsidRPr="00582B76">
        <w:rPr>
          <w:rFonts w:asciiTheme="majorBidi" w:hAnsiTheme="majorBidi" w:cstheme="majorBidi"/>
          <w:lang w:val="fi-FI"/>
        </w:rPr>
        <w:t>hr/l) (CLcr</w:t>
      </w:r>
      <w:r w:rsidR="0003572A" w:rsidRPr="00582B76">
        <w:rPr>
          <w:rFonts w:asciiTheme="majorBidi" w:hAnsiTheme="majorBidi" w:cstheme="majorBidi"/>
          <w:lang w:val="fi-FI"/>
        </w:rPr>
        <w:t> </w:t>
      </w:r>
      <w:r w:rsidRPr="00582B76">
        <w:rPr>
          <w:rFonts w:asciiTheme="majorBidi" w:hAnsiTheme="majorBidi" w:cstheme="majorBidi"/>
          <w:lang w:val="fi-FI"/>
        </w:rPr>
        <w:t>=</w:t>
      </w:r>
      <w:r w:rsidR="0003572A" w:rsidRPr="00582B76">
        <w:rPr>
          <w:rFonts w:asciiTheme="majorBidi" w:hAnsiTheme="majorBidi" w:cstheme="majorBidi"/>
          <w:lang w:val="fi-FI"/>
        </w:rPr>
        <w:t> </w:t>
      </w:r>
      <w:r w:rsidRPr="00582B76">
        <w:rPr>
          <w:rFonts w:asciiTheme="majorBidi" w:hAnsiTheme="majorBidi" w:cstheme="majorBidi"/>
          <w:lang w:val="fi-FI"/>
        </w:rPr>
        <w:t>75</w:t>
      </w:r>
      <w:r w:rsidR="00BD7C46" w:rsidRPr="00582B76">
        <w:rPr>
          <w:rFonts w:asciiTheme="majorBidi" w:hAnsiTheme="majorBidi" w:cstheme="majorBidi"/>
          <w:lang w:val="fi-FI"/>
        </w:rPr>
        <w:t> ml</w:t>
      </w:r>
      <w:r w:rsidRPr="00582B76">
        <w:rPr>
          <w:rFonts w:asciiTheme="majorBidi" w:hAnsiTheme="majorBidi" w:cstheme="majorBidi"/>
          <w:lang w:val="fi-FI"/>
        </w:rPr>
        <w:t>/min). Pienennettyjä annoksia saavien munuaisten vajaatoimintapotilaiden oletetaan saavuttavan sama AUC</w:t>
      </w:r>
      <w:r w:rsidR="00B24460" w:rsidRPr="00582B76">
        <w:rPr>
          <w:rFonts w:asciiTheme="majorBidi" w:hAnsiTheme="majorBidi" w:cstheme="majorBidi"/>
          <w:lang w:val="fi-FI"/>
        </w:rPr>
        <w:noBreakHyphen/>
      </w:r>
      <w:r w:rsidRPr="00582B76">
        <w:rPr>
          <w:rFonts w:asciiTheme="majorBidi" w:hAnsiTheme="majorBidi" w:cstheme="majorBidi"/>
          <w:lang w:val="fi-FI"/>
        </w:rPr>
        <w:t>arvo kuin potilaiden, joiden kreatiniinipuhdistuma on 75</w:t>
      </w:r>
      <w:r w:rsidR="00BD7C46" w:rsidRPr="00582B76">
        <w:rPr>
          <w:rFonts w:asciiTheme="majorBidi" w:hAnsiTheme="majorBidi" w:cstheme="majorBidi"/>
          <w:lang w:val="fi-FI"/>
        </w:rPr>
        <w:t> ml</w:t>
      </w:r>
      <w:r w:rsidRPr="00582B76">
        <w:rPr>
          <w:rFonts w:asciiTheme="majorBidi" w:hAnsiTheme="majorBidi" w:cstheme="majorBidi"/>
          <w:lang w:val="fi-FI"/>
        </w:rPr>
        <w:t>/min.</w:t>
      </w:r>
    </w:p>
    <w:p w14:paraId="418FF38E" w14:textId="77777777" w:rsidR="00443A17" w:rsidRPr="00582B76" w:rsidRDefault="00443A17" w:rsidP="000C5829">
      <w:pPr>
        <w:spacing w:after="0" w:line="240" w:lineRule="auto"/>
        <w:rPr>
          <w:rFonts w:asciiTheme="majorBidi" w:hAnsiTheme="majorBidi" w:cstheme="majorBidi"/>
          <w:lang w:val="fi-FI"/>
        </w:rPr>
      </w:pPr>
    </w:p>
    <w:p w14:paraId="4A7F601C"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Hoidon aloituksen jälkeen: seerumin kreatiniini tulee mitata ennen jokaista </w:t>
      </w:r>
      <w:r w:rsidR="00C45ECE" w:rsidRPr="00582B76">
        <w:rPr>
          <w:rFonts w:asciiTheme="majorBidi" w:hAnsiTheme="majorBidi" w:cstheme="majorBidi"/>
          <w:lang w:val="fi-FI"/>
        </w:rPr>
        <w:t>tsoledronihappo</w:t>
      </w:r>
      <w:r w:rsidR="00B24460" w:rsidRPr="00582B76">
        <w:rPr>
          <w:rFonts w:asciiTheme="majorBidi" w:hAnsiTheme="majorBidi" w:cstheme="majorBidi"/>
          <w:lang w:val="fi-FI"/>
        </w:rPr>
        <w:noBreakHyphen/>
      </w:r>
      <w:r w:rsidRPr="00582B76">
        <w:rPr>
          <w:rFonts w:asciiTheme="majorBidi" w:hAnsiTheme="majorBidi" w:cstheme="majorBidi"/>
          <w:lang w:val="fi-FI"/>
        </w:rPr>
        <w:t>annosta ja hoito tulee keskeyttää, jos munuaisten toiminta on heikentynyt. Kliinisissä tutkimuksissa munuaistoiminnan heikkeneminen määriteltiin seuraavasti:</w:t>
      </w:r>
    </w:p>
    <w:p w14:paraId="1396DDA1"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Potilailla, joilla normaali kreatiniinipitoisuus lähtötilanteessa (&lt; 1,4</w:t>
      </w:r>
      <w:r w:rsidR="00BD7C46" w:rsidRPr="00582B76">
        <w:rPr>
          <w:rFonts w:asciiTheme="majorBidi" w:hAnsiTheme="majorBidi" w:cstheme="majorBidi"/>
          <w:lang w:val="fi-FI"/>
        </w:rPr>
        <w:t> mg</w:t>
      </w:r>
      <w:r w:rsidRPr="00582B76">
        <w:rPr>
          <w:rFonts w:asciiTheme="majorBidi" w:hAnsiTheme="majorBidi" w:cstheme="majorBidi"/>
          <w:lang w:val="fi-FI"/>
        </w:rPr>
        <w:t>/dl tai &lt; 124</w:t>
      </w:r>
      <w:r w:rsidR="00BD7C46" w:rsidRPr="00582B76">
        <w:rPr>
          <w:rFonts w:asciiTheme="majorBidi" w:hAnsiTheme="majorBidi" w:cstheme="majorBidi"/>
          <w:lang w:val="fi-FI"/>
        </w:rPr>
        <w:t> µmol</w:t>
      </w:r>
      <w:r w:rsidRPr="00582B76">
        <w:rPr>
          <w:rFonts w:asciiTheme="majorBidi" w:hAnsiTheme="majorBidi" w:cstheme="majorBidi"/>
          <w:lang w:val="fi-FI"/>
        </w:rPr>
        <w:t>/l): 0,5</w:t>
      </w:r>
      <w:r w:rsidR="00BD7C46" w:rsidRPr="00582B76">
        <w:rPr>
          <w:rFonts w:asciiTheme="majorBidi" w:hAnsiTheme="majorBidi" w:cstheme="majorBidi"/>
          <w:lang w:val="fi-FI"/>
        </w:rPr>
        <w:t> mg</w:t>
      </w:r>
      <w:r w:rsidRPr="00582B76">
        <w:rPr>
          <w:rFonts w:asciiTheme="majorBidi" w:hAnsiTheme="majorBidi" w:cstheme="majorBidi"/>
          <w:lang w:val="fi-FI"/>
        </w:rPr>
        <w:t>/dl tai 44</w:t>
      </w:r>
      <w:r w:rsidR="00BD7C46" w:rsidRPr="00582B76">
        <w:rPr>
          <w:rFonts w:asciiTheme="majorBidi" w:hAnsiTheme="majorBidi" w:cstheme="majorBidi"/>
          <w:lang w:val="fi-FI"/>
        </w:rPr>
        <w:t> µmol</w:t>
      </w:r>
      <w:r w:rsidRPr="00582B76">
        <w:rPr>
          <w:rFonts w:asciiTheme="majorBidi" w:hAnsiTheme="majorBidi" w:cstheme="majorBidi"/>
          <w:lang w:val="fi-FI"/>
        </w:rPr>
        <w:t>/l nousu.</w:t>
      </w:r>
    </w:p>
    <w:p w14:paraId="1DC11998"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Potilailla, joilla epänormaali kreatiniinipitoisuus lähtötilanteessa (&gt; 1,4</w:t>
      </w:r>
      <w:r w:rsidR="00BD7C46" w:rsidRPr="00582B76">
        <w:rPr>
          <w:rFonts w:asciiTheme="majorBidi" w:hAnsiTheme="majorBidi" w:cstheme="majorBidi"/>
          <w:lang w:val="fi-FI"/>
        </w:rPr>
        <w:t> mg</w:t>
      </w:r>
      <w:r w:rsidRPr="00582B76">
        <w:rPr>
          <w:rFonts w:asciiTheme="majorBidi" w:hAnsiTheme="majorBidi" w:cstheme="majorBidi"/>
          <w:lang w:val="fi-FI"/>
        </w:rPr>
        <w:t>/dl tai &gt; 124</w:t>
      </w:r>
      <w:r w:rsidR="00BD7C46" w:rsidRPr="00582B76">
        <w:rPr>
          <w:rFonts w:asciiTheme="majorBidi" w:hAnsiTheme="majorBidi" w:cstheme="majorBidi"/>
          <w:lang w:val="fi-FI"/>
        </w:rPr>
        <w:t> µmol</w:t>
      </w:r>
      <w:r w:rsidRPr="00582B76">
        <w:rPr>
          <w:rFonts w:asciiTheme="majorBidi" w:hAnsiTheme="majorBidi" w:cstheme="majorBidi"/>
          <w:lang w:val="fi-FI"/>
        </w:rPr>
        <w:t>/l): 1,0</w:t>
      </w:r>
      <w:r w:rsidR="00BD7C46" w:rsidRPr="00582B76">
        <w:rPr>
          <w:rFonts w:asciiTheme="majorBidi" w:hAnsiTheme="majorBidi" w:cstheme="majorBidi"/>
          <w:lang w:val="fi-FI"/>
        </w:rPr>
        <w:t> mg</w:t>
      </w:r>
      <w:r w:rsidRPr="00582B76">
        <w:rPr>
          <w:rFonts w:asciiTheme="majorBidi" w:hAnsiTheme="majorBidi" w:cstheme="majorBidi"/>
          <w:lang w:val="fi-FI"/>
        </w:rPr>
        <w:t>/dl tai 88</w:t>
      </w:r>
      <w:r w:rsidR="00BD7C46" w:rsidRPr="00582B76">
        <w:rPr>
          <w:rFonts w:asciiTheme="majorBidi" w:hAnsiTheme="majorBidi" w:cstheme="majorBidi"/>
          <w:lang w:val="fi-FI"/>
        </w:rPr>
        <w:t> µmol</w:t>
      </w:r>
      <w:r w:rsidRPr="00582B76">
        <w:rPr>
          <w:rFonts w:asciiTheme="majorBidi" w:hAnsiTheme="majorBidi" w:cstheme="majorBidi"/>
          <w:lang w:val="fi-FI"/>
        </w:rPr>
        <w:t>/l nousu.</w:t>
      </w:r>
    </w:p>
    <w:p w14:paraId="13FFA73A" w14:textId="77777777" w:rsidR="00443A17" w:rsidRPr="00582B76" w:rsidRDefault="00443A17" w:rsidP="000C5829">
      <w:pPr>
        <w:spacing w:after="0" w:line="240" w:lineRule="auto"/>
        <w:rPr>
          <w:rFonts w:asciiTheme="majorBidi" w:hAnsiTheme="majorBidi" w:cstheme="majorBidi"/>
          <w:lang w:val="fi-FI"/>
        </w:rPr>
      </w:pPr>
    </w:p>
    <w:p w14:paraId="51BF08BA"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Kliinisissä tutkimuksissa </w:t>
      </w:r>
      <w:r w:rsidR="00C45ECE" w:rsidRPr="00582B76">
        <w:rPr>
          <w:rFonts w:asciiTheme="majorBidi" w:hAnsiTheme="majorBidi" w:cstheme="majorBidi"/>
          <w:lang w:val="fi-FI"/>
        </w:rPr>
        <w:t>tsoledronihappo</w:t>
      </w:r>
      <w:r w:rsidRPr="00582B76">
        <w:rPr>
          <w:rFonts w:asciiTheme="majorBidi" w:hAnsiTheme="majorBidi" w:cstheme="majorBidi"/>
          <w:lang w:val="fi-FI"/>
        </w:rPr>
        <w:t>hoito aloitettiin uudestaan vain jos kreatiniiniarvot palautuivat 10</w:t>
      </w:r>
      <w:r w:rsidR="00BF64E6" w:rsidRPr="00582B76">
        <w:rPr>
          <w:rFonts w:asciiTheme="majorBidi" w:hAnsiTheme="majorBidi" w:cstheme="majorBidi"/>
          <w:lang w:val="fi-FI"/>
        </w:rPr>
        <w:t> </w:t>
      </w:r>
      <w:r w:rsidRPr="00582B76">
        <w:rPr>
          <w:rFonts w:asciiTheme="majorBidi" w:hAnsiTheme="majorBidi" w:cstheme="majorBidi"/>
          <w:lang w:val="fi-FI"/>
        </w:rPr>
        <w:t xml:space="preserve">% sisälle lähtötilanteen arvoista (ks. kohta 4.4). </w:t>
      </w:r>
      <w:r w:rsidR="00C45ECE" w:rsidRPr="00582B76">
        <w:rPr>
          <w:rFonts w:asciiTheme="majorBidi" w:hAnsiTheme="majorBidi" w:cstheme="majorBidi"/>
          <w:lang w:val="fi-FI"/>
        </w:rPr>
        <w:t>Tsoledronihappo</w:t>
      </w:r>
      <w:r w:rsidRPr="00582B76">
        <w:rPr>
          <w:rFonts w:asciiTheme="majorBidi" w:hAnsiTheme="majorBidi" w:cstheme="majorBidi"/>
          <w:lang w:val="fi-FI"/>
        </w:rPr>
        <w:t>hoito tulee aloittaa uudestaan samalla annoksella</w:t>
      </w:r>
      <w:r w:rsidR="00A16BB6" w:rsidRPr="00582B76">
        <w:rPr>
          <w:rFonts w:asciiTheme="majorBidi" w:hAnsiTheme="majorBidi" w:cstheme="majorBidi"/>
          <w:lang w:val="fi-FI"/>
        </w:rPr>
        <w:t>, jota annettiin</w:t>
      </w:r>
      <w:r w:rsidRPr="00582B76">
        <w:rPr>
          <w:rFonts w:asciiTheme="majorBidi" w:hAnsiTheme="majorBidi" w:cstheme="majorBidi"/>
          <w:lang w:val="fi-FI"/>
        </w:rPr>
        <w:t xml:space="preserve"> ennen hoidon keskeyttämistä.</w:t>
      </w:r>
    </w:p>
    <w:p w14:paraId="28BEAB4D" w14:textId="77777777" w:rsidR="00D4097E" w:rsidRPr="00582B76" w:rsidRDefault="00D4097E" w:rsidP="000C5829">
      <w:pPr>
        <w:spacing w:after="0" w:line="240" w:lineRule="auto"/>
        <w:rPr>
          <w:rFonts w:asciiTheme="majorBidi" w:hAnsiTheme="majorBidi" w:cstheme="majorBidi"/>
          <w:lang w:val="fi-FI"/>
        </w:rPr>
      </w:pPr>
    </w:p>
    <w:p w14:paraId="35BE79BF" w14:textId="77777777" w:rsidR="00D4097E" w:rsidRPr="00582B76" w:rsidRDefault="00D4097E" w:rsidP="000C5829">
      <w:pPr>
        <w:pStyle w:val="Soul-ital"/>
        <w:spacing w:after="0" w:line="240" w:lineRule="auto"/>
        <w:rPr>
          <w:rFonts w:asciiTheme="majorBidi" w:hAnsiTheme="majorBidi" w:cstheme="majorBidi"/>
          <w:u w:val="none"/>
          <w:lang w:val="fi-FI"/>
        </w:rPr>
      </w:pPr>
      <w:r w:rsidRPr="00582B76">
        <w:rPr>
          <w:rFonts w:asciiTheme="majorBidi" w:hAnsiTheme="majorBidi" w:cstheme="majorBidi"/>
          <w:u w:val="none"/>
          <w:lang w:val="fi-FI"/>
        </w:rPr>
        <w:t>Pediatriset potilaat</w:t>
      </w:r>
    </w:p>
    <w:p w14:paraId="675166E1" w14:textId="77777777" w:rsidR="00D4097E" w:rsidRPr="00582B76" w:rsidRDefault="00D4097E" w:rsidP="000C5829">
      <w:pPr>
        <w:spacing w:after="0" w:line="240" w:lineRule="auto"/>
        <w:rPr>
          <w:rFonts w:asciiTheme="majorBidi" w:hAnsiTheme="majorBidi" w:cstheme="majorBidi"/>
          <w:lang w:val="fi-FI"/>
        </w:rPr>
      </w:pPr>
      <w:r w:rsidRPr="00582B76">
        <w:rPr>
          <w:rFonts w:asciiTheme="majorBidi" w:hAnsiTheme="majorBidi" w:cstheme="majorBidi"/>
          <w:lang w:val="fi-FI"/>
        </w:rPr>
        <w:t>Tsoledronihapon turvallisuutta ja tehoa 1</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17 vuoden ikäisten lasten hoidossa ei ole varmistettu. </w:t>
      </w:r>
      <w:r w:rsidR="00A602CF" w:rsidRPr="00582B76">
        <w:rPr>
          <w:rFonts w:asciiTheme="majorBidi" w:hAnsiTheme="majorBidi" w:cstheme="majorBidi"/>
          <w:lang w:val="fi-FI"/>
        </w:rPr>
        <w:t>S</w:t>
      </w:r>
      <w:r w:rsidRPr="00582B76">
        <w:rPr>
          <w:rFonts w:asciiTheme="majorBidi" w:hAnsiTheme="majorBidi" w:cstheme="majorBidi"/>
          <w:lang w:val="fi-FI"/>
        </w:rPr>
        <w:t>aatavi</w:t>
      </w:r>
      <w:r w:rsidR="00A602CF" w:rsidRPr="00582B76">
        <w:rPr>
          <w:rFonts w:asciiTheme="majorBidi" w:hAnsiTheme="majorBidi" w:cstheme="majorBidi"/>
          <w:lang w:val="fi-FI"/>
        </w:rPr>
        <w:t>ss</w:t>
      </w:r>
      <w:r w:rsidRPr="00582B76">
        <w:rPr>
          <w:rFonts w:asciiTheme="majorBidi" w:hAnsiTheme="majorBidi" w:cstheme="majorBidi"/>
          <w:lang w:val="fi-FI"/>
        </w:rPr>
        <w:t>a olevan tiedon perusteella, joka on kuvattu kohd</w:t>
      </w:r>
      <w:r w:rsidR="005739DF" w:rsidRPr="00582B76">
        <w:rPr>
          <w:rFonts w:asciiTheme="majorBidi" w:hAnsiTheme="majorBidi" w:cstheme="majorBidi"/>
          <w:lang w:val="fi-FI"/>
        </w:rPr>
        <w:t>a</w:t>
      </w:r>
      <w:r w:rsidRPr="00582B76">
        <w:rPr>
          <w:rFonts w:asciiTheme="majorBidi" w:hAnsiTheme="majorBidi" w:cstheme="majorBidi"/>
          <w:lang w:val="fi-FI"/>
        </w:rPr>
        <w:t>ssa 5.1, ei voida antaa suosituksia annostuksesta.</w:t>
      </w:r>
    </w:p>
    <w:p w14:paraId="38E4C56B" w14:textId="77777777" w:rsidR="00D4097E" w:rsidRPr="00582B76" w:rsidRDefault="00D4097E" w:rsidP="000C5829">
      <w:pPr>
        <w:spacing w:after="0" w:line="240" w:lineRule="auto"/>
        <w:rPr>
          <w:rFonts w:asciiTheme="majorBidi" w:hAnsiTheme="majorBidi" w:cstheme="majorBidi"/>
          <w:lang w:val="fi-FI"/>
        </w:rPr>
      </w:pPr>
    </w:p>
    <w:p w14:paraId="3B766121" w14:textId="77777777" w:rsidR="00D4097E" w:rsidRPr="00582B76" w:rsidRDefault="00D4097E"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Antotapa</w:t>
      </w:r>
    </w:p>
    <w:p w14:paraId="4778FEDD" w14:textId="77777777" w:rsidR="00067B9D" w:rsidRDefault="00067B9D" w:rsidP="000C5829">
      <w:pPr>
        <w:pStyle w:val="Authors"/>
        <w:spacing w:before="0" w:after="0" w:line="240" w:lineRule="auto"/>
        <w:rPr>
          <w:rFonts w:asciiTheme="majorBidi" w:hAnsiTheme="majorBidi" w:cstheme="majorBidi"/>
          <w:color w:val="000000"/>
          <w:lang w:val="fi-FI"/>
        </w:rPr>
      </w:pPr>
    </w:p>
    <w:p w14:paraId="07D62FE4" w14:textId="77777777" w:rsidR="00D4097E" w:rsidRPr="00582B76" w:rsidRDefault="00D4097E"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Laskimoon.</w:t>
      </w:r>
    </w:p>
    <w:p w14:paraId="3EF7FBDF" w14:textId="77777777" w:rsidR="00D4097E" w:rsidRPr="00582B76" w:rsidRDefault="00D4097E" w:rsidP="000C5829">
      <w:pPr>
        <w:spacing w:after="0" w:line="240" w:lineRule="auto"/>
        <w:rPr>
          <w:rFonts w:asciiTheme="majorBidi" w:hAnsiTheme="majorBidi" w:cstheme="majorBidi"/>
          <w:lang w:val="fi-FI"/>
        </w:rPr>
      </w:pPr>
      <w:r w:rsidRPr="00582B76">
        <w:rPr>
          <w:rFonts w:asciiTheme="majorBidi" w:hAnsiTheme="majorBidi" w:cstheme="majorBidi"/>
          <w:lang w:val="fi-FI"/>
        </w:rPr>
        <w:t>Zo</w:t>
      </w:r>
      <w:r w:rsidR="00C45ECE" w:rsidRPr="00582B76">
        <w:rPr>
          <w:rFonts w:asciiTheme="majorBidi" w:hAnsiTheme="majorBidi" w:cstheme="majorBidi"/>
          <w:lang w:val="fi-FI"/>
        </w:rPr>
        <w:t>ledronic acid Mylan</w:t>
      </w:r>
      <w:r w:rsidRPr="00582B76">
        <w:rPr>
          <w:rFonts w:asciiTheme="majorBidi" w:hAnsiTheme="majorBidi" w:cstheme="majorBidi"/>
          <w:lang w:val="fi-FI"/>
        </w:rPr>
        <w:t xml:space="preserve"> 4</w:t>
      </w:r>
      <w:r w:rsidR="00BD7C46" w:rsidRPr="00582B76">
        <w:rPr>
          <w:rFonts w:asciiTheme="majorBidi" w:hAnsiTheme="majorBidi" w:cstheme="majorBidi"/>
          <w:lang w:val="fi-FI"/>
        </w:rPr>
        <w:t> mg</w:t>
      </w:r>
      <w:r w:rsidR="00C45ECE" w:rsidRPr="00582B76">
        <w:rPr>
          <w:rFonts w:asciiTheme="majorBidi" w:hAnsiTheme="majorBidi" w:cstheme="majorBidi"/>
          <w:lang w:val="fi-FI"/>
        </w:rPr>
        <w:t>/5</w:t>
      </w:r>
      <w:r w:rsidR="00BD7C46" w:rsidRPr="00582B76">
        <w:rPr>
          <w:rFonts w:asciiTheme="majorBidi" w:hAnsiTheme="majorBidi" w:cstheme="majorBidi"/>
          <w:lang w:val="fi-FI"/>
        </w:rPr>
        <w:t> ml</w:t>
      </w:r>
      <w:r w:rsidRPr="00582B76">
        <w:rPr>
          <w:rFonts w:asciiTheme="majorBidi" w:hAnsiTheme="majorBidi" w:cstheme="majorBidi"/>
          <w:lang w:val="fi-FI"/>
        </w:rPr>
        <w:t xml:space="preserve"> infuusiokonsentraattia, liuosta varten, jota on edelleen laimennettu 100</w:t>
      </w:r>
      <w:r w:rsidR="00BD7C46" w:rsidRPr="00582B76">
        <w:rPr>
          <w:rFonts w:asciiTheme="majorBidi" w:hAnsiTheme="majorBidi" w:cstheme="majorBidi"/>
          <w:lang w:val="fi-FI"/>
        </w:rPr>
        <w:t> ml</w:t>
      </w:r>
      <w:r w:rsidRPr="00582B76">
        <w:rPr>
          <w:rFonts w:asciiTheme="majorBidi" w:hAnsiTheme="majorBidi" w:cstheme="majorBidi"/>
          <w:lang w:val="fi-FI"/>
        </w:rPr>
        <w:t>:</w:t>
      </w:r>
      <w:r w:rsidR="00A16BB6" w:rsidRPr="00582B76">
        <w:rPr>
          <w:rFonts w:asciiTheme="majorBidi" w:hAnsiTheme="majorBidi" w:cstheme="majorBidi"/>
          <w:lang w:val="fi-FI"/>
        </w:rPr>
        <w:t>aan</w:t>
      </w:r>
      <w:r w:rsidRPr="00582B76">
        <w:rPr>
          <w:rFonts w:asciiTheme="majorBidi" w:hAnsiTheme="majorBidi" w:cstheme="majorBidi"/>
          <w:lang w:val="fi-FI"/>
        </w:rPr>
        <w:t xml:space="preserve"> nestettä (ks. kohta 6.6) tulee antaa vähintään 15 minuutin ajan kestävänä kerta</w:t>
      </w:r>
      <w:r w:rsidR="00B24460" w:rsidRPr="00582B76">
        <w:rPr>
          <w:rFonts w:asciiTheme="majorBidi" w:hAnsiTheme="majorBidi" w:cstheme="majorBidi"/>
          <w:lang w:val="fi-FI"/>
        </w:rPr>
        <w:noBreakHyphen/>
      </w:r>
      <w:r w:rsidRPr="00582B76">
        <w:rPr>
          <w:rFonts w:asciiTheme="majorBidi" w:hAnsiTheme="majorBidi" w:cstheme="majorBidi"/>
          <w:lang w:val="fi-FI"/>
        </w:rPr>
        <w:t>annosinfuusiona laskimoon.</w:t>
      </w:r>
    </w:p>
    <w:p w14:paraId="4A865CC6" w14:textId="77777777" w:rsidR="008024ED" w:rsidRPr="00582B76" w:rsidRDefault="008024ED" w:rsidP="000C5829">
      <w:pPr>
        <w:spacing w:after="0" w:line="240" w:lineRule="auto"/>
        <w:rPr>
          <w:rFonts w:asciiTheme="majorBidi" w:hAnsiTheme="majorBidi" w:cstheme="majorBidi"/>
          <w:lang w:val="fi-FI"/>
        </w:rPr>
      </w:pPr>
    </w:p>
    <w:p w14:paraId="1FA1EBB4" w14:textId="77777777" w:rsidR="008024ED" w:rsidRPr="00582B76" w:rsidRDefault="008024ED"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Potilailla joilla on lievä tai kohtalainen munuaisten vajaatoiminta, suositellaan pienennettyjä </w:t>
      </w:r>
      <w:r w:rsidR="00C45ECE" w:rsidRPr="00582B76">
        <w:rPr>
          <w:rFonts w:asciiTheme="majorBidi" w:hAnsiTheme="majorBidi" w:cstheme="majorBidi"/>
          <w:lang w:val="fi-FI"/>
        </w:rPr>
        <w:t>tsoledronihappo</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annoksia (ks. kohta ”Annostus” yllä ja kohta </w:t>
      </w:r>
      <w:r w:rsidR="00B05F24" w:rsidRPr="00582B76">
        <w:rPr>
          <w:rFonts w:asciiTheme="majorBidi" w:hAnsiTheme="majorBidi" w:cstheme="majorBidi"/>
          <w:lang w:val="fi-FI"/>
        </w:rPr>
        <w:t>4.4</w:t>
      </w:r>
      <w:r w:rsidRPr="00582B76">
        <w:rPr>
          <w:rFonts w:asciiTheme="majorBidi" w:hAnsiTheme="majorBidi" w:cstheme="majorBidi"/>
          <w:lang w:val="fi-FI"/>
        </w:rPr>
        <w:t>).</w:t>
      </w:r>
    </w:p>
    <w:p w14:paraId="21DC0EB7" w14:textId="77777777" w:rsidR="00443A17" w:rsidRPr="00582B76" w:rsidRDefault="00443A17" w:rsidP="000C5829">
      <w:pPr>
        <w:spacing w:after="0" w:line="240" w:lineRule="auto"/>
        <w:rPr>
          <w:rFonts w:asciiTheme="majorBidi" w:hAnsiTheme="majorBidi" w:cstheme="majorBidi"/>
          <w:lang w:val="fi-FI"/>
        </w:rPr>
      </w:pPr>
    </w:p>
    <w:p w14:paraId="122D5069" w14:textId="77777777" w:rsidR="00443A17" w:rsidRPr="00582B76" w:rsidRDefault="00443A17"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lastRenderedPageBreak/>
        <w:t>Pienennettyjen Zo</w:t>
      </w:r>
      <w:r w:rsidR="00C45ECE" w:rsidRPr="00582B76">
        <w:rPr>
          <w:rFonts w:asciiTheme="majorBidi" w:hAnsiTheme="majorBidi" w:cstheme="majorBidi"/>
          <w:lang w:val="fi-FI"/>
        </w:rPr>
        <w:t xml:space="preserve">ledronic acid Mylan </w:t>
      </w:r>
      <w:r w:rsidR="00B24460" w:rsidRPr="00582B76">
        <w:rPr>
          <w:rFonts w:asciiTheme="majorBidi" w:hAnsiTheme="majorBidi" w:cstheme="majorBidi"/>
          <w:lang w:val="fi-FI"/>
        </w:rPr>
        <w:noBreakHyphen/>
      </w:r>
      <w:r w:rsidRPr="00582B76">
        <w:rPr>
          <w:rFonts w:asciiTheme="majorBidi" w:hAnsiTheme="majorBidi" w:cstheme="majorBidi"/>
          <w:lang w:val="fi-FI"/>
        </w:rPr>
        <w:t>annosten valmistusohjeet</w:t>
      </w:r>
    </w:p>
    <w:p w14:paraId="6F727C05" w14:textId="77777777" w:rsidR="00067B9D" w:rsidRDefault="00067B9D" w:rsidP="000C5829">
      <w:pPr>
        <w:spacing w:after="0" w:line="240" w:lineRule="auto"/>
        <w:rPr>
          <w:rFonts w:asciiTheme="majorBidi" w:hAnsiTheme="majorBidi" w:cstheme="majorBidi"/>
          <w:lang w:val="fi-FI"/>
        </w:rPr>
      </w:pPr>
    </w:p>
    <w:p w14:paraId="160CCEA5"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Vedä ruiskuun tarvittava tilavuus infuusiokonsentraattia seuraavasti:</w:t>
      </w:r>
    </w:p>
    <w:p w14:paraId="0460491E"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4,4</w:t>
      </w:r>
      <w:r w:rsidR="00BD7C46" w:rsidRPr="00582B76">
        <w:rPr>
          <w:rFonts w:asciiTheme="majorBidi" w:hAnsiTheme="majorBidi" w:cstheme="majorBidi"/>
          <w:lang w:val="fi-FI"/>
        </w:rPr>
        <w:t> ml</w:t>
      </w:r>
      <w:r w:rsidRPr="00582B76">
        <w:rPr>
          <w:rFonts w:asciiTheme="majorBidi" w:hAnsiTheme="majorBidi" w:cstheme="majorBidi"/>
          <w:lang w:val="fi-FI"/>
        </w:rPr>
        <w:t xml:space="preserve"> 3,5</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annokseen</w:t>
      </w:r>
    </w:p>
    <w:p w14:paraId="7CE1A7B6"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4,1</w:t>
      </w:r>
      <w:r w:rsidR="00BD7C46" w:rsidRPr="00582B76">
        <w:rPr>
          <w:rFonts w:asciiTheme="majorBidi" w:hAnsiTheme="majorBidi" w:cstheme="majorBidi"/>
          <w:lang w:val="fi-FI"/>
        </w:rPr>
        <w:t> ml</w:t>
      </w:r>
      <w:r w:rsidRPr="00582B76">
        <w:rPr>
          <w:rFonts w:asciiTheme="majorBidi" w:hAnsiTheme="majorBidi" w:cstheme="majorBidi"/>
          <w:lang w:val="fi-FI"/>
        </w:rPr>
        <w:t xml:space="preserve"> 3,3</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annokseen</w:t>
      </w:r>
    </w:p>
    <w:p w14:paraId="77EBEA93"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3,8</w:t>
      </w:r>
      <w:r w:rsidR="00BD7C46" w:rsidRPr="00582B76">
        <w:rPr>
          <w:rFonts w:asciiTheme="majorBidi" w:hAnsiTheme="majorBidi" w:cstheme="majorBidi"/>
          <w:lang w:val="fi-FI"/>
        </w:rPr>
        <w:t> ml</w:t>
      </w:r>
      <w:r w:rsidRPr="00582B76">
        <w:rPr>
          <w:rFonts w:asciiTheme="majorBidi" w:hAnsiTheme="majorBidi" w:cstheme="majorBidi"/>
          <w:lang w:val="fi-FI"/>
        </w:rPr>
        <w:t xml:space="preserve"> 3,0</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annokseen</w:t>
      </w:r>
    </w:p>
    <w:p w14:paraId="3092F42D" w14:textId="77777777" w:rsidR="00443A17" w:rsidRPr="00582B76" w:rsidRDefault="00443A17" w:rsidP="000C5829">
      <w:pPr>
        <w:spacing w:after="0" w:line="240" w:lineRule="auto"/>
        <w:rPr>
          <w:rFonts w:asciiTheme="majorBidi" w:hAnsiTheme="majorBidi" w:cstheme="majorBidi"/>
          <w:color w:val="000000"/>
          <w:lang w:val="fi-FI"/>
        </w:rPr>
      </w:pPr>
    </w:p>
    <w:p w14:paraId="10AE360C" w14:textId="77777777" w:rsidR="00443A17" w:rsidRPr="00582B76" w:rsidRDefault="00A602CF"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Ks. kohdasta 6.6 ohjeet </w:t>
      </w:r>
      <w:r w:rsidR="00A6249D" w:rsidRPr="00582B76">
        <w:rPr>
          <w:rFonts w:asciiTheme="majorBidi" w:hAnsiTheme="majorBidi" w:cstheme="majorBidi"/>
          <w:color w:val="000000"/>
          <w:lang w:val="fi-FI"/>
        </w:rPr>
        <w:t xml:space="preserve">lääkevalmisteen </w:t>
      </w:r>
      <w:r w:rsidRPr="00582B76">
        <w:rPr>
          <w:rFonts w:asciiTheme="majorBidi" w:hAnsiTheme="majorBidi" w:cstheme="majorBidi"/>
          <w:color w:val="000000"/>
          <w:lang w:val="fi-FI"/>
        </w:rPr>
        <w:t xml:space="preserve">laimentamisesta ennen lääkkeen antoa. </w:t>
      </w:r>
      <w:r w:rsidR="00443A17" w:rsidRPr="00582B76">
        <w:rPr>
          <w:rFonts w:asciiTheme="majorBidi" w:hAnsiTheme="majorBidi" w:cstheme="majorBidi"/>
          <w:color w:val="000000"/>
          <w:lang w:val="fi-FI"/>
        </w:rPr>
        <w:t>Ruiskuun vedetty määrä liuosta täytyy laimentaa edelleen 100</w:t>
      </w:r>
      <w:r w:rsidR="00BD7C46" w:rsidRPr="00582B76">
        <w:rPr>
          <w:rFonts w:asciiTheme="majorBidi" w:hAnsiTheme="majorBidi" w:cstheme="majorBidi"/>
          <w:color w:val="000000"/>
          <w:lang w:val="fi-FI"/>
        </w:rPr>
        <w:t> ml</w:t>
      </w:r>
      <w:r w:rsidR="00443A17" w:rsidRPr="00582B76">
        <w:rPr>
          <w:rFonts w:asciiTheme="majorBidi" w:hAnsiTheme="majorBidi" w:cstheme="majorBidi"/>
          <w:color w:val="000000"/>
          <w:lang w:val="fi-FI"/>
        </w:rPr>
        <w:t>:lla steriiliä 0,9</w:t>
      </w:r>
      <w:r w:rsidR="00BF64E6"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00443A17" w:rsidRPr="00582B76">
        <w:rPr>
          <w:rFonts w:asciiTheme="majorBidi" w:hAnsiTheme="majorBidi" w:cstheme="majorBidi"/>
          <w:color w:val="000000"/>
          <w:lang w:val="fi-FI"/>
        </w:rPr>
        <w:t xml:space="preserve"> </w:t>
      </w:r>
      <w:r w:rsidR="00A6249D" w:rsidRPr="00582B76">
        <w:rPr>
          <w:rFonts w:asciiTheme="majorBidi" w:hAnsiTheme="majorBidi" w:cstheme="majorBidi"/>
          <w:color w:val="000000"/>
          <w:lang w:val="fi-FI"/>
        </w:rPr>
        <w:t>m</w:t>
      </w:r>
      <w:r w:rsidR="00443A17" w:rsidRPr="00582B76">
        <w:rPr>
          <w:rFonts w:asciiTheme="majorBidi" w:hAnsiTheme="majorBidi" w:cstheme="majorBidi"/>
          <w:color w:val="000000"/>
          <w:lang w:val="fi-FI"/>
        </w:rPr>
        <w:t>/</w:t>
      </w:r>
      <w:r w:rsidR="00A6249D" w:rsidRPr="00582B76">
        <w:rPr>
          <w:rFonts w:asciiTheme="majorBidi" w:hAnsiTheme="majorBidi" w:cstheme="majorBidi"/>
          <w:color w:val="000000"/>
          <w:lang w:val="fi-FI"/>
        </w:rPr>
        <w:t xml:space="preserve">V </w:t>
      </w:r>
      <w:r w:rsidR="00443A17" w:rsidRPr="00582B76">
        <w:rPr>
          <w:rFonts w:asciiTheme="majorBidi" w:hAnsiTheme="majorBidi" w:cstheme="majorBidi"/>
          <w:color w:val="000000"/>
          <w:lang w:val="fi-FI"/>
        </w:rPr>
        <w:t>natriumkloridi</w:t>
      </w:r>
      <w:r w:rsidR="00B24460" w:rsidRPr="00582B76">
        <w:rPr>
          <w:rFonts w:asciiTheme="majorBidi" w:hAnsiTheme="majorBidi" w:cstheme="majorBidi"/>
          <w:color w:val="000000"/>
          <w:lang w:val="fi-FI"/>
        </w:rPr>
        <w:noBreakHyphen/>
      </w:r>
      <w:r w:rsidR="00443A17" w:rsidRPr="00582B76">
        <w:rPr>
          <w:rFonts w:asciiTheme="majorBidi" w:hAnsiTheme="majorBidi" w:cstheme="majorBidi"/>
          <w:color w:val="000000"/>
          <w:lang w:val="fi-FI"/>
        </w:rPr>
        <w:t>infuusionestettä tai 5</w:t>
      </w:r>
      <w:r w:rsidR="00BF64E6"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00443A17" w:rsidRPr="00582B76">
        <w:rPr>
          <w:rFonts w:asciiTheme="majorBidi" w:hAnsiTheme="majorBidi" w:cstheme="majorBidi"/>
          <w:color w:val="000000"/>
          <w:lang w:val="fi-FI"/>
        </w:rPr>
        <w:t xml:space="preserve"> </w:t>
      </w:r>
      <w:r w:rsidR="00A6249D" w:rsidRPr="00582B76">
        <w:rPr>
          <w:rFonts w:asciiTheme="majorBidi" w:hAnsiTheme="majorBidi" w:cstheme="majorBidi"/>
          <w:color w:val="000000"/>
          <w:lang w:val="fi-FI"/>
        </w:rPr>
        <w:t>m</w:t>
      </w:r>
      <w:r w:rsidR="00443A17" w:rsidRPr="00582B76">
        <w:rPr>
          <w:rFonts w:asciiTheme="majorBidi" w:hAnsiTheme="majorBidi" w:cstheme="majorBidi"/>
          <w:color w:val="000000"/>
          <w:lang w:val="fi-FI"/>
        </w:rPr>
        <w:t>/</w:t>
      </w:r>
      <w:r w:rsidR="00A6249D" w:rsidRPr="00582B76">
        <w:rPr>
          <w:rFonts w:asciiTheme="majorBidi" w:hAnsiTheme="majorBidi" w:cstheme="majorBidi"/>
          <w:color w:val="000000"/>
          <w:lang w:val="fi-FI"/>
        </w:rPr>
        <w:t xml:space="preserve">V </w:t>
      </w:r>
      <w:r w:rsidR="00443A17" w:rsidRPr="00582B76">
        <w:rPr>
          <w:rFonts w:asciiTheme="majorBidi" w:hAnsiTheme="majorBidi" w:cstheme="majorBidi"/>
          <w:color w:val="000000"/>
          <w:lang w:val="fi-FI"/>
        </w:rPr>
        <w:t>glukoosi</w:t>
      </w:r>
      <w:r w:rsidR="00B24460" w:rsidRPr="00582B76">
        <w:rPr>
          <w:rFonts w:asciiTheme="majorBidi" w:hAnsiTheme="majorBidi" w:cstheme="majorBidi"/>
          <w:color w:val="000000"/>
          <w:lang w:val="fi-FI"/>
        </w:rPr>
        <w:noBreakHyphen/>
      </w:r>
      <w:r w:rsidR="00443A17" w:rsidRPr="00582B76">
        <w:rPr>
          <w:rFonts w:asciiTheme="majorBidi" w:hAnsiTheme="majorBidi" w:cstheme="majorBidi"/>
          <w:color w:val="000000"/>
          <w:lang w:val="fi-FI"/>
        </w:rPr>
        <w:t>infuusionestettä. Annos tulee antaa vähintään 15 minuutin kestoisena kertainfuusiona laskimoon.</w:t>
      </w:r>
    </w:p>
    <w:p w14:paraId="065C19B8" w14:textId="77777777" w:rsidR="00443A17" w:rsidRPr="00582B76" w:rsidRDefault="00443A17" w:rsidP="000C5829">
      <w:pPr>
        <w:spacing w:after="0" w:line="240" w:lineRule="auto"/>
        <w:rPr>
          <w:rFonts w:asciiTheme="majorBidi" w:hAnsiTheme="majorBidi" w:cstheme="majorBidi"/>
          <w:color w:val="000000"/>
          <w:lang w:val="fi-FI"/>
        </w:rPr>
      </w:pPr>
    </w:p>
    <w:p w14:paraId="16535388" w14:textId="77777777" w:rsidR="008C0EEC" w:rsidRPr="00582B76" w:rsidRDefault="0035518C" w:rsidP="000C5829">
      <w:pPr>
        <w:spacing w:after="0" w:line="240" w:lineRule="auto"/>
        <w:rPr>
          <w:rFonts w:asciiTheme="majorBidi" w:hAnsiTheme="majorBidi" w:cstheme="majorBidi"/>
          <w:lang w:val="fi-FI"/>
        </w:rPr>
      </w:pPr>
      <w:r w:rsidRPr="00582B76">
        <w:rPr>
          <w:rFonts w:asciiTheme="majorBidi" w:hAnsiTheme="majorBidi" w:cstheme="majorBidi"/>
          <w:lang w:val="fi-FI"/>
        </w:rPr>
        <w:t>Zo</w:t>
      </w:r>
      <w:r w:rsidR="00C45ECE" w:rsidRPr="00582B76">
        <w:rPr>
          <w:rFonts w:asciiTheme="majorBidi" w:hAnsiTheme="majorBidi" w:cstheme="majorBidi"/>
          <w:lang w:val="fi-FI"/>
        </w:rPr>
        <w:t xml:space="preserve">ledronic acid Mylan </w:t>
      </w:r>
      <w:r w:rsidR="00B24460" w:rsidRPr="00582B76">
        <w:rPr>
          <w:rFonts w:asciiTheme="majorBidi" w:hAnsiTheme="majorBidi" w:cstheme="majorBidi"/>
          <w:lang w:val="fi-FI"/>
        </w:rPr>
        <w:noBreakHyphen/>
      </w:r>
      <w:r w:rsidRPr="00582B76">
        <w:rPr>
          <w:rFonts w:asciiTheme="majorBidi" w:hAnsiTheme="majorBidi" w:cstheme="majorBidi"/>
          <w:lang w:val="fi-FI"/>
        </w:rPr>
        <w:t>konsentraattia ei saa sekoittaa kalsiumia tai muita kahdenarvoisia kationeja sisältävien infuusionesteiden, kuten Ringer</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laktaatin kanssa, </w:t>
      </w:r>
      <w:r w:rsidR="008C0EEC" w:rsidRPr="00582B76">
        <w:rPr>
          <w:rFonts w:asciiTheme="majorBidi" w:hAnsiTheme="majorBidi" w:cstheme="majorBidi"/>
          <w:lang w:val="fi-FI"/>
        </w:rPr>
        <w:t>ja se tulisi antaa kerta</w:t>
      </w:r>
      <w:r w:rsidR="00B24460" w:rsidRPr="00582B76">
        <w:rPr>
          <w:rFonts w:asciiTheme="majorBidi" w:hAnsiTheme="majorBidi" w:cstheme="majorBidi"/>
          <w:lang w:val="fi-FI"/>
        </w:rPr>
        <w:noBreakHyphen/>
      </w:r>
      <w:r w:rsidR="008C0EEC" w:rsidRPr="00582B76">
        <w:rPr>
          <w:rFonts w:asciiTheme="majorBidi" w:hAnsiTheme="majorBidi" w:cstheme="majorBidi"/>
          <w:lang w:val="fi-FI"/>
        </w:rPr>
        <w:t>annoksena laskimoon käyttäen erillistä infuusioletkua.</w:t>
      </w:r>
    </w:p>
    <w:p w14:paraId="15B837EA" w14:textId="77777777" w:rsidR="008C0EEC" w:rsidRPr="00582B76" w:rsidRDefault="008C0EEC" w:rsidP="000C5829">
      <w:pPr>
        <w:spacing w:after="0" w:line="240" w:lineRule="auto"/>
        <w:rPr>
          <w:rFonts w:asciiTheme="majorBidi" w:hAnsiTheme="majorBidi" w:cstheme="majorBidi"/>
          <w:lang w:val="fi-FI"/>
        </w:rPr>
      </w:pPr>
    </w:p>
    <w:p w14:paraId="5745C5A0" w14:textId="77777777" w:rsidR="008C0EEC" w:rsidRPr="00582B76" w:rsidRDefault="008C0EEC"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Potilaat on nesteytettävä kunnolla ennen ja jälkeen </w:t>
      </w:r>
      <w:r w:rsidR="00C45ECE" w:rsidRPr="00582B76">
        <w:rPr>
          <w:rFonts w:asciiTheme="majorBidi" w:hAnsiTheme="majorBidi" w:cstheme="majorBidi"/>
          <w:lang w:val="fi-FI"/>
        </w:rPr>
        <w:t>tsoledronihappovalmisteen</w:t>
      </w:r>
      <w:r w:rsidRPr="00582B76">
        <w:rPr>
          <w:rFonts w:asciiTheme="majorBidi" w:hAnsiTheme="majorBidi" w:cstheme="majorBidi"/>
          <w:lang w:val="fi-FI"/>
        </w:rPr>
        <w:t xml:space="preserve"> antoa.</w:t>
      </w:r>
    </w:p>
    <w:p w14:paraId="2ABB7F1E" w14:textId="77777777" w:rsidR="00443A17" w:rsidRPr="00582B76" w:rsidRDefault="00443A17" w:rsidP="000C5829">
      <w:pPr>
        <w:spacing w:after="0" w:line="240" w:lineRule="auto"/>
        <w:rPr>
          <w:rFonts w:asciiTheme="majorBidi" w:hAnsiTheme="majorBidi" w:cstheme="majorBidi"/>
          <w:color w:val="000000"/>
          <w:lang w:val="fi-FI"/>
        </w:rPr>
      </w:pPr>
    </w:p>
    <w:p w14:paraId="76085C44" w14:textId="77777777" w:rsidR="000E5999" w:rsidRPr="001A6A51" w:rsidRDefault="00942DAC" w:rsidP="000C5829">
      <w:pPr>
        <w:pStyle w:val="Style1"/>
      </w:pPr>
      <w:r w:rsidRPr="001A6A51">
        <w:t>4.3.</w:t>
      </w:r>
      <w:r w:rsidRPr="001A6A51">
        <w:tab/>
      </w:r>
      <w:r w:rsidR="000E5999" w:rsidRPr="001A6A51">
        <w:t>Vasta</w:t>
      </w:r>
      <w:r w:rsidR="00B24460" w:rsidRPr="001A6A51">
        <w:noBreakHyphen/>
      </w:r>
      <w:r w:rsidR="000E5999" w:rsidRPr="001A6A51">
        <w:t>aiheet</w:t>
      </w:r>
    </w:p>
    <w:p w14:paraId="39C889A6" w14:textId="77777777" w:rsidR="000E5999" w:rsidRPr="00582B76" w:rsidRDefault="000E5999" w:rsidP="000C5829">
      <w:pPr>
        <w:keepNext/>
        <w:spacing w:after="0" w:line="240" w:lineRule="auto"/>
        <w:rPr>
          <w:rFonts w:asciiTheme="majorBidi" w:hAnsiTheme="majorBidi" w:cstheme="majorBidi"/>
          <w:color w:val="000000"/>
          <w:lang w:val="fi-FI"/>
        </w:rPr>
      </w:pPr>
    </w:p>
    <w:p w14:paraId="5D558357" w14:textId="77777777" w:rsidR="000E5999" w:rsidRPr="00582B76" w:rsidRDefault="000E5999" w:rsidP="000C5829">
      <w:pPr>
        <w:pStyle w:val="Tiret"/>
        <w:numPr>
          <w:ilvl w:val="0"/>
          <w:numId w:val="17"/>
        </w:num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Yliherkkyys vaikuttavalle aineelle, muille bisfosfonaateille tai kohdassa 6.1 mainituille apuaineille</w:t>
      </w:r>
    </w:p>
    <w:p w14:paraId="349C78DF" w14:textId="77777777" w:rsidR="000E5999" w:rsidRPr="00582B76" w:rsidRDefault="000E5999" w:rsidP="000C5829">
      <w:pPr>
        <w:pStyle w:val="Tiret"/>
        <w:numPr>
          <w:ilvl w:val="0"/>
          <w:numId w:val="17"/>
        </w:num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Imetys (ks. kohta 4.6).</w:t>
      </w:r>
    </w:p>
    <w:p w14:paraId="71D5DBCD" w14:textId="77777777" w:rsidR="000E5999" w:rsidRPr="00582B76" w:rsidRDefault="000E5999" w:rsidP="000C5829">
      <w:pPr>
        <w:spacing w:after="0" w:line="240" w:lineRule="auto"/>
        <w:rPr>
          <w:rFonts w:asciiTheme="majorBidi" w:hAnsiTheme="majorBidi" w:cstheme="majorBidi"/>
          <w:color w:val="000000"/>
          <w:lang w:val="fi-FI"/>
        </w:rPr>
      </w:pPr>
    </w:p>
    <w:p w14:paraId="345E2AAE" w14:textId="77777777" w:rsidR="000E5999" w:rsidRPr="001A6A51" w:rsidRDefault="00942DAC" w:rsidP="000C5829">
      <w:pPr>
        <w:pStyle w:val="Style1"/>
      </w:pPr>
      <w:r w:rsidRPr="001A6A51">
        <w:t>4.4.</w:t>
      </w:r>
      <w:r w:rsidRPr="001A6A51">
        <w:tab/>
      </w:r>
      <w:r w:rsidR="000E5999" w:rsidRPr="001A6A51">
        <w:t>Varoitukset ja käyttöön liittyvät varotoimet</w:t>
      </w:r>
    </w:p>
    <w:p w14:paraId="1B981B92" w14:textId="77777777" w:rsidR="000E5999" w:rsidRPr="00582B76" w:rsidRDefault="000E5999" w:rsidP="000C5829">
      <w:pPr>
        <w:keepNext/>
        <w:spacing w:after="0" w:line="240" w:lineRule="auto"/>
        <w:rPr>
          <w:rFonts w:asciiTheme="majorBidi" w:hAnsiTheme="majorBidi" w:cstheme="majorBidi"/>
          <w:lang w:val="fi-FI"/>
        </w:rPr>
      </w:pPr>
    </w:p>
    <w:p w14:paraId="35667905"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Yleistä</w:t>
      </w:r>
    </w:p>
    <w:p w14:paraId="373D8B82" w14:textId="77777777" w:rsidR="00067B9D" w:rsidRDefault="00067B9D" w:rsidP="000C5829">
      <w:pPr>
        <w:keepNext/>
        <w:spacing w:after="0" w:line="240" w:lineRule="auto"/>
        <w:rPr>
          <w:rFonts w:asciiTheme="majorBidi" w:hAnsiTheme="majorBidi" w:cstheme="majorBidi"/>
          <w:lang w:val="fi-FI"/>
        </w:rPr>
      </w:pPr>
    </w:p>
    <w:p w14:paraId="4F1DDA22" w14:textId="77777777" w:rsidR="000E5999" w:rsidRPr="00582B76" w:rsidRDefault="000E5999" w:rsidP="000C5829">
      <w:pPr>
        <w:keepNext/>
        <w:spacing w:after="0" w:line="240" w:lineRule="auto"/>
        <w:rPr>
          <w:rFonts w:asciiTheme="majorBidi" w:hAnsiTheme="majorBidi" w:cstheme="majorBidi"/>
          <w:lang w:val="fi-FI"/>
        </w:rPr>
      </w:pPr>
      <w:r w:rsidRPr="00582B76">
        <w:rPr>
          <w:rFonts w:asciiTheme="majorBidi" w:hAnsiTheme="majorBidi" w:cstheme="majorBidi"/>
          <w:lang w:val="fi-FI"/>
        </w:rPr>
        <w:t xml:space="preserve">Ennen </w:t>
      </w:r>
      <w:r w:rsidR="00C45ECE" w:rsidRPr="00582B76">
        <w:rPr>
          <w:rFonts w:asciiTheme="majorBidi" w:hAnsiTheme="majorBidi" w:cstheme="majorBidi"/>
          <w:lang w:val="fi-FI"/>
        </w:rPr>
        <w:t>tsoledronihappovalmisteen</w:t>
      </w:r>
      <w:r w:rsidRPr="00582B76">
        <w:rPr>
          <w:rFonts w:asciiTheme="majorBidi" w:hAnsiTheme="majorBidi" w:cstheme="majorBidi"/>
          <w:lang w:val="fi-FI"/>
        </w:rPr>
        <w:t xml:space="preserve"> antoa potilaat täytyy tutkia riittävän nesteytyksen varmistamiseksi.</w:t>
      </w:r>
    </w:p>
    <w:p w14:paraId="4746375F" w14:textId="77777777" w:rsidR="000E5999" w:rsidRPr="00582B76" w:rsidRDefault="000E5999" w:rsidP="000C5829">
      <w:pPr>
        <w:spacing w:after="0" w:line="240" w:lineRule="auto"/>
        <w:rPr>
          <w:rFonts w:asciiTheme="majorBidi" w:hAnsiTheme="majorBidi" w:cstheme="majorBidi"/>
          <w:lang w:val="fi-FI"/>
        </w:rPr>
      </w:pPr>
    </w:p>
    <w:p w14:paraId="6BC71C5D"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Liiallista nesteytystä tulee välttää, jos potilaalla on sydämen vajaatoiminnan vaara.</w:t>
      </w:r>
    </w:p>
    <w:p w14:paraId="5098085B" w14:textId="77777777" w:rsidR="000E5999" w:rsidRPr="00582B76" w:rsidRDefault="000E5999" w:rsidP="000C5829">
      <w:pPr>
        <w:spacing w:after="0" w:line="240" w:lineRule="auto"/>
        <w:rPr>
          <w:rFonts w:asciiTheme="majorBidi" w:hAnsiTheme="majorBidi" w:cstheme="majorBidi"/>
          <w:lang w:val="fi-FI"/>
        </w:rPr>
      </w:pPr>
    </w:p>
    <w:p w14:paraId="73856C8A"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Hyperkalsemiaan liittyviä metabolisia peruslaboratorioarvoja, kuten seerumin kalsium</w:t>
      </w:r>
      <w:r w:rsidR="00B24460" w:rsidRPr="00582B76">
        <w:rPr>
          <w:rFonts w:asciiTheme="majorBidi" w:hAnsiTheme="majorBidi" w:cstheme="majorBidi"/>
          <w:lang w:val="fi-FI"/>
        </w:rPr>
        <w:noBreakHyphen/>
      </w:r>
      <w:r w:rsidRPr="00582B76">
        <w:rPr>
          <w:rFonts w:asciiTheme="majorBidi" w:hAnsiTheme="majorBidi" w:cstheme="majorBidi"/>
          <w:lang w:val="fi-FI"/>
        </w:rPr>
        <w:t>, fosfaatti</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 magnesiumpitoisuutta tulee seurata huolellisesti </w:t>
      </w:r>
      <w:r w:rsidR="00C45ECE" w:rsidRPr="00582B76">
        <w:rPr>
          <w:rFonts w:asciiTheme="majorBidi" w:hAnsiTheme="majorBidi" w:cstheme="majorBidi"/>
          <w:lang w:val="fi-FI"/>
        </w:rPr>
        <w:t>tsoledronihappo</w:t>
      </w:r>
      <w:r w:rsidRPr="00582B76">
        <w:rPr>
          <w:rFonts w:asciiTheme="majorBidi" w:hAnsiTheme="majorBidi" w:cstheme="majorBidi"/>
          <w:lang w:val="fi-FI"/>
        </w:rPr>
        <w:t>hoidon aloittamisen jälkeen. Lyhytaikainen tukihoito voi olla tarpeen hypokalsemian, hypofosfatemian tai hypomagnesemian ilmetessä. Hoitamattomien hyperkalsemiapotilaiden munuaisten toiminta on yleensä jonkin verran heikentynyttä, minkä vuoksi on harkittava munuaisten toiminnan huolellista seurantaa.</w:t>
      </w:r>
    </w:p>
    <w:p w14:paraId="60A1D009" w14:textId="77777777" w:rsidR="000E5999" w:rsidRPr="00582B76" w:rsidRDefault="000E5999" w:rsidP="000C5829">
      <w:pPr>
        <w:spacing w:after="0" w:line="240" w:lineRule="auto"/>
        <w:rPr>
          <w:rFonts w:asciiTheme="majorBidi" w:hAnsiTheme="majorBidi" w:cstheme="majorBidi"/>
          <w:lang w:val="fi-FI"/>
        </w:rPr>
      </w:pPr>
    </w:p>
    <w:p w14:paraId="3AB6C44F"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Zo</w:t>
      </w:r>
      <w:r w:rsidR="00C45ECE" w:rsidRPr="00582B76">
        <w:rPr>
          <w:rFonts w:asciiTheme="majorBidi" w:hAnsiTheme="majorBidi" w:cstheme="majorBidi"/>
          <w:lang w:val="fi-FI"/>
        </w:rPr>
        <w:t>ledronic acid Mylan</w:t>
      </w:r>
      <w:r w:rsidRPr="00582B76">
        <w:rPr>
          <w:rFonts w:asciiTheme="majorBidi" w:hAnsiTheme="majorBidi" w:cstheme="majorBidi"/>
          <w:lang w:val="fi-FI"/>
        </w:rPr>
        <w:t xml:space="preserve"> sisältää samaa vaikuttavaa ainetta kuin </w:t>
      </w:r>
      <w:r w:rsidR="00482394" w:rsidRPr="00582B76">
        <w:rPr>
          <w:rFonts w:asciiTheme="majorBidi" w:hAnsiTheme="majorBidi" w:cstheme="majorBidi"/>
          <w:lang w:val="fi-FI"/>
        </w:rPr>
        <w:t>osteopoorosin ja Pagetin luutaudin hoitoon tarkoitetut lääkevalmisteet</w:t>
      </w:r>
      <w:r w:rsidRPr="00582B76">
        <w:rPr>
          <w:rFonts w:asciiTheme="majorBidi" w:hAnsiTheme="majorBidi" w:cstheme="majorBidi"/>
          <w:lang w:val="fi-FI"/>
        </w:rPr>
        <w:t xml:space="preserve">. </w:t>
      </w:r>
      <w:r w:rsidR="00A650BD" w:rsidRPr="00582B76">
        <w:rPr>
          <w:rFonts w:asciiTheme="majorBidi" w:hAnsiTheme="majorBidi" w:cstheme="majorBidi"/>
          <w:lang w:val="fi-FI"/>
        </w:rPr>
        <w:t>Zoledronic acid Mylan</w:t>
      </w:r>
      <w:r w:rsidR="00603EAB" w:rsidRPr="00582B76">
        <w:rPr>
          <w:rFonts w:asciiTheme="majorBidi" w:hAnsiTheme="majorBidi" w:cstheme="majorBidi"/>
          <w:lang w:val="fi-FI"/>
        </w:rPr>
        <w:t> </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hoitoa käyttäville potilaille ei pidä antaa samanaikaisesti </w:t>
      </w:r>
      <w:r w:rsidR="00482394" w:rsidRPr="00582B76">
        <w:rPr>
          <w:rFonts w:asciiTheme="majorBidi" w:hAnsiTheme="majorBidi" w:cstheme="majorBidi"/>
          <w:lang w:val="fi-FI"/>
        </w:rPr>
        <w:t>näitä lääkevalmisteita</w:t>
      </w:r>
      <w:r w:rsidRPr="00582B76">
        <w:rPr>
          <w:rFonts w:asciiTheme="majorBidi" w:hAnsiTheme="majorBidi" w:cstheme="majorBidi"/>
          <w:lang w:val="fi-FI"/>
        </w:rPr>
        <w:t xml:space="preserve"> tai muita bisfosfona</w:t>
      </w:r>
      <w:r w:rsidR="00E7569D" w:rsidRPr="00582B76">
        <w:rPr>
          <w:rFonts w:asciiTheme="majorBidi" w:hAnsiTheme="majorBidi" w:cstheme="majorBidi"/>
          <w:lang w:val="fi-FI"/>
        </w:rPr>
        <w:t>a</w:t>
      </w:r>
      <w:r w:rsidRPr="00582B76">
        <w:rPr>
          <w:rFonts w:asciiTheme="majorBidi" w:hAnsiTheme="majorBidi" w:cstheme="majorBidi"/>
          <w:lang w:val="fi-FI"/>
        </w:rPr>
        <w:t>tteja</w:t>
      </w:r>
      <w:r w:rsidR="00482394" w:rsidRPr="00582B76">
        <w:rPr>
          <w:rFonts w:asciiTheme="majorBidi" w:hAnsiTheme="majorBidi" w:cstheme="majorBidi"/>
          <w:lang w:val="fi-FI"/>
        </w:rPr>
        <w:t xml:space="preserve"> samanaikaisesti</w:t>
      </w:r>
      <w:r w:rsidRPr="00582B76">
        <w:rPr>
          <w:rFonts w:asciiTheme="majorBidi" w:hAnsiTheme="majorBidi" w:cstheme="majorBidi"/>
          <w:lang w:val="fi-FI"/>
        </w:rPr>
        <w:t>, koska näiden aineiden yhteisvaikutu</w:t>
      </w:r>
      <w:r w:rsidR="00482394" w:rsidRPr="00582B76">
        <w:rPr>
          <w:rFonts w:asciiTheme="majorBidi" w:hAnsiTheme="majorBidi" w:cstheme="majorBidi"/>
          <w:lang w:val="fi-FI"/>
        </w:rPr>
        <w:t>ksia</w:t>
      </w:r>
      <w:r w:rsidRPr="00582B76">
        <w:rPr>
          <w:rFonts w:asciiTheme="majorBidi" w:hAnsiTheme="majorBidi" w:cstheme="majorBidi"/>
          <w:lang w:val="fi-FI"/>
        </w:rPr>
        <w:t xml:space="preserve"> ei tunneta.</w:t>
      </w:r>
    </w:p>
    <w:p w14:paraId="1095D8C7" w14:textId="77777777" w:rsidR="000E5999" w:rsidRPr="00582B76" w:rsidRDefault="000E5999" w:rsidP="000C5829">
      <w:pPr>
        <w:spacing w:after="0" w:line="240" w:lineRule="auto"/>
        <w:rPr>
          <w:rFonts w:asciiTheme="majorBidi" w:hAnsiTheme="majorBidi" w:cstheme="majorBidi"/>
          <w:lang w:val="fi-FI"/>
        </w:rPr>
      </w:pPr>
    </w:p>
    <w:p w14:paraId="5FAA081B"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Munuaisten vajaatoiminta</w:t>
      </w:r>
    </w:p>
    <w:p w14:paraId="1905EE65" w14:textId="77777777" w:rsidR="00067B9D" w:rsidRDefault="00067B9D" w:rsidP="000C5829">
      <w:pPr>
        <w:keepNext/>
        <w:spacing w:after="0" w:line="240" w:lineRule="auto"/>
        <w:rPr>
          <w:rFonts w:asciiTheme="majorBidi" w:hAnsiTheme="majorBidi" w:cstheme="majorBidi"/>
          <w:color w:val="000000"/>
          <w:lang w:val="fi-FI"/>
        </w:rPr>
      </w:pPr>
    </w:p>
    <w:p w14:paraId="13975277"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Kasvaimen aiheuttamaa hyperkalsemiaa sairastavat potilaat, joilla todetaan heikentynyt munuaisten toiminta, tulee asianmukaisesti tutkia, ja harkita onko </w:t>
      </w:r>
      <w:r w:rsidR="00C45ECE"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hoidolla saavutettava mahdollinen hyöty suurempi kuin siitä mahdollisesti aiheutuva riski.</w:t>
      </w:r>
    </w:p>
    <w:p w14:paraId="2F43546E" w14:textId="77777777" w:rsidR="000E5999" w:rsidRPr="00582B76" w:rsidRDefault="000E5999" w:rsidP="000C5829">
      <w:pPr>
        <w:spacing w:after="0" w:line="240" w:lineRule="auto"/>
        <w:rPr>
          <w:rFonts w:asciiTheme="majorBidi" w:hAnsiTheme="majorBidi" w:cstheme="majorBidi"/>
          <w:color w:val="000000"/>
          <w:lang w:val="fi-FI"/>
        </w:rPr>
      </w:pPr>
    </w:p>
    <w:p w14:paraId="450AD874"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Tehtäessä päätöstä hoidon antamisesta luustotapahtumien ehkäisemiseksi potilaille, joilla on luumetastaaseja, tulee ottaa huomioon, että hoito alkaa tehota 2</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3 kuukauden kuluttua.</w:t>
      </w:r>
    </w:p>
    <w:p w14:paraId="4C1EA179" w14:textId="77777777" w:rsidR="000E5999" w:rsidRPr="00582B76" w:rsidRDefault="000E5999" w:rsidP="000C5829">
      <w:pPr>
        <w:spacing w:after="0" w:line="240" w:lineRule="auto"/>
        <w:rPr>
          <w:rFonts w:asciiTheme="majorBidi" w:hAnsiTheme="majorBidi" w:cstheme="majorBidi"/>
          <w:color w:val="000000"/>
          <w:lang w:val="fi-FI"/>
        </w:rPr>
      </w:pPr>
    </w:p>
    <w:p w14:paraId="4E2575CC" w14:textId="77777777" w:rsidR="000E5999" w:rsidRPr="00582B76" w:rsidRDefault="0075468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Tsoledronihappovalmisteen</w:t>
      </w:r>
      <w:r w:rsidR="000E5999" w:rsidRPr="00582B76">
        <w:rPr>
          <w:rFonts w:asciiTheme="majorBidi" w:hAnsiTheme="majorBidi" w:cstheme="majorBidi"/>
          <w:color w:val="000000"/>
          <w:lang w:val="fi-FI"/>
        </w:rPr>
        <w:t xml:space="preserve"> käytön yhteydessä on raportoitu munuaisten vajaatoimintaa. Tekijöihin, jotka voivat lisätä munuaisten toimintakyvyn heikkenemisen mahdollisuutta, kuuluvat dehydraatio, todettu munuaisten vajaatoiminta, useat </w:t>
      </w:r>
      <w:r w:rsidRPr="00582B76">
        <w:rPr>
          <w:rFonts w:asciiTheme="majorBidi" w:hAnsiTheme="majorBidi" w:cstheme="majorBidi"/>
          <w:color w:val="000000"/>
          <w:lang w:val="fi-FI"/>
        </w:rPr>
        <w:t>tsoledronihappo</w:t>
      </w:r>
      <w:r w:rsidR="00B24460" w:rsidRPr="00582B76">
        <w:rPr>
          <w:rFonts w:asciiTheme="majorBidi" w:hAnsiTheme="majorBidi" w:cstheme="majorBidi"/>
          <w:color w:val="000000"/>
          <w:lang w:val="fi-FI"/>
        </w:rPr>
        <w:noBreakHyphen/>
      </w:r>
      <w:r w:rsidR="000E5999" w:rsidRPr="00582B76">
        <w:rPr>
          <w:rFonts w:asciiTheme="majorBidi" w:hAnsiTheme="majorBidi" w:cstheme="majorBidi"/>
          <w:color w:val="000000"/>
          <w:lang w:val="fi-FI"/>
        </w:rPr>
        <w:t xml:space="preserve"> tai muut bisfosfonaattikäyttökerrat kuten myös muiden munuaistoksisten lääkevalmisteiden käyttö. Vaikka riski on pienempi annettaessa 4</w:t>
      </w:r>
      <w:r w:rsidR="00BD7C46" w:rsidRPr="00582B76">
        <w:rPr>
          <w:rFonts w:asciiTheme="majorBidi" w:hAnsiTheme="majorBidi" w:cstheme="majorBidi"/>
          <w:color w:val="000000"/>
          <w:lang w:val="fi-FI"/>
        </w:rPr>
        <w:t> mg</w:t>
      </w:r>
      <w:r w:rsidR="000E5999" w:rsidRPr="00582B76">
        <w:rPr>
          <w:rFonts w:asciiTheme="majorBidi" w:hAnsiTheme="majorBidi" w:cstheme="majorBidi"/>
          <w:color w:val="000000"/>
          <w:lang w:val="fi-FI"/>
        </w:rPr>
        <w:t xml:space="preserve">:n annos tsoledronihappoa 15 minuutin aikana, voi munuaistoiminta silti heikentyä. Munuaisten </w:t>
      </w:r>
      <w:r w:rsidR="000E5999" w:rsidRPr="00582B76">
        <w:rPr>
          <w:rFonts w:asciiTheme="majorBidi" w:hAnsiTheme="majorBidi" w:cstheme="majorBidi"/>
          <w:color w:val="000000"/>
          <w:lang w:val="fi-FI"/>
        </w:rPr>
        <w:lastRenderedPageBreak/>
        <w:t>vajaatoimintaan ja dialyysiin johtanutta munuaisten toiminnan heikkenemistä on raportoitu potilailla, jotka ovat saaneet 4</w:t>
      </w:r>
      <w:r w:rsidR="00BD7C46" w:rsidRPr="00582B76">
        <w:rPr>
          <w:rFonts w:asciiTheme="majorBidi" w:hAnsiTheme="majorBidi" w:cstheme="majorBidi"/>
          <w:color w:val="000000"/>
          <w:lang w:val="fi-FI"/>
        </w:rPr>
        <w:t> mg</w:t>
      </w:r>
      <w:r w:rsidR="000E5999" w:rsidRPr="00582B76">
        <w:rPr>
          <w:rFonts w:asciiTheme="majorBidi" w:hAnsiTheme="majorBidi" w:cstheme="majorBidi"/>
          <w:color w:val="000000"/>
          <w:lang w:val="fi-FI"/>
        </w:rPr>
        <w:t>:n aloitusannoksen tai kerta</w:t>
      </w:r>
      <w:r w:rsidR="00B24460" w:rsidRPr="00582B76">
        <w:rPr>
          <w:rFonts w:asciiTheme="majorBidi" w:hAnsiTheme="majorBidi" w:cstheme="majorBidi"/>
          <w:color w:val="000000"/>
          <w:lang w:val="fi-FI"/>
        </w:rPr>
        <w:noBreakHyphen/>
      </w:r>
      <w:r w:rsidR="000E5999" w:rsidRPr="00582B76">
        <w:rPr>
          <w:rFonts w:asciiTheme="majorBidi" w:hAnsiTheme="majorBidi" w:cstheme="majorBidi"/>
          <w:color w:val="000000"/>
          <w:lang w:val="fi-FI"/>
        </w:rPr>
        <w:t xml:space="preserve">annoksen tsoledronihappoa. Seerumin kreatiniiniarvot ovat myös nousseet joillakin potilailla, joille on annettu kroonisesti </w:t>
      </w:r>
      <w:r w:rsidRPr="00582B76">
        <w:rPr>
          <w:rFonts w:asciiTheme="majorBidi" w:hAnsiTheme="majorBidi" w:cstheme="majorBidi"/>
          <w:color w:val="000000"/>
          <w:lang w:val="fi-FI"/>
        </w:rPr>
        <w:t>tsoledronihappovalmistetta</w:t>
      </w:r>
      <w:r w:rsidR="000E5999" w:rsidRPr="00582B76">
        <w:rPr>
          <w:rFonts w:asciiTheme="majorBidi" w:hAnsiTheme="majorBidi" w:cstheme="majorBidi"/>
          <w:color w:val="000000"/>
          <w:lang w:val="fi-FI"/>
        </w:rPr>
        <w:t xml:space="preserve"> luustotapahtumien ehkäisemiseksi suositetulla annoksella, tosin harvemmin.</w:t>
      </w:r>
    </w:p>
    <w:p w14:paraId="0E2500F5" w14:textId="77777777" w:rsidR="000E5999" w:rsidRPr="00582B76" w:rsidRDefault="000E5999" w:rsidP="000C5829">
      <w:pPr>
        <w:spacing w:after="0" w:line="240" w:lineRule="auto"/>
        <w:rPr>
          <w:rFonts w:asciiTheme="majorBidi" w:hAnsiTheme="majorBidi" w:cstheme="majorBidi"/>
          <w:color w:val="000000"/>
          <w:lang w:val="fi-FI"/>
        </w:rPr>
      </w:pPr>
    </w:p>
    <w:p w14:paraId="3CA2756B"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Potilaiden seerumin kreatiniinipitoisuudet täytyy tutkia ennen jokaista </w:t>
      </w:r>
      <w:r w:rsidR="00754680"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 xml:space="preserve">annosta. Aloitettaessa hoitoa potilailla, joilla on luumetastaaseja ja lievä tai kohtalainen munuaisten vajaatoiminta, suositetaan pienempiä tsoledronihappoannoksia. </w:t>
      </w:r>
      <w:r w:rsidR="00754680" w:rsidRPr="00582B76">
        <w:rPr>
          <w:rFonts w:asciiTheme="majorBidi" w:hAnsiTheme="majorBidi" w:cstheme="majorBidi"/>
          <w:color w:val="000000"/>
          <w:lang w:val="fi-FI"/>
        </w:rPr>
        <w:t>Tsoledronihappohoito</w:t>
      </w:r>
      <w:r w:rsidRPr="00582B76">
        <w:rPr>
          <w:rFonts w:asciiTheme="majorBidi" w:hAnsiTheme="majorBidi" w:cstheme="majorBidi"/>
          <w:color w:val="000000"/>
          <w:lang w:val="fi-FI"/>
        </w:rPr>
        <w:t xml:space="preserve"> tulee lopettaa potilailla, joilla hoidon aikana havaitaan munuaisten toiminnan heikentyneen. </w:t>
      </w:r>
      <w:r w:rsidR="00754680" w:rsidRPr="00582B76">
        <w:rPr>
          <w:rFonts w:asciiTheme="majorBidi" w:hAnsiTheme="majorBidi" w:cstheme="majorBidi"/>
          <w:color w:val="000000"/>
          <w:lang w:val="fi-FI"/>
        </w:rPr>
        <w:t>Tsoledronihappohoito</w:t>
      </w:r>
      <w:r w:rsidRPr="00582B76">
        <w:rPr>
          <w:rFonts w:asciiTheme="majorBidi" w:hAnsiTheme="majorBidi" w:cstheme="majorBidi"/>
          <w:color w:val="000000"/>
          <w:lang w:val="fi-FI"/>
        </w:rPr>
        <w:t xml:space="preserve"> aloitetaan uudestaan vain kun seerumin kreatiniiniarvot palautuvat 10</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sisälle lähtötilanteen arvoista. </w:t>
      </w:r>
      <w:r w:rsidR="00754680"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hoito tulee aloittaa uudelleen samalla annostuksella kuin ennen hoidon keskeyttämistä.</w:t>
      </w:r>
    </w:p>
    <w:p w14:paraId="3F7F6F79" w14:textId="77777777" w:rsidR="000E5999" w:rsidRPr="00582B76" w:rsidRDefault="000E5999" w:rsidP="000C5829">
      <w:pPr>
        <w:spacing w:after="0" w:line="240" w:lineRule="auto"/>
        <w:rPr>
          <w:rFonts w:asciiTheme="majorBidi" w:hAnsiTheme="majorBidi" w:cstheme="majorBidi"/>
          <w:color w:val="000000"/>
          <w:lang w:val="fi-FI"/>
        </w:rPr>
      </w:pPr>
    </w:p>
    <w:p w14:paraId="16E45A7D"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Koska tsoledronihappo voi vaikuttaa munuaisten toimintaan, eikä vaikeaa munuaisten vajaatoimintaa alkutilanteessa sairastavia potilaita (kliinisissä tutkimuksissa määrittely kasvaimen aiheuttamaa hyperkalsemiaa sairastaville potilaille: seerumin kreatiniini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400</w:t>
      </w:r>
      <w:r w:rsidR="00BD7C46" w:rsidRPr="00582B76">
        <w:rPr>
          <w:rFonts w:asciiTheme="majorBidi" w:hAnsiTheme="majorBidi" w:cstheme="majorBidi"/>
          <w:color w:val="000000"/>
          <w:lang w:val="fi-FI"/>
        </w:rPr>
        <w:t> µmol</w:t>
      </w:r>
      <w:r w:rsidRPr="00582B76">
        <w:rPr>
          <w:rFonts w:asciiTheme="majorBidi" w:hAnsiTheme="majorBidi" w:cstheme="majorBidi"/>
          <w:color w:val="000000"/>
          <w:lang w:val="fi-FI"/>
        </w:rPr>
        <w:t xml:space="preserve">/l tai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4,5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/dl, ja syöpäpotilaille, joilla on luumetastaaseja: seerumin kreatiniini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265</w:t>
      </w:r>
      <w:r w:rsidR="00BD7C46" w:rsidRPr="00582B76">
        <w:rPr>
          <w:rFonts w:asciiTheme="majorBidi" w:hAnsiTheme="majorBidi" w:cstheme="majorBidi"/>
          <w:color w:val="000000"/>
          <w:lang w:val="fi-FI"/>
        </w:rPr>
        <w:t> µmol</w:t>
      </w:r>
      <w:r w:rsidRPr="00582B76">
        <w:rPr>
          <w:rFonts w:asciiTheme="majorBidi" w:hAnsiTheme="majorBidi" w:cstheme="majorBidi"/>
          <w:color w:val="000000"/>
          <w:lang w:val="fi-FI"/>
        </w:rPr>
        <w:t xml:space="preserve">/l tai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3,0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/dl) koskevaa kliinistä turvallisuustietoa ole, ja koska farmakokinetiikasta vaikeaa munuaisten vajaatoimintaa alkutilanteessa sairastavilla potilailla (kreatiniinipuhdistuma &lt; 30</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/min) on vain vähän tietoa, </w:t>
      </w:r>
      <w:r w:rsidR="00754680" w:rsidRPr="00582B76">
        <w:rPr>
          <w:rFonts w:asciiTheme="majorBidi" w:hAnsiTheme="majorBidi" w:cstheme="majorBidi"/>
          <w:color w:val="000000"/>
          <w:lang w:val="fi-FI"/>
        </w:rPr>
        <w:t>tsoledronihappovalmisteen</w:t>
      </w:r>
      <w:r w:rsidRPr="00582B76">
        <w:rPr>
          <w:rFonts w:asciiTheme="majorBidi" w:hAnsiTheme="majorBidi" w:cstheme="majorBidi"/>
          <w:color w:val="000000"/>
          <w:lang w:val="fi-FI"/>
        </w:rPr>
        <w:t xml:space="preserve"> käyttöä ei suositeta potilaille, joilla on vaikea munuaisten vajaatoiminta.</w:t>
      </w:r>
    </w:p>
    <w:p w14:paraId="5170259B" w14:textId="77777777" w:rsidR="000E5999" w:rsidRPr="00582B76" w:rsidRDefault="000E5999" w:rsidP="000C5829">
      <w:pPr>
        <w:spacing w:after="0" w:line="240" w:lineRule="auto"/>
        <w:rPr>
          <w:rFonts w:asciiTheme="majorBidi" w:hAnsiTheme="majorBidi" w:cstheme="majorBidi"/>
          <w:color w:val="000000"/>
          <w:lang w:val="fi-FI"/>
        </w:rPr>
      </w:pPr>
    </w:p>
    <w:p w14:paraId="565F8DFD"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Maksan vajaatoiminta</w:t>
      </w:r>
    </w:p>
    <w:p w14:paraId="2AD70538" w14:textId="77777777" w:rsidR="00067B9D" w:rsidRDefault="00067B9D" w:rsidP="000C5829">
      <w:pPr>
        <w:keepNext/>
        <w:spacing w:after="0" w:line="240" w:lineRule="auto"/>
        <w:rPr>
          <w:rFonts w:asciiTheme="majorBidi" w:hAnsiTheme="majorBidi" w:cstheme="majorBidi"/>
          <w:color w:val="000000"/>
          <w:lang w:val="fi-FI"/>
        </w:rPr>
      </w:pPr>
    </w:p>
    <w:p w14:paraId="15EFF4D0"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Koska on vain vähän tietoa potilaista, joilla on vaikea maksan vajaatoiminta, spesifisiä hoitosuosituksia tämän potilasryhmän osalta ei voida antaa.</w:t>
      </w:r>
    </w:p>
    <w:p w14:paraId="318F7D45" w14:textId="77777777" w:rsidR="000E5999" w:rsidRPr="00582B76" w:rsidRDefault="000E5999" w:rsidP="000C5829">
      <w:pPr>
        <w:spacing w:after="0" w:line="240" w:lineRule="auto"/>
        <w:rPr>
          <w:rFonts w:asciiTheme="majorBidi" w:hAnsiTheme="majorBidi" w:cstheme="majorBidi"/>
          <w:color w:val="000000"/>
          <w:lang w:val="fi-FI"/>
        </w:rPr>
      </w:pPr>
    </w:p>
    <w:p w14:paraId="68C59243" w14:textId="77777777" w:rsidR="0077053F" w:rsidRPr="00582B76" w:rsidRDefault="0077053F"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Osteonekroosi</w:t>
      </w:r>
    </w:p>
    <w:p w14:paraId="7E88F824" w14:textId="77777777" w:rsidR="00067B9D" w:rsidRDefault="00067B9D" w:rsidP="000C5829">
      <w:pPr>
        <w:pStyle w:val="Soulign"/>
        <w:spacing w:after="0" w:line="240" w:lineRule="auto"/>
        <w:rPr>
          <w:rFonts w:asciiTheme="majorBidi" w:hAnsiTheme="majorBidi" w:cstheme="majorBidi"/>
          <w:i/>
          <w:lang w:val="fi-FI"/>
        </w:rPr>
      </w:pPr>
    </w:p>
    <w:p w14:paraId="67A47B2E" w14:textId="77777777" w:rsidR="000E5999" w:rsidRPr="00582B76" w:rsidRDefault="000E5999" w:rsidP="000C5829">
      <w:pPr>
        <w:pStyle w:val="Soulign"/>
        <w:spacing w:after="0" w:line="240" w:lineRule="auto"/>
        <w:rPr>
          <w:rFonts w:asciiTheme="majorBidi" w:hAnsiTheme="majorBidi" w:cstheme="majorBidi"/>
          <w:i/>
          <w:lang w:val="fi-FI"/>
        </w:rPr>
      </w:pPr>
      <w:r w:rsidRPr="00582B76">
        <w:rPr>
          <w:rFonts w:asciiTheme="majorBidi" w:hAnsiTheme="majorBidi" w:cstheme="majorBidi"/>
          <w:i/>
          <w:lang w:val="fi-FI"/>
        </w:rPr>
        <w:t>Leuan osteonekroosi</w:t>
      </w:r>
    </w:p>
    <w:p w14:paraId="2C168887"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Leuan osteonekroosia </w:t>
      </w:r>
      <w:r w:rsidR="005739DF" w:rsidRPr="00582B76">
        <w:rPr>
          <w:rFonts w:asciiTheme="majorBidi" w:hAnsiTheme="majorBidi" w:cstheme="majorBidi"/>
          <w:color w:val="000000"/>
          <w:lang w:val="fi-FI"/>
        </w:rPr>
        <w:t xml:space="preserve">(ONJ) </w:t>
      </w:r>
      <w:r w:rsidRPr="00582B76">
        <w:rPr>
          <w:rFonts w:asciiTheme="majorBidi" w:hAnsiTheme="majorBidi" w:cstheme="majorBidi"/>
          <w:color w:val="000000"/>
          <w:lang w:val="fi-FI"/>
        </w:rPr>
        <w:t xml:space="preserve">on raportoitu </w:t>
      </w:r>
      <w:r w:rsidR="001049D3" w:rsidRPr="00582B76">
        <w:rPr>
          <w:rFonts w:asciiTheme="majorBidi" w:hAnsiTheme="majorBidi" w:cstheme="majorBidi"/>
          <w:color w:val="000000"/>
          <w:lang w:val="fi-FI"/>
        </w:rPr>
        <w:t xml:space="preserve">melko harvoin kliinisissä tutkimuksissa </w:t>
      </w:r>
      <w:r w:rsidRPr="00582B76">
        <w:rPr>
          <w:rFonts w:asciiTheme="majorBidi" w:hAnsiTheme="majorBidi" w:cstheme="majorBidi"/>
          <w:color w:val="000000"/>
          <w:lang w:val="fi-FI"/>
        </w:rPr>
        <w:t xml:space="preserve">potilailla, jotka </w:t>
      </w:r>
      <w:r w:rsidR="001049D3" w:rsidRPr="00582B76">
        <w:rPr>
          <w:rFonts w:asciiTheme="majorBidi" w:hAnsiTheme="majorBidi" w:cstheme="majorBidi"/>
          <w:color w:val="000000"/>
          <w:lang w:val="fi-FI"/>
        </w:rPr>
        <w:t xml:space="preserve">ovat </w:t>
      </w:r>
      <w:r w:rsidRPr="00582B76">
        <w:rPr>
          <w:rFonts w:asciiTheme="majorBidi" w:hAnsiTheme="majorBidi" w:cstheme="majorBidi"/>
          <w:color w:val="000000"/>
          <w:lang w:val="fi-FI"/>
        </w:rPr>
        <w:t>saa</w:t>
      </w:r>
      <w:r w:rsidR="001049D3" w:rsidRPr="00582B76">
        <w:rPr>
          <w:rFonts w:asciiTheme="majorBidi" w:hAnsiTheme="majorBidi" w:cstheme="majorBidi"/>
          <w:color w:val="000000"/>
          <w:lang w:val="fi-FI"/>
        </w:rPr>
        <w:t>neet</w:t>
      </w:r>
      <w:r w:rsidR="00C41EBF" w:rsidRPr="00582B76">
        <w:rPr>
          <w:rFonts w:asciiTheme="majorBidi" w:hAnsiTheme="majorBidi" w:cstheme="majorBidi"/>
          <w:color w:val="000000"/>
          <w:lang w:val="fi-FI"/>
        </w:rPr>
        <w:t xml:space="preserve"> tsoledronihappoa</w:t>
      </w:r>
      <w:r w:rsidRPr="00582B76">
        <w:rPr>
          <w:rFonts w:asciiTheme="majorBidi" w:hAnsiTheme="majorBidi" w:cstheme="majorBidi"/>
          <w:color w:val="000000"/>
          <w:lang w:val="fi-FI"/>
        </w:rPr>
        <w:t>.</w:t>
      </w:r>
      <w:r w:rsidR="00210248" w:rsidRPr="00582B76">
        <w:rPr>
          <w:rFonts w:asciiTheme="majorBidi" w:hAnsiTheme="majorBidi" w:cstheme="majorBidi"/>
          <w:color w:val="000000"/>
          <w:lang w:val="fi-FI"/>
        </w:rPr>
        <w:t xml:space="preserve"> Markkinoille tulon jälkeinen kokemus ja kirjallisuus viittaavat kasvaintyypin (edennyt rintasyöpä, multippeli myelooma) perusteella ONJ-raporttien suurempaan esiintyvyyteen. Tutkimus osoitti, että ONJ oli yleisempää myeloomapotilailla muihin syöpiin verrattuna (ks. kohta 5.1).</w:t>
      </w:r>
    </w:p>
    <w:p w14:paraId="77805D56" w14:textId="77777777" w:rsidR="00A602CF" w:rsidRPr="00582B76" w:rsidRDefault="00A602CF" w:rsidP="000C5829">
      <w:pPr>
        <w:keepNext/>
        <w:spacing w:after="0" w:line="240" w:lineRule="auto"/>
        <w:rPr>
          <w:rFonts w:asciiTheme="majorBidi" w:hAnsiTheme="majorBidi" w:cstheme="majorBidi"/>
          <w:color w:val="000000"/>
          <w:lang w:val="fi-FI"/>
        </w:rPr>
      </w:pPr>
    </w:p>
    <w:p w14:paraId="12899239" w14:textId="77777777" w:rsidR="001049D3" w:rsidRPr="00582B76" w:rsidRDefault="001049D3" w:rsidP="000C5829">
      <w:pPr>
        <w:widowControl w:val="0"/>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Hoidon aloittaminen tai uusiminen tulee siirtää lääketieteellisiä hätätapauksia lukuun</w:t>
      </w:r>
      <w:r w:rsidR="00C41EBF"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ottamatta myöhemmäksi potilailla, joilla on suun pehmytkudoksessa avoimia vaurioita, jotka eivät ole parantuneet. Potilaille, joilla on samanaikaisia riskitekijöitä, suositellaan hammastutkimusta tarkoituksenmukaisella ehkäisevällä hoidolla ja yksilöllistä hyöty-haitta-arviota ennen bisfosfonaattihoidon aloittamista.</w:t>
      </w:r>
    </w:p>
    <w:p w14:paraId="42BB506D" w14:textId="77777777" w:rsidR="001049D3" w:rsidRPr="00582B76" w:rsidRDefault="001049D3" w:rsidP="000C5829">
      <w:pPr>
        <w:keepNext/>
        <w:spacing w:after="0" w:line="240" w:lineRule="auto"/>
        <w:rPr>
          <w:rFonts w:asciiTheme="majorBidi" w:hAnsiTheme="majorBidi" w:cstheme="majorBidi"/>
          <w:color w:val="000000"/>
          <w:lang w:val="fi-FI"/>
        </w:rPr>
      </w:pPr>
    </w:p>
    <w:p w14:paraId="27093686" w14:textId="77777777" w:rsidR="00A602CF" w:rsidRPr="00582B76" w:rsidRDefault="00A602CF"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Seuraavat riskitekijät on huomioitava arvioitaessa potilaan riskiä leuan osteonekroosin kehittymiselle:</w:t>
      </w:r>
    </w:p>
    <w:p w14:paraId="277D6CC0" w14:textId="77777777" w:rsidR="00A602CF" w:rsidRPr="00582B76" w:rsidRDefault="00A602CF"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Bisfosfonaatin voimakkuusluokka (mitä tehokkaampi aine, sitä suurempi riski), antoreitti (suurempi riski parenteraalisen antotavan yhteydessä) ja </w:t>
      </w:r>
      <w:r w:rsidR="001049D3" w:rsidRPr="00582B76">
        <w:rPr>
          <w:rFonts w:asciiTheme="majorBidi" w:hAnsiTheme="majorBidi" w:cstheme="majorBidi"/>
          <w:lang w:val="fi-FI"/>
        </w:rPr>
        <w:t xml:space="preserve">bisfosfonaatin </w:t>
      </w:r>
      <w:r w:rsidRPr="00582B76">
        <w:rPr>
          <w:rFonts w:asciiTheme="majorBidi" w:hAnsiTheme="majorBidi" w:cstheme="majorBidi"/>
          <w:lang w:val="fi-FI"/>
        </w:rPr>
        <w:t>kumulatiivinen annos</w:t>
      </w:r>
      <w:r w:rsidR="001049D3" w:rsidRPr="00582B76">
        <w:rPr>
          <w:rFonts w:asciiTheme="majorBidi" w:hAnsiTheme="majorBidi" w:cstheme="majorBidi"/>
          <w:lang w:val="fi-FI"/>
        </w:rPr>
        <w:t>.</w:t>
      </w:r>
    </w:p>
    <w:p w14:paraId="11C1D2D3" w14:textId="77777777" w:rsidR="001049D3" w:rsidRPr="00582B76" w:rsidRDefault="00A602CF"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Syöpä, </w:t>
      </w:r>
      <w:r w:rsidR="001049D3" w:rsidRPr="00582B76">
        <w:rPr>
          <w:rFonts w:asciiTheme="majorBidi" w:hAnsiTheme="majorBidi" w:cstheme="majorBidi"/>
          <w:lang w:val="fi-FI"/>
        </w:rPr>
        <w:t>muut sairaudet (esim. anemia, hyytymishäiriö, infektio), tupakointi.</w:t>
      </w:r>
    </w:p>
    <w:p w14:paraId="53C1B0A8" w14:textId="77777777" w:rsidR="00A602CF" w:rsidRPr="00582B76" w:rsidRDefault="001049D3"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Samanaikaiset hoidot: </w:t>
      </w:r>
      <w:r w:rsidR="00A602CF" w:rsidRPr="00582B76">
        <w:rPr>
          <w:rFonts w:asciiTheme="majorBidi" w:hAnsiTheme="majorBidi" w:cstheme="majorBidi"/>
          <w:lang w:val="fi-FI"/>
        </w:rPr>
        <w:t xml:space="preserve">kemoterapia, </w:t>
      </w:r>
      <w:r w:rsidRPr="00582B76">
        <w:rPr>
          <w:rFonts w:asciiTheme="majorBidi" w:hAnsiTheme="majorBidi" w:cstheme="majorBidi"/>
          <w:lang w:val="fi-FI"/>
        </w:rPr>
        <w:t xml:space="preserve">angiogeneesin estäjät (ks. kohta 4.5), pään ja kaulan alueen </w:t>
      </w:r>
      <w:r w:rsidR="00A602CF" w:rsidRPr="00582B76">
        <w:rPr>
          <w:rFonts w:asciiTheme="majorBidi" w:hAnsiTheme="majorBidi" w:cstheme="majorBidi"/>
          <w:lang w:val="fi-FI"/>
        </w:rPr>
        <w:t>sädehoito, kortikosteroidit</w:t>
      </w:r>
      <w:r w:rsidRPr="00582B76">
        <w:rPr>
          <w:rFonts w:asciiTheme="majorBidi" w:hAnsiTheme="majorBidi" w:cstheme="majorBidi"/>
          <w:lang w:val="fi-FI"/>
        </w:rPr>
        <w:t>.</w:t>
      </w:r>
    </w:p>
    <w:p w14:paraId="48A30C3A" w14:textId="77777777" w:rsidR="00A602CF" w:rsidRPr="00582B76" w:rsidRDefault="00A602CF"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Aiempi hammassairaus, huono suuhygienia, periodontaalinen sairaus, invasiiviset hammastoimenpiteet </w:t>
      </w:r>
      <w:r w:rsidR="001049D3" w:rsidRPr="00582B76">
        <w:rPr>
          <w:rFonts w:asciiTheme="majorBidi" w:hAnsiTheme="majorBidi" w:cstheme="majorBidi"/>
          <w:lang w:val="fi-FI"/>
        </w:rPr>
        <w:t xml:space="preserve">(esim. hampaan poistot) </w:t>
      </w:r>
      <w:r w:rsidRPr="00582B76">
        <w:rPr>
          <w:rFonts w:asciiTheme="majorBidi" w:hAnsiTheme="majorBidi" w:cstheme="majorBidi"/>
          <w:lang w:val="fi-FI"/>
        </w:rPr>
        <w:t>ja huonosti istuvat hammasproteesit.</w:t>
      </w:r>
    </w:p>
    <w:p w14:paraId="3218D5D4" w14:textId="77777777" w:rsidR="000E5999" w:rsidRPr="00582B76" w:rsidRDefault="000E5999" w:rsidP="000C5829">
      <w:pPr>
        <w:spacing w:after="0" w:line="240" w:lineRule="auto"/>
        <w:rPr>
          <w:rFonts w:asciiTheme="majorBidi" w:hAnsiTheme="majorBidi" w:cstheme="majorBidi"/>
          <w:color w:val="000000"/>
          <w:lang w:val="fi-FI"/>
        </w:rPr>
      </w:pPr>
    </w:p>
    <w:p w14:paraId="7DCFE7CD" w14:textId="77777777" w:rsidR="000E5999" w:rsidRPr="00582B76" w:rsidRDefault="001049D3"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Kaikkia potilaita tulee rohkaista </w:t>
      </w:r>
      <w:r w:rsidR="00787574" w:rsidRPr="00582B76">
        <w:rPr>
          <w:rFonts w:asciiTheme="majorBidi" w:hAnsiTheme="majorBidi" w:cstheme="majorBidi"/>
          <w:color w:val="000000"/>
          <w:lang w:val="fi-FI"/>
        </w:rPr>
        <w:t>Zoledronic acid Mylan-</w:t>
      </w:r>
      <w:r w:rsidRPr="00582B76">
        <w:rPr>
          <w:rFonts w:asciiTheme="majorBidi" w:hAnsiTheme="majorBidi" w:cstheme="majorBidi"/>
          <w:color w:val="000000"/>
          <w:lang w:val="fi-FI"/>
        </w:rPr>
        <w:t>hoidon aikana säilyttämään hyvä suuhygienia, käymään säännöllisesti hammastarkastuksessa ja ilmoittamaan heti suun alueella esiintyvistä oireista, kuten hampaiden heilumisesta, kivusta tai turvotuksesta tai haavaumien parantumattomuudesta tai eritevuodosta.</w:t>
      </w:r>
      <w:r w:rsidRPr="00582B76" w:rsidDel="001049D3">
        <w:rPr>
          <w:rFonts w:asciiTheme="majorBidi" w:hAnsiTheme="majorBidi" w:cstheme="majorBidi"/>
          <w:color w:val="000000"/>
          <w:lang w:val="fi-FI"/>
        </w:rPr>
        <w:t xml:space="preserve"> </w:t>
      </w:r>
    </w:p>
    <w:p w14:paraId="2BFC8FBF" w14:textId="77777777" w:rsidR="001049D3" w:rsidRPr="00582B76" w:rsidRDefault="001049D3"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Hoidon aikana invasiiviset hammaskäsittelyt tulee suorittaa vasta tarkan harkinnan jälkeen ja niiden ajoittamista lähelle tsoledronihappoannoksen antoa tulee välttää. </w:t>
      </w:r>
      <w:r w:rsidR="000E5999" w:rsidRPr="00582B76">
        <w:rPr>
          <w:rFonts w:asciiTheme="majorBidi" w:hAnsiTheme="majorBidi" w:cstheme="majorBidi"/>
          <w:color w:val="000000"/>
          <w:lang w:val="fi-FI"/>
        </w:rPr>
        <w:t xml:space="preserve">Potilaille, joille kehittyy leuan </w:t>
      </w:r>
      <w:r w:rsidR="000E5999" w:rsidRPr="00582B76">
        <w:rPr>
          <w:rFonts w:asciiTheme="majorBidi" w:hAnsiTheme="majorBidi" w:cstheme="majorBidi"/>
          <w:color w:val="000000"/>
          <w:lang w:val="fi-FI"/>
        </w:rPr>
        <w:lastRenderedPageBreak/>
        <w:t xml:space="preserve">osteonekroosi bisfosfonaattihoidon aikana, hammaskirurgia voi pahentaa tilaa. Ei ole tietoa, vähentääkö bisfosfonaattihoidon keskeytys leuan osteonekroosiriskiä potilailla, jotka vaativat hammaskäsittelyä. </w:t>
      </w:r>
    </w:p>
    <w:p w14:paraId="13235800" w14:textId="77777777" w:rsidR="001049D3" w:rsidRPr="00582B76" w:rsidRDefault="001049D3" w:rsidP="000C5829">
      <w:pPr>
        <w:spacing w:after="0" w:line="240" w:lineRule="auto"/>
        <w:rPr>
          <w:rFonts w:asciiTheme="majorBidi" w:hAnsiTheme="majorBidi" w:cstheme="majorBidi"/>
          <w:color w:val="000000"/>
          <w:lang w:val="fi-FI"/>
        </w:rPr>
      </w:pPr>
    </w:p>
    <w:p w14:paraId="4DF3A1A9" w14:textId="77777777" w:rsidR="001049D3" w:rsidRPr="00582B76" w:rsidRDefault="001049D3" w:rsidP="000C5829">
      <w:pPr>
        <w:widowControl w:val="0"/>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Hoitavan lääkärin ja leuan osteonekroosista asiantuntemusta omaavan hammaslääkärin tai hammaskirurgin tulee tehdä läheistä yhteistyötä hoitosuunnitelman laatimisessa potilaille, joille kehittyy ONJ. Tsoledronihappohoidon tilapäistä keskeyttämistä tulee harkita</w:t>
      </w:r>
      <w:r w:rsidR="006F48D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kunnes tila korjautuu ja samanaikaiset riskitekijät on minimoitu tilanteissa, joissa se on mahdollista.</w:t>
      </w:r>
    </w:p>
    <w:p w14:paraId="168DA9F0" w14:textId="77777777" w:rsidR="007C78DA" w:rsidRPr="00582B76" w:rsidRDefault="007C78DA" w:rsidP="000C5829">
      <w:pPr>
        <w:pStyle w:val="Text"/>
        <w:spacing w:before="0" w:after="0" w:line="240" w:lineRule="auto"/>
        <w:jc w:val="left"/>
        <w:rPr>
          <w:rFonts w:asciiTheme="majorBidi" w:hAnsiTheme="majorBidi" w:cstheme="majorBidi"/>
          <w:color w:val="000000"/>
          <w:lang w:val="fi-FI"/>
        </w:rPr>
      </w:pPr>
    </w:p>
    <w:p w14:paraId="53BD11FC" w14:textId="77777777" w:rsidR="007C78DA" w:rsidRPr="00582B76" w:rsidRDefault="0098163F" w:rsidP="000C5829">
      <w:pPr>
        <w:pStyle w:val="Soulign"/>
        <w:spacing w:after="0" w:line="240" w:lineRule="auto"/>
        <w:rPr>
          <w:rFonts w:asciiTheme="majorBidi" w:hAnsiTheme="majorBidi" w:cstheme="majorBidi"/>
          <w:i/>
          <w:lang w:val="fi-FI"/>
        </w:rPr>
      </w:pPr>
      <w:r w:rsidRPr="00582B76">
        <w:rPr>
          <w:rFonts w:asciiTheme="majorBidi" w:hAnsiTheme="majorBidi" w:cstheme="majorBidi"/>
          <w:i/>
          <w:color w:val="000000"/>
          <w:lang w:val="fi-FI"/>
        </w:rPr>
        <w:t>Muiden anatomisten osien</w:t>
      </w:r>
      <w:r w:rsidRPr="00582B76">
        <w:rPr>
          <w:rFonts w:asciiTheme="majorBidi" w:hAnsiTheme="majorBidi" w:cstheme="majorBidi"/>
          <w:i/>
          <w:lang w:val="fi-FI"/>
        </w:rPr>
        <w:t xml:space="preserve"> osteonekroosi</w:t>
      </w:r>
      <w:r w:rsidR="007C78DA" w:rsidRPr="00582B76">
        <w:rPr>
          <w:rFonts w:asciiTheme="majorBidi" w:hAnsiTheme="majorBidi" w:cstheme="majorBidi"/>
          <w:i/>
          <w:lang w:val="fi-FI"/>
        </w:rPr>
        <w:t xml:space="preserve"> </w:t>
      </w:r>
    </w:p>
    <w:p w14:paraId="1767DA6C" w14:textId="77777777" w:rsidR="000E5999" w:rsidRPr="00582B76" w:rsidRDefault="007C78DA" w:rsidP="000C5829">
      <w:pPr>
        <w:pStyle w:val="Text"/>
        <w:spacing w:before="0" w:after="0" w:line="240" w:lineRule="auto"/>
        <w:jc w:val="left"/>
        <w:rPr>
          <w:rFonts w:asciiTheme="majorBidi" w:hAnsiTheme="majorBidi" w:cstheme="majorBidi"/>
          <w:color w:val="000000"/>
          <w:lang w:val="fi-FI"/>
        </w:rPr>
      </w:pPr>
      <w:r w:rsidRPr="00582B76">
        <w:rPr>
          <w:rFonts w:asciiTheme="majorBidi" w:hAnsiTheme="majorBidi" w:cstheme="majorBidi"/>
          <w:color w:val="000000"/>
          <w:lang w:val="fi-FI"/>
        </w:rPr>
        <w:t>Korvakäytävän osteonekroosia on ilmoitettu difosfonaattien käytön ja lähinnä pitkäaikaisen hoidon yhteydessä. Korvakäytävän osteonekroosin mahdollisia riskitekijöitä ovat steroidien käyttö ja kemoterapia ja/tai paikalliset riskitekijät, kuten infektio tai trauma. Korvakäytävän osteonekroosin mahdollisuus on huomioitava, jos disfosfonaatteja saavalla potilaalla ilmenee korvaoireita, krooniset korvatulehdukset mukaan lukien.</w:t>
      </w:r>
    </w:p>
    <w:p w14:paraId="06332DF7" w14:textId="77777777" w:rsidR="0098163F" w:rsidRPr="00582B76" w:rsidRDefault="0098163F" w:rsidP="000C5829">
      <w:pPr>
        <w:spacing w:after="0" w:line="240" w:lineRule="auto"/>
        <w:rPr>
          <w:rFonts w:asciiTheme="majorBidi" w:eastAsia="Times New Roman" w:hAnsiTheme="majorBidi" w:cstheme="majorBidi"/>
          <w:color w:val="000000"/>
          <w:lang w:val="fi-FI"/>
        </w:rPr>
      </w:pPr>
    </w:p>
    <w:p w14:paraId="74771034" w14:textId="77777777" w:rsidR="00884664" w:rsidRPr="00582B76" w:rsidRDefault="0098163F" w:rsidP="000C5829">
      <w:pPr>
        <w:pStyle w:val="Text"/>
        <w:spacing w:before="0" w:after="0" w:line="240" w:lineRule="auto"/>
        <w:jc w:val="left"/>
        <w:rPr>
          <w:rFonts w:asciiTheme="majorBidi" w:hAnsiTheme="majorBidi" w:cstheme="majorBidi"/>
          <w:color w:val="000000"/>
          <w:lang w:val="fi-FI"/>
        </w:rPr>
      </w:pPr>
      <w:r w:rsidRPr="00582B76">
        <w:rPr>
          <w:rFonts w:asciiTheme="majorBidi" w:hAnsiTheme="majorBidi" w:cstheme="majorBidi"/>
          <w:color w:val="000000"/>
          <w:lang w:val="fi-FI"/>
        </w:rPr>
        <w:t>Lisäksi on raportoitu lähinnä aikuisilla tsoledronihappohoitoa saavilla syöpäpotilailla satunnaisia osteonekroositapauksia muissa elimistön osissa, kuten lonkassa ja reisiluussa.</w:t>
      </w:r>
    </w:p>
    <w:p w14:paraId="16B592EE" w14:textId="77777777" w:rsidR="007C78DA" w:rsidRPr="00582B76" w:rsidRDefault="007C78DA" w:rsidP="000C5829">
      <w:pPr>
        <w:pStyle w:val="Text"/>
        <w:spacing w:before="0" w:after="0" w:line="240" w:lineRule="auto"/>
        <w:jc w:val="left"/>
        <w:rPr>
          <w:rFonts w:asciiTheme="majorBidi" w:hAnsiTheme="majorBidi" w:cstheme="majorBidi"/>
          <w:color w:val="000000"/>
          <w:lang w:val="fi-FI"/>
        </w:rPr>
      </w:pPr>
    </w:p>
    <w:p w14:paraId="4ED267A3"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Luusto</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 lihaskipu</w:t>
      </w:r>
    </w:p>
    <w:p w14:paraId="78DEB460" w14:textId="77777777" w:rsidR="00067B9D" w:rsidRDefault="00067B9D" w:rsidP="000C5829">
      <w:pPr>
        <w:spacing w:after="0" w:line="240" w:lineRule="auto"/>
        <w:rPr>
          <w:rFonts w:asciiTheme="majorBidi" w:hAnsiTheme="majorBidi" w:cstheme="majorBidi"/>
          <w:lang w:val="fi-FI"/>
        </w:rPr>
      </w:pPr>
    </w:p>
    <w:p w14:paraId="12BAB0C0"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Lääkkeen markkinoille tulon jälkeisen kokemuksen perusteella vakavia ja ajoittaisia luu</w:t>
      </w:r>
      <w:r w:rsidR="00B24460" w:rsidRPr="00582B76">
        <w:rPr>
          <w:rFonts w:asciiTheme="majorBidi" w:hAnsiTheme="majorBidi" w:cstheme="majorBidi"/>
          <w:lang w:val="fi-FI"/>
        </w:rPr>
        <w:noBreakHyphen/>
      </w:r>
      <w:r w:rsidRPr="00582B76">
        <w:rPr>
          <w:rFonts w:asciiTheme="majorBidi" w:hAnsiTheme="majorBidi" w:cstheme="majorBidi"/>
          <w:lang w:val="fi-FI"/>
        </w:rPr>
        <w:t>, nivel</w:t>
      </w:r>
      <w:r w:rsidR="00B24460" w:rsidRPr="00582B76">
        <w:rPr>
          <w:rFonts w:asciiTheme="majorBidi" w:hAnsiTheme="majorBidi" w:cstheme="majorBidi"/>
          <w:lang w:val="fi-FI"/>
        </w:rPr>
        <w:noBreakHyphen/>
      </w:r>
      <w:r w:rsidRPr="00582B76">
        <w:rPr>
          <w:rFonts w:asciiTheme="majorBidi" w:hAnsiTheme="majorBidi" w:cstheme="majorBidi"/>
          <w:lang w:val="fi-FI"/>
        </w:rPr>
        <w:t>, ja/tai lihaskipu</w:t>
      </w:r>
      <w:r w:rsidR="00C262BB" w:rsidRPr="00582B76">
        <w:rPr>
          <w:rFonts w:asciiTheme="majorBidi" w:hAnsiTheme="majorBidi" w:cstheme="majorBidi"/>
          <w:lang w:val="fi-FI"/>
        </w:rPr>
        <w:t>j</w:t>
      </w:r>
      <w:r w:rsidRPr="00582B76">
        <w:rPr>
          <w:rFonts w:asciiTheme="majorBidi" w:hAnsiTheme="majorBidi" w:cstheme="majorBidi"/>
          <w:lang w:val="fi-FI"/>
        </w:rPr>
        <w:t xml:space="preserve">a on raportoitu </w:t>
      </w:r>
      <w:r w:rsidR="00754680" w:rsidRPr="00582B76">
        <w:rPr>
          <w:rFonts w:asciiTheme="majorBidi" w:hAnsiTheme="majorBidi" w:cstheme="majorBidi"/>
          <w:lang w:val="fi-FI"/>
        </w:rPr>
        <w:t>tsoledronihappovalmistetta</w:t>
      </w:r>
      <w:r w:rsidRPr="00582B76">
        <w:rPr>
          <w:rFonts w:asciiTheme="majorBidi" w:hAnsiTheme="majorBidi" w:cstheme="majorBidi"/>
          <w:lang w:val="fi-FI"/>
        </w:rPr>
        <w:t xml:space="preserve"> käyttävillä potilailla. Kyseisiä tapahtumia on kuitenkin raportoitu harvoin. Oireiden ilmaantumista edeltävä aika vaihteli päivästä useaan kuukauteen hoidon aloittamisesta. Useimmilla potilailla oireet lievenivät hoidon lopettamisen jälkeen. Osalla potilaista oireet palasivat, kun hoito aloitettiin uudelleen joko </w:t>
      </w:r>
      <w:r w:rsidR="00754680" w:rsidRPr="00582B76">
        <w:rPr>
          <w:rFonts w:asciiTheme="majorBidi" w:hAnsiTheme="majorBidi" w:cstheme="majorBidi"/>
          <w:lang w:val="fi-FI"/>
        </w:rPr>
        <w:t>tsoledronihapolla</w:t>
      </w:r>
      <w:r w:rsidRPr="00582B76">
        <w:rPr>
          <w:rFonts w:asciiTheme="majorBidi" w:hAnsiTheme="majorBidi" w:cstheme="majorBidi"/>
          <w:lang w:val="fi-FI"/>
        </w:rPr>
        <w:t xml:space="preserve"> tai toisella bisfosfonaatilla.</w:t>
      </w:r>
    </w:p>
    <w:p w14:paraId="1F1B828E" w14:textId="77777777" w:rsidR="000E5999" w:rsidRPr="00582B76" w:rsidRDefault="000E5999" w:rsidP="000C5829">
      <w:pPr>
        <w:pStyle w:val="Text"/>
        <w:spacing w:before="0" w:after="0" w:line="240" w:lineRule="auto"/>
        <w:jc w:val="left"/>
        <w:rPr>
          <w:rFonts w:asciiTheme="majorBidi" w:hAnsiTheme="majorBidi" w:cstheme="majorBidi"/>
          <w:color w:val="000000"/>
          <w:lang w:val="fi-FI"/>
        </w:rPr>
      </w:pPr>
    </w:p>
    <w:p w14:paraId="7D6C3C07"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Epätyypilliset reisiluun murtumat</w:t>
      </w:r>
    </w:p>
    <w:p w14:paraId="3C47CC75" w14:textId="77777777" w:rsidR="00067B9D" w:rsidRDefault="00067B9D" w:rsidP="000C5829">
      <w:pPr>
        <w:spacing w:after="0" w:line="240" w:lineRule="auto"/>
        <w:rPr>
          <w:rFonts w:asciiTheme="majorBidi" w:hAnsiTheme="majorBidi" w:cstheme="majorBidi"/>
          <w:lang w:val="fi-FI"/>
        </w:rPr>
      </w:pPr>
    </w:p>
    <w:p w14:paraId="297B7E58"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Epätyypillisiä subtrokanteerisia ja diafyseaalisia reisiluun murtumia on raportoitu bisfosfonaattihoidon yhteydessä, ensisijaisesti niillä potilailla, jotka ovat saaneet pitkäaikaista bisfosfonaattihoitoa osteoporoosiin. Tällaisia poikittaisia tai lyhyitä, vinoja murtumia voi ilmetä missä tahansa reisiluun pienen trokanterin alapuolen ja nivelnastan yläpuolisen alueen välissä. Näitä murtumia tapahtuu yleensä hyvin pienten traumojen yhteydessä tai ilman traumaa, jotkut potilaat voivat kokea kipua reidessä tai nivusissa. Usein murtumat muistuttavat ensin rasitusmurtumia ennen kuin viikkojen ja kuukausien kuluessa ne muuttuvat täydellisiksi reisiluun murtumiksi. Murtumat saattavat olla molemminpuolisia, joten toinenkin reisiluu on tutkittava, jos bisfosfonaattihoitoa saavalla potilaalla todetaan reisiluun varsiosan murtuma. Näiden murtumien viivästynyttä paranemista on myös raportoitu. Potilailla, joilla epäillään epätyypillistä reisiluun murtumaa, tulee harkita bisfosfonaattihoidon keskeyttämistä potilaan tilan arvion ajaksi, ja keskeyttämispäätöksen on perustuttava yksilölliseen riski</w:t>
      </w:r>
      <w:r w:rsidR="00B24460" w:rsidRPr="00582B76">
        <w:rPr>
          <w:rFonts w:asciiTheme="majorBidi" w:hAnsiTheme="majorBidi" w:cstheme="majorBidi"/>
          <w:lang w:val="fi-FI"/>
        </w:rPr>
        <w:noBreakHyphen/>
      </w:r>
      <w:r w:rsidRPr="00582B76">
        <w:rPr>
          <w:rFonts w:asciiTheme="majorBidi" w:hAnsiTheme="majorBidi" w:cstheme="majorBidi"/>
          <w:lang w:val="fi-FI"/>
        </w:rPr>
        <w:t>hyötysuhteen arvioon.</w:t>
      </w:r>
    </w:p>
    <w:p w14:paraId="01AAC7A5"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Potilaita on ohjeistettava ilmoittamaan kaikista mahdollisista bisfosfonaattihoidon aikana ilmenevistä reisi</w:t>
      </w:r>
      <w:r w:rsidR="00B24460" w:rsidRPr="00582B76">
        <w:rPr>
          <w:rFonts w:asciiTheme="majorBidi" w:hAnsiTheme="majorBidi" w:cstheme="majorBidi"/>
          <w:lang w:val="fi-FI"/>
        </w:rPr>
        <w:noBreakHyphen/>
      </w:r>
      <w:r w:rsidRPr="00582B76">
        <w:rPr>
          <w:rFonts w:asciiTheme="majorBidi" w:hAnsiTheme="majorBidi" w:cstheme="majorBidi"/>
          <w:lang w:val="fi-FI"/>
        </w:rPr>
        <w:t>, lonkka</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tai nivuskivuista, ja tällaisist</w:t>
      </w:r>
      <w:r w:rsidR="006F19E2" w:rsidRPr="00582B76">
        <w:rPr>
          <w:rFonts w:asciiTheme="majorBidi" w:hAnsiTheme="majorBidi" w:cstheme="majorBidi"/>
          <w:lang w:val="fi-FI"/>
        </w:rPr>
        <w:t>a</w:t>
      </w:r>
      <w:r w:rsidRPr="00582B76">
        <w:rPr>
          <w:rFonts w:asciiTheme="majorBidi" w:hAnsiTheme="majorBidi" w:cstheme="majorBidi"/>
          <w:lang w:val="fi-FI"/>
        </w:rPr>
        <w:t xml:space="preserve"> oireista kertovat potilaat on tutkittava mahdollisen reisiluun epätäydellisen murtuman varalta.</w:t>
      </w:r>
    </w:p>
    <w:p w14:paraId="0FB9B7F9" w14:textId="77777777" w:rsidR="00066FBA" w:rsidRPr="00582B76" w:rsidRDefault="00066FBA" w:rsidP="000C5829">
      <w:pPr>
        <w:spacing w:after="0" w:line="240" w:lineRule="auto"/>
        <w:rPr>
          <w:rFonts w:asciiTheme="majorBidi" w:hAnsiTheme="majorBidi" w:cstheme="majorBidi"/>
          <w:lang w:val="fi-FI"/>
        </w:rPr>
      </w:pPr>
    </w:p>
    <w:p w14:paraId="62D37352" w14:textId="77777777" w:rsidR="00066FBA" w:rsidRPr="00582B76" w:rsidRDefault="00066FBA"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Hypokalsemia</w:t>
      </w:r>
    </w:p>
    <w:p w14:paraId="64FBF38B" w14:textId="77777777" w:rsidR="00067B9D" w:rsidRDefault="00067B9D" w:rsidP="000C5829">
      <w:pPr>
        <w:spacing w:after="0" w:line="240" w:lineRule="auto"/>
        <w:rPr>
          <w:rFonts w:asciiTheme="majorBidi" w:hAnsiTheme="majorBidi" w:cstheme="majorBidi"/>
          <w:lang w:val="fi-FI"/>
        </w:rPr>
      </w:pPr>
    </w:p>
    <w:p w14:paraId="30BB04C6" w14:textId="77777777" w:rsidR="00066FBA" w:rsidRPr="00582B76" w:rsidRDefault="00066FBA"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Hypokalsemiaa on raportoitu tsoledronihappo-hoitoa saaneilla potilailla. Sydämen rytmihäiriöitä ja neurologisia haittavaikutuksia (mukaan lukien kouristuskohtaukset, </w:t>
      </w:r>
      <w:r w:rsidR="00AE4CE2" w:rsidRPr="00582B76">
        <w:rPr>
          <w:rFonts w:asciiTheme="majorBidi" w:hAnsiTheme="majorBidi" w:cstheme="majorBidi"/>
          <w:color w:val="000000"/>
          <w:lang w:val="fi-FI"/>
        </w:rPr>
        <w:t xml:space="preserve">heikentynyt tuntoherkkyys </w:t>
      </w:r>
      <w:r w:rsidRPr="00582B76">
        <w:rPr>
          <w:rFonts w:asciiTheme="majorBidi" w:hAnsiTheme="majorBidi" w:cstheme="majorBidi"/>
          <w:lang w:val="fi-FI"/>
        </w:rPr>
        <w:t>ja tetania) on raportoitu vaikea-asteisten hypokalsemiatapausten seurauksena. Sairaalahoitoa vaatineita vaikea-asteisia hypokalsemiatapauksia on raportoitu. Joissakin tapauksissa hypokalsemia voi olla potilaan henkeä uhkaava (ks. kohta 4.8).</w:t>
      </w:r>
      <w:r w:rsidR="00AE4CE2" w:rsidRPr="00582B76">
        <w:rPr>
          <w:rFonts w:asciiTheme="majorBidi" w:hAnsiTheme="majorBidi" w:cstheme="majorBidi"/>
          <w:color w:val="000000"/>
          <w:lang w:val="fi-FI"/>
        </w:rPr>
        <w:t xml:space="preserve"> Varovaisuutta on noudatettava kun </w:t>
      </w:r>
      <w:r w:rsidR="00C262BB" w:rsidRPr="00582B76">
        <w:rPr>
          <w:rFonts w:asciiTheme="majorBidi" w:hAnsiTheme="majorBidi" w:cstheme="majorBidi"/>
          <w:lang w:val="fi-FI"/>
        </w:rPr>
        <w:t>tsoledronihappoa</w:t>
      </w:r>
      <w:r w:rsidR="00C262BB" w:rsidRPr="00582B76">
        <w:rPr>
          <w:rFonts w:asciiTheme="majorBidi" w:hAnsiTheme="majorBidi" w:cstheme="majorBidi"/>
          <w:color w:val="000000"/>
          <w:lang w:val="fi-FI"/>
        </w:rPr>
        <w:t xml:space="preserve"> </w:t>
      </w:r>
      <w:r w:rsidR="00AE4CE2" w:rsidRPr="00582B76">
        <w:rPr>
          <w:rFonts w:asciiTheme="majorBidi" w:hAnsiTheme="majorBidi" w:cstheme="majorBidi"/>
          <w:color w:val="000000"/>
          <w:lang w:val="fi-FI"/>
        </w:rPr>
        <w:t xml:space="preserve">annetaan yhdessä lääkevalmisteiden kanssa, joiden tiedetään aiheuttavan hypokalsemiaa, koska näillä valmisteilla saattaa olla synergistinen vaikutus, joka aikaansaa vakavan hypokalsemian (ks. kohta 4.5). Seerumin kalsium tulee mitata ja hypokalsemia korjata ennen </w:t>
      </w:r>
      <w:r w:rsidR="00C262BB" w:rsidRPr="00582B76">
        <w:rPr>
          <w:rFonts w:asciiTheme="majorBidi" w:hAnsiTheme="majorBidi" w:cstheme="majorBidi"/>
          <w:lang w:val="fi-FI"/>
        </w:rPr>
        <w:t>tsoledronihappo</w:t>
      </w:r>
      <w:r w:rsidR="00AE4CE2" w:rsidRPr="00582B76">
        <w:rPr>
          <w:rFonts w:asciiTheme="majorBidi" w:hAnsiTheme="majorBidi" w:cstheme="majorBidi"/>
          <w:color w:val="000000"/>
          <w:lang w:val="fi-FI"/>
        </w:rPr>
        <w:t>hoidon aloittamista. Potilaille tulee antaa riittävä määrä kalsium- ja D-vitamiinilisiä.</w:t>
      </w:r>
    </w:p>
    <w:p w14:paraId="11B2DB47" w14:textId="77777777" w:rsidR="00754680" w:rsidRPr="00582B76" w:rsidRDefault="00754680" w:rsidP="000C5829">
      <w:pPr>
        <w:pStyle w:val="Text"/>
        <w:spacing w:before="0" w:after="0" w:line="240" w:lineRule="auto"/>
        <w:jc w:val="left"/>
        <w:rPr>
          <w:rFonts w:asciiTheme="majorBidi" w:hAnsiTheme="majorBidi" w:cstheme="majorBidi"/>
          <w:color w:val="000000"/>
          <w:lang w:val="fi-FI"/>
        </w:rPr>
      </w:pPr>
    </w:p>
    <w:p w14:paraId="1592E0E0" w14:textId="77777777" w:rsidR="00754680" w:rsidRPr="00582B76" w:rsidRDefault="00754680"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 xml:space="preserve">Zoledronic acid Mylan </w:t>
      </w:r>
      <w:r w:rsidR="00482394" w:rsidRPr="00582B76">
        <w:rPr>
          <w:rFonts w:asciiTheme="majorBidi" w:hAnsiTheme="majorBidi" w:cstheme="majorBidi"/>
          <w:lang w:val="fi-FI"/>
        </w:rPr>
        <w:t>sisältää natriumia</w:t>
      </w:r>
    </w:p>
    <w:p w14:paraId="3EC9C00D" w14:textId="77777777" w:rsidR="00067B9D" w:rsidRDefault="00067B9D" w:rsidP="000C5829">
      <w:pPr>
        <w:keepNext/>
        <w:spacing w:after="0" w:line="240" w:lineRule="auto"/>
        <w:rPr>
          <w:rFonts w:asciiTheme="majorBidi" w:hAnsiTheme="majorBidi" w:cstheme="majorBidi"/>
          <w:lang w:val="fi-FI"/>
        </w:rPr>
      </w:pPr>
    </w:p>
    <w:p w14:paraId="5CD981EC" w14:textId="77777777" w:rsidR="00754680" w:rsidRPr="00582B76" w:rsidRDefault="00482394" w:rsidP="000C5829">
      <w:pPr>
        <w:keepNext/>
        <w:spacing w:after="0" w:line="240" w:lineRule="auto"/>
        <w:rPr>
          <w:rFonts w:asciiTheme="majorBidi" w:hAnsiTheme="majorBidi" w:cstheme="majorBidi"/>
          <w:lang w:val="fi-FI"/>
        </w:rPr>
      </w:pPr>
      <w:r w:rsidRPr="00582B76">
        <w:rPr>
          <w:rFonts w:asciiTheme="majorBidi" w:hAnsiTheme="majorBidi" w:cstheme="majorBidi"/>
          <w:lang w:val="fi-FI"/>
        </w:rPr>
        <w:t>Tämä lääkevalmiste sisältää alle 1</w:t>
      </w:r>
      <w:r w:rsidR="00BD7C46" w:rsidRPr="00582B76">
        <w:rPr>
          <w:rFonts w:asciiTheme="majorBidi" w:hAnsiTheme="majorBidi" w:cstheme="majorBidi"/>
          <w:lang w:val="fi-FI"/>
        </w:rPr>
        <w:t> mmol</w:t>
      </w:r>
      <w:r w:rsidR="006376D6" w:rsidRPr="00582B76">
        <w:rPr>
          <w:rFonts w:asciiTheme="majorBidi" w:hAnsiTheme="majorBidi" w:cstheme="majorBidi"/>
          <w:lang w:val="fi-FI"/>
        </w:rPr>
        <w:t xml:space="preserve"> (23</w:t>
      </w:r>
      <w:r w:rsidR="00BD7C46" w:rsidRPr="00582B76">
        <w:rPr>
          <w:rFonts w:asciiTheme="majorBidi" w:hAnsiTheme="majorBidi" w:cstheme="majorBidi"/>
          <w:lang w:val="fi-FI"/>
        </w:rPr>
        <w:t> mg</w:t>
      </w:r>
      <w:r w:rsidR="006376D6" w:rsidRPr="00582B76">
        <w:rPr>
          <w:rFonts w:asciiTheme="majorBidi" w:hAnsiTheme="majorBidi" w:cstheme="majorBidi"/>
          <w:lang w:val="fi-FI"/>
        </w:rPr>
        <w:t>) natriumia injektiopulloa kohden, eli käytännössä se on natriumiton.</w:t>
      </w:r>
    </w:p>
    <w:p w14:paraId="1F5A145A" w14:textId="77777777" w:rsidR="0096127A" w:rsidRPr="00582B76" w:rsidRDefault="0096127A" w:rsidP="000C5829">
      <w:pPr>
        <w:spacing w:after="0" w:line="240" w:lineRule="auto"/>
        <w:rPr>
          <w:rFonts w:asciiTheme="majorBidi" w:hAnsiTheme="majorBidi" w:cstheme="majorBidi"/>
          <w:color w:val="000000"/>
          <w:lang w:val="fi-FI"/>
        </w:rPr>
      </w:pPr>
    </w:p>
    <w:p w14:paraId="5DCB7D76" w14:textId="77777777" w:rsidR="000E5999" w:rsidRPr="00D1704B" w:rsidRDefault="00942DAC" w:rsidP="000C5829">
      <w:pPr>
        <w:pStyle w:val="Style1"/>
        <w:rPr>
          <w:lang w:val="fi-FI"/>
        </w:rPr>
      </w:pPr>
      <w:r w:rsidRPr="00D1704B">
        <w:rPr>
          <w:lang w:val="fi-FI"/>
        </w:rPr>
        <w:t>4.5.</w:t>
      </w:r>
      <w:r w:rsidRPr="00D1704B">
        <w:rPr>
          <w:lang w:val="fi-FI"/>
        </w:rPr>
        <w:tab/>
      </w:r>
      <w:r w:rsidR="000E5999" w:rsidRPr="00D1704B">
        <w:rPr>
          <w:lang w:val="fi-FI"/>
        </w:rPr>
        <w:t>Yhteisvaikutukset muiden lääkevalmisteiden kanssa sekä muut yhteisvaikutukset</w:t>
      </w:r>
    </w:p>
    <w:p w14:paraId="6298FD9E" w14:textId="77777777" w:rsidR="000E5999" w:rsidRPr="00582B76" w:rsidRDefault="000E5999" w:rsidP="000C5829">
      <w:pPr>
        <w:keepNext/>
        <w:spacing w:after="0" w:line="240" w:lineRule="auto"/>
        <w:rPr>
          <w:rFonts w:asciiTheme="majorBidi" w:hAnsiTheme="majorBidi" w:cstheme="majorBidi"/>
          <w:color w:val="000000"/>
          <w:lang w:val="fi-FI"/>
        </w:rPr>
      </w:pPr>
    </w:p>
    <w:p w14:paraId="224689DD" w14:textId="77777777" w:rsidR="00AE4CE2"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Kliinisissä tutkimuksissa </w:t>
      </w:r>
      <w:r w:rsidR="00754680" w:rsidRPr="00582B76">
        <w:rPr>
          <w:rFonts w:asciiTheme="majorBidi" w:hAnsiTheme="majorBidi" w:cstheme="majorBidi"/>
          <w:lang w:val="fi-FI"/>
        </w:rPr>
        <w:t>tsoledronihappo</w:t>
      </w:r>
      <w:r w:rsidRPr="00582B76">
        <w:rPr>
          <w:rFonts w:asciiTheme="majorBidi" w:hAnsiTheme="majorBidi" w:cstheme="majorBidi"/>
          <w:lang w:val="fi-FI"/>
        </w:rPr>
        <w:t>a on annettu samaan aikaan yleisesti käytössä olevien syöpälääkkeiden, diureettien, mikrobilääkkeiden ja analgeettien kanssa ilman ilmeisiä kliinisiä yhteisvaikutuksia. Tsoledronihappo ei sitoudu mainittavassa määrin plasman proteiineihin eikä estä ihmisen P450</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entsyymejä </w:t>
      </w:r>
      <w:r w:rsidRPr="00582B76">
        <w:rPr>
          <w:rFonts w:asciiTheme="majorBidi" w:hAnsiTheme="majorBidi" w:cstheme="majorBidi"/>
          <w:i/>
          <w:lang w:val="fi-FI"/>
        </w:rPr>
        <w:t>in vitro</w:t>
      </w:r>
      <w:r w:rsidRPr="00582B76">
        <w:rPr>
          <w:rFonts w:asciiTheme="majorBidi" w:hAnsiTheme="majorBidi" w:cstheme="majorBidi"/>
          <w:lang w:val="fi-FI"/>
        </w:rPr>
        <w:t xml:space="preserve"> (ks. kohta 5.2), mutta muodollisia kliinisiä yhteisvaikutus</w:t>
      </w:r>
      <w:r w:rsidRPr="00582B76">
        <w:rPr>
          <w:rFonts w:asciiTheme="majorBidi" w:hAnsiTheme="majorBidi" w:cstheme="majorBidi"/>
          <w:lang w:val="fi-FI"/>
        </w:rPr>
        <w:softHyphen/>
        <w:t>tutkimuksia ei ole tehty.</w:t>
      </w:r>
      <w:r w:rsidR="00754680" w:rsidRPr="00582B76">
        <w:rPr>
          <w:rFonts w:asciiTheme="majorBidi" w:hAnsiTheme="majorBidi" w:cstheme="majorBidi"/>
          <w:lang w:val="fi-FI"/>
        </w:rPr>
        <w:t xml:space="preserve"> </w:t>
      </w:r>
    </w:p>
    <w:p w14:paraId="0723B99B" w14:textId="77777777" w:rsidR="00AE4CE2" w:rsidRPr="00582B76" w:rsidRDefault="00AE4CE2" w:rsidP="000C5829">
      <w:pPr>
        <w:spacing w:after="0" w:line="240" w:lineRule="auto"/>
        <w:rPr>
          <w:rFonts w:asciiTheme="majorBidi" w:hAnsiTheme="majorBidi" w:cstheme="majorBidi"/>
          <w:lang w:val="fi-FI"/>
        </w:rPr>
      </w:pPr>
    </w:p>
    <w:p w14:paraId="00942C61" w14:textId="77777777" w:rsidR="00AE4CE2"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Varovaisuutta suositetaan, kun bisfosfonaatteja annetaan aminoglykosidien</w:t>
      </w:r>
      <w:r w:rsidR="00AE4CE2" w:rsidRPr="00582B76">
        <w:rPr>
          <w:rFonts w:asciiTheme="majorBidi" w:hAnsiTheme="majorBidi" w:cstheme="majorBidi"/>
          <w:color w:val="000000"/>
          <w:lang w:val="fi-FI"/>
        </w:rPr>
        <w:t>, kalsitoniinin tai loop-diureettien</w:t>
      </w:r>
      <w:r w:rsidRPr="00582B76">
        <w:rPr>
          <w:rFonts w:asciiTheme="majorBidi" w:hAnsiTheme="majorBidi" w:cstheme="majorBidi"/>
          <w:lang w:val="fi-FI"/>
        </w:rPr>
        <w:t xml:space="preserve"> kanssa, koska näillä lääkkeillä voi olla additiivinen vaikutus, jolloin seerumin kalsiumpitoisuus voi pysyä pienenä pitempään kuin olisi tarpeen</w:t>
      </w:r>
      <w:r w:rsidR="00AE4CE2" w:rsidRPr="00582B76">
        <w:rPr>
          <w:rFonts w:asciiTheme="majorBidi" w:hAnsiTheme="majorBidi" w:cstheme="majorBidi"/>
          <w:color w:val="000000"/>
          <w:lang w:val="fi-FI"/>
        </w:rPr>
        <w:t xml:space="preserve"> (ks. kohta 4.4)</w:t>
      </w:r>
      <w:r w:rsidRPr="00582B76">
        <w:rPr>
          <w:rFonts w:asciiTheme="majorBidi" w:hAnsiTheme="majorBidi" w:cstheme="majorBidi"/>
          <w:lang w:val="fi-FI"/>
        </w:rPr>
        <w:t>.</w:t>
      </w:r>
      <w:r w:rsidR="00754680" w:rsidRPr="00582B76">
        <w:rPr>
          <w:rFonts w:asciiTheme="majorBidi" w:hAnsiTheme="majorBidi" w:cstheme="majorBidi"/>
          <w:lang w:val="fi-FI"/>
        </w:rPr>
        <w:t xml:space="preserve"> </w:t>
      </w:r>
    </w:p>
    <w:p w14:paraId="4F773A23" w14:textId="77777777" w:rsidR="00AE4CE2" w:rsidRPr="00582B76" w:rsidRDefault="00AE4CE2" w:rsidP="000C5829">
      <w:pPr>
        <w:spacing w:after="0" w:line="240" w:lineRule="auto"/>
        <w:rPr>
          <w:rFonts w:asciiTheme="majorBidi" w:hAnsiTheme="majorBidi" w:cstheme="majorBidi"/>
          <w:lang w:val="fi-FI"/>
        </w:rPr>
      </w:pPr>
    </w:p>
    <w:p w14:paraId="2BFE33B3"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Varovaisuutta on noudatettava annettaessa </w:t>
      </w:r>
      <w:r w:rsidR="00754680" w:rsidRPr="00582B76">
        <w:rPr>
          <w:rFonts w:asciiTheme="majorBidi" w:hAnsiTheme="majorBidi" w:cstheme="majorBidi"/>
          <w:lang w:val="fi-FI"/>
        </w:rPr>
        <w:t>tsoledronihappoa</w:t>
      </w:r>
      <w:r w:rsidRPr="00582B76">
        <w:rPr>
          <w:rFonts w:asciiTheme="majorBidi" w:hAnsiTheme="majorBidi" w:cstheme="majorBidi"/>
          <w:lang w:val="fi-FI"/>
        </w:rPr>
        <w:t xml:space="preserve"> yhdessä muiden mahdollisesti munuaistoksisten lääkevalmisteiden kanssa. Huomiota tulee kiinnittää myös hypomagnesemian kehittymisen mahdollisuuteen hoidon aikana.</w:t>
      </w:r>
    </w:p>
    <w:p w14:paraId="521216F1" w14:textId="77777777" w:rsidR="000E5999" w:rsidRPr="00582B76" w:rsidRDefault="000E5999" w:rsidP="000C5829">
      <w:pPr>
        <w:spacing w:after="0" w:line="240" w:lineRule="auto"/>
        <w:rPr>
          <w:rFonts w:asciiTheme="majorBidi" w:hAnsiTheme="majorBidi" w:cstheme="majorBidi"/>
          <w:lang w:val="fi-FI"/>
        </w:rPr>
      </w:pPr>
    </w:p>
    <w:p w14:paraId="1B070F3E"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Multippelia myeloomaa sairastavilla potilailla munuaisten vajaatoiminnan riski saattaa olla suurentunut annettaessa </w:t>
      </w:r>
      <w:r w:rsidR="00E42009" w:rsidRPr="00582B76">
        <w:rPr>
          <w:rFonts w:asciiTheme="majorBidi" w:hAnsiTheme="majorBidi" w:cstheme="majorBidi"/>
          <w:lang w:val="fi-FI"/>
        </w:rPr>
        <w:t>tsoledronihappoa</w:t>
      </w:r>
      <w:r w:rsidRPr="00582B76">
        <w:rPr>
          <w:rFonts w:asciiTheme="majorBidi" w:hAnsiTheme="majorBidi" w:cstheme="majorBidi"/>
          <w:lang w:val="fi-FI"/>
        </w:rPr>
        <w:t xml:space="preserve"> yhdessä talidomidin kanssa.</w:t>
      </w:r>
    </w:p>
    <w:p w14:paraId="78E08261" w14:textId="77777777" w:rsidR="005739DF" w:rsidRPr="00582B76" w:rsidRDefault="005739DF" w:rsidP="000C5829">
      <w:pPr>
        <w:spacing w:after="0" w:line="240" w:lineRule="auto"/>
        <w:rPr>
          <w:rFonts w:asciiTheme="majorBidi" w:hAnsiTheme="majorBidi" w:cstheme="majorBidi"/>
          <w:lang w:val="fi-FI"/>
        </w:rPr>
      </w:pPr>
    </w:p>
    <w:p w14:paraId="57F6C0AB" w14:textId="77777777" w:rsidR="005739DF" w:rsidRPr="00582B76" w:rsidRDefault="0096127A" w:rsidP="000C5829">
      <w:pPr>
        <w:spacing w:after="0" w:line="240" w:lineRule="auto"/>
        <w:rPr>
          <w:rFonts w:asciiTheme="majorBidi" w:hAnsiTheme="majorBidi" w:cstheme="majorBidi"/>
          <w:lang w:val="fi-FI"/>
        </w:rPr>
      </w:pPr>
      <w:r w:rsidRPr="00582B76">
        <w:rPr>
          <w:rFonts w:asciiTheme="majorBidi" w:hAnsiTheme="majorBidi" w:cstheme="majorBidi"/>
          <w:lang w:val="fi-FI"/>
        </w:rPr>
        <w:t>Varovaisuuteen on syytä käytettäessä tsoledronihappoa samanaikaisesti antiangiogeenisten lääkevalmisteiden kanssa, sillä ONJ-tapausten esiintyvyyden on havaittu lisääntyneen potilailla, jotka ovat saaneet samanaikaista hoitoa em. lääkkeillä.</w:t>
      </w:r>
    </w:p>
    <w:p w14:paraId="304A3CA9" w14:textId="77777777" w:rsidR="000E5999" w:rsidRPr="00582B76" w:rsidRDefault="000E5999" w:rsidP="000C5829">
      <w:pPr>
        <w:spacing w:after="0" w:line="240" w:lineRule="auto"/>
        <w:rPr>
          <w:rFonts w:asciiTheme="majorBidi" w:hAnsiTheme="majorBidi" w:cstheme="majorBidi"/>
          <w:lang w:val="fi-FI"/>
        </w:rPr>
      </w:pPr>
    </w:p>
    <w:p w14:paraId="2B05DF63" w14:textId="77777777" w:rsidR="000E5999" w:rsidRPr="00D1704B" w:rsidRDefault="00942DAC" w:rsidP="000C5829">
      <w:pPr>
        <w:pStyle w:val="Style1"/>
        <w:rPr>
          <w:lang w:val="fi-FI"/>
        </w:rPr>
      </w:pPr>
      <w:r w:rsidRPr="00D1704B">
        <w:rPr>
          <w:lang w:val="fi-FI"/>
        </w:rPr>
        <w:t>4.6.</w:t>
      </w:r>
      <w:r w:rsidRPr="00D1704B">
        <w:rPr>
          <w:lang w:val="fi-FI"/>
        </w:rPr>
        <w:tab/>
      </w:r>
      <w:r w:rsidR="0096127A" w:rsidRPr="00D1704B">
        <w:rPr>
          <w:lang w:val="fi-FI"/>
        </w:rPr>
        <w:t>Hedelmällisyys</w:t>
      </w:r>
      <w:r w:rsidR="000E5999" w:rsidRPr="00D1704B">
        <w:rPr>
          <w:lang w:val="fi-FI"/>
        </w:rPr>
        <w:t>, raskaus ja imetys</w:t>
      </w:r>
    </w:p>
    <w:p w14:paraId="1B579117" w14:textId="77777777" w:rsidR="000E5999" w:rsidRPr="00582B76" w:rsidRDefault="000E5999" w:rsidP="000C5829">
      <w:pPr>
        <w:keepNext/>
        <w:spacing w:after="0" w:line="240" w:lineRule="auto"/>
        <w:rPr>
          <w:rFonts w:asciiTheme="majorBidi" w:hAnsiTheme="majorBidi" w:cstheme="majorBidi"/>
          <w:color w:val="000000"/>
          <w:lang w:val="fi-FI"/>
        </w:rPr>
      </w:pPr>
    </w:p>
    <w:p w14:paraId="0965D4B5"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Raskaus</w:t>
      </w:r>
    </w:p>
    <w:p w14:paraId="229DE3D2" w14:textId="77777777" w:rsidR="00067B9D" w:rsidRDefault="00067B9D" w:rsidP="000C5829">
      <w:pPr>
        <w:keepNext/>
        <w:spacing w:after="0" w:line="240" w:lineRule="auto"/>
        <w:rPr>
          <w:rFonts w:asciiTheme="majorBidi" w:hAnsiTheme="majorBidi" w:cstheme="majorBidi"/>
          <w:color w:val="000000"/>
          <w:lang w:val="fi-FI"/>
        </w:rPr>
      </w:pPr>
    </w:p>
    <w:p w14:paraId="1E39AE62" w14:textId="77777777" w:rsidR="000E5999" w:rsidRPr="00582B76" w:rsidRDefault="000E5999" w:rsidP="000C5829">
      <w:pPr>
        <w:keepNext/>
        <w:spacing w:after="0" w:line="240" w:lineRule="auto"/>
        <w:rPr>
          <w:rFonts w:asciiTheme="majorBidi" w:hAnsiTheme="majorBidi" w:cstheme="majorBidi"/>
          <w:lang w:val="fi-FI"/>
        </w:rPr>
      </w:pPr>
      <w:r w:rsidRPr="00582B76">
        <w:rPr>
          <w:rFonts w:asciiTheme="majorBidi" w:hAnsiTheme="majorBidi" w:cstheme="majorBidi"/>
          <w:color w:val="000000"/>
          <w:lang w:val="fi-FI"/>
        </w:rPr>
        <w:t xml:space="preserve">Ei ole olemassa tarkkoja tietoja tsoledronihapon käytöstä raskaana oleville naisille. Tsoledronihappoa koskevat lisääntymistutkimukset eläimillä osoittavat reproduktiivista toksisuutta (ks. kohta 5.3). Mahdollista riskiä ihmiselle ei tunneta. </w:t>
      </w:r>
      <w:r w:rsidR="00E42009" w:rsidRPr="00582B76">
        <w:rPr>
          <w:rFonts w:asciiTheme="majorBidi" w:hAnsiTheme="majorBidi" w:cstheme="majorBidi"/>
          <w:color w:val="000000"/>
          <w:lang w:val="fi-FI"/>
        </w:rPr>
        <w:t xml:space="preserve">Tsoledronihappoa </w:t>
      </w:r>
      <w:r w:rsidRPr="00582B76">
        <w:rPr>
          <w:rFonts w:asciiTheme="majorBidi" w:hAnsiTheme="majorBidi" w:cstheme="majorBidi"/>
          <w:color w:val="000000"/>
          <w:lang w:val="fi-FI"/>
        </w:rPr>
        <w:t>ei pitäisi käyttää raskauden aikana.</w:t>
      </w:r>
      <w:r w:rsidR="00AE4CE2" w:rsidRPr="00582B76">
        <w:rPr>
          <w:rFonts w:asciiTheme="majorBidi" w:hAnsiTheme="majorBidi" w:cstheme="majorBidi"/>
          <w:color w:val="000000"/>
          <w:lang w:val="fi-FI"/>
        </w:rPr>
        <w:t xml:space="preserve"> </w:t>
      </w:r>
      <w:r w:rsidR="00AE4CE2" w:rsidRPr="00582B76">
        <w:rPr>
          <w:rFonts w:asciiTheme="majorBidi" w:hAnsiTheme="majorBidi" w:cstheme="majorBidi"/>
          <w:lang w:val="fi-FI"/>
        </w:rPr>
        <w:t>Hedelmällisessä iässä olevia naisia tulee neuvoa välttämään raskaaksi tulemista.</w:t>
      </w:r>
    </w:p>
    <w:p w14:paraId="25E396D5" w14:textId="77777777" w:rsidR="000E5999" w:rsidRPr="00582B76" w:rsidRDefault="000E5999" w:rsidP="000C5829">
      <w:pPr>
        <w:spacing w:after="0" w:line="240" w:lineRule="auto"/>
        <w:rPr>
          <w:rFonts w:asciiTheme="majorBidi" w:hAnsiTheme="majorBidi" w:cstheme="majorBidi"/>
          <w:color w:val="000000"/>
          <w:lang w:val="fi-FI"/>
        </w:rPr>
      </w:pPr>
    </w:p>
    <w:p w14:paraId="271E29D2"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Imetys</w:t>
      </w:r>
    </w:p>
    <w:p w14:paraId="4B3718DB" w14:textId="77777777" w:rsidR="00067B9D" w:rsidRDefault="00067B9D" w:rsidP="000C5829">
      <w:pPr>
        <w:keepNext/>
        <w:spacing w:after="0" w:line="240" w:lineRule="auto"/>
        <w:rPr>
          <w:rFonts w:asciiTheme="majorBidi" w:hAnsiTheme="majorBidi" w:cstheme="majorBidi"/>
          <w:color w:val="000000"/>
          <w:lang w:val="fi-FI"/>
        </w:rPr>
      </w:pPr>
    </w:p>
    <w:p w14:paraId="1BC172E9"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Ei tiedetä, erittyykö tsoledronihappo äidinmaitoon. </w:t>
      </w:r>
      <w:r w:rsidR="00E42009"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 xml:space="preserve"> on vasta</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aiheinen imettäville äideille (ks. kohta 4.3).</w:t>
      </w:r>
    </w:p>
    <w:p w14:paraId="676216F4" w14:textId="77777777" w:rsidR="000E5999" w:rsidRPr="00582B76" w:rsidRDefault="000E5999" w:rsidP="000C5829">
      <w:pPr>
        <w:spacing w:after="0" w:line="240" w:lineRule="auto"/>
        <w:rPr>
          <w:rFonts w:asciiTheme="majorBidi" w:hAnsiTheme="majorBidi" w:cstheme="majorBidi"/>
          <w:color w:val="000000"/>
          <w:lang w:val="fi-FI"/>
        </w:rPr>
      </w:pPr>
    </w:p>
    <w:p w14:paraId="39178554"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Hedelmällisyys</w:t>
      </w:r>
    </w:p>
    <w:p w14:paraId="5662B690" w14:textId="77777777" w:rsidR="00067B9D" w:rsidRDefault="00067B9D" w:rsidP="000C5829">
      <w:pPr>
        <w:keepNext/>
        <w:spacing w:after="0" w:line="240" w:lineRule="auto"/>
        <w:rPr>
          <w:rFonts w:asciiTheme="majorBidi" w:hAnsiTheme="majorBidi" w:cstheme="majorBidi"/>
          <w:color w:val="000000"/>
          <w:lang w:val="fi-FI"/>
        </w:rPr>
      </w:pPr>
    </w:p>
    <w:p w14:paraId="2402A45B"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Tsoledronihapon mahdollista haitallista vaikutusta vanhempien ja F1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sukupolven hedelmällisyyteen arvioitiin rotilla. Tämä johti </w:t>
      </w:r>
      <w:r w:rsidR="003D234A" w:rsidRPr="00582B76">
        <w:rPr>
          <w:rFonts w:asciiTheme="majorBidi" w:hAnsiTheme="majorBidi" w:cstheme="majorBidi"/>
          <w:color w:val="000000"/>
          <w:lang w:val="fi-FI"/>
        </w:rPr>
        <w:t>liialliseen</w:t>
      </w:r>
      <w:r w:rsidRPr="00582B76">
        <w:rPr>
          <w:rFonts w:asciiTheme="majorBidi" w:hAnsiTheme="majorBidi" w:cstheme="majorBidi"/>
          <w:color w:val="000000"/>
          <w:lang w:val="fi-FI"/>
        </w:rPr>
        <w:t xml:space="preserve"> farmakologiseen vaikutukseen, jonka katsotaan liittyvän valmisteen luuston kalsiumin aineenvaihdunnan estosta johtuvaan tiineen rotan hypokalsemiaan, joka on bisfosfonaattien luokkavaikutus, sekä dystokiaan että ennenaikaiseen tutkimuksen lopetukseen. Niinpä näiden tulosten perusteella ei voida määrittää tsoledronihapon todellista vaikutusta hedelmällisyyteen ihmisissä.</w:t>
      </w:r>
    </w:p>
    <w:p w14:paraId="1467FC12" w14:textId="77777777" w:rsidR="000E5999" w:rsidRPr="00582B76" w:rsidRDefault="000E5999" w:rsidP="000C5829">
      <w:pPr>
        <w:spacing w:after="0" w:line="240" w:lineRule="auto"/>
        <w:rPr>
          <w:rFonts w:asciiTheme="majorBidi" w:hAnsiTheme="majorBidi" w:cstheme="majorBidi"/>
          <w:color w:val="000000"/>
          <w:lang w:val="fi-FI"/>
        </w:rPr>
      </w:pPr>
    </w:p>
    <w:p w14:paraId="743DFD2D" w14:textId="77777777" w:rsidR="000E5999" w:rsidRPr="00D1704B" w:rsidRDefault="00942DAC" w:rsidP="000C5829">
      <w:pPr>
        <w:pStyle w:val="Style1"/>
        <w:rPr>
          <w:lang w:val="fi-FI"/>
        </w:rPr>
      </w:pPr>
      <w:r w:rsidRPr="00D1704B">
        <w:rPr>
          <w:lang w:val="fi-FI"/>
        </w:rPr>
        <w:t>4.7.</w:t>
      </w:r>
      <w:r w:rsidRPr="00D1704B">
        <w:rPr>
          <w:lang w:val="fi-FI"/>
        </w:rPr>
        <w:tab/>
      </w:r>
      <w:r w:rsidR="000E5999" w:rsidRPr="00D1704B">
        <w:rPr>
          <w:lang w:val="fi-FI"/>
        </w:rPr>
        <w:t>Vaikutus ajokykyyn ja koneiden käyttökykyyn</w:t>
      </w:r>
    </w:p>
    <w:p w14:paraId="0926A1DC" w14:textId="77777777" w:rsidR="000E5999" w:rsidRPr="00582B76" w:rsidRDefault="000E5999" w:rsidP="000C5829">
      <w:pPr>
        <w:keepNext/>
        <w:spacing w:after="0" w:line="240" w:lineRule="auto"/>
        <w:rPr>
          <w:rFonts w:asciiTheme="majorBidi" w:hAnsiTheme="majorBidi" w:cstheme="majorBidi"/>
          <w:color w:val="000000"/>
          <w:lang w:val="fi-FI"/>
        </w:rPr>
      </w:pPr>
    </w:p>
    <w:p w14:paraId="2A1C27CD"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Haittavaikutukset, kuten huimaus ja uneliaisuus, voivat vaikuttaa ajokykyyn tai koneiden käyttökykyyn, joten varovaisuutta on noudatettava Zo</w:t>
      </w:r>
      <w:r w:rsidR="00E42009" w:rsidRPr="00582B76">
        <w:rPr>
          <w:rFonts w:asciiTheme="majorBidi" w:hAnsiTheme="majorBidi" w:cstheme="majorBidi"/>
          <w:color w:val="000000"/>
          <w:lang w:val="fi-FI"/>
        </w:rPr>
        <w:t xml:space="preserve">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hoidon aikaisessa autolla ajossa ja koneiden käytössä.</w:t>
      </w:r>
    </w:p>
    <w:p w14:paraId="152FA3C4" w14:textId="77777777" w:rsidR="000E5999" w:rsidRPr="00582B76" w:rsidRDefault="000E5999" w:rsidP="000C5829">
      <w:pPr>
        <w:spacing w:after="0" w:line="240" w:lineRule="auto"/>
        <w:rPr>
          <w:rFonts w:asciiTheme="majorBidi" w:hAnsiTheme="majorBidi" w:cstheme="majorBidi"/>
          <w:color w:val="000000"/>
          <w:lang w:val="fi-FI"/>
        </w:rPr>
      </w:pPr>
    </w:p>
    <w:p w14:paraId="5FAA43D5" w14:textId="77777777" w:rsidR="000E5999" w:rsidRPr="00D1704B" w:rsidRDefault="00942DAC" w:rsidP="000C5829">
      <w:pPr>
        <w:pStyle w:val="Style1"/>
        <w:rPr>
          <w:lang w:val="fi-FI"/>
        </w:rPr>
      </w:pPr>
      <w:r w:rsidRPr="00D1704B">
        <w:rPr>
          <w:lang w:val="fi-FI"/>
        </w:rPr>
        <w:t>4.8.</w:t>
      </w:r>
      <w:r w:rsidRPr="00D1704B">
        <w:rPr>
          <w:lang w:val="fi-FI"/>
        </w:rPr>
        <w:tab/>
      </w:r>
      <w:r w:rsidR="000E5999" w:rsidRPr="00D1704B">
        <w:rPr>
          <w:lang w:val="fi-FI"/>
        </w:rPr>
        <w:t>Haittavaikutukset</w:t>
      </w:r>
    </w:p>
    <w:p w14:paraId="21F933F9" w14:textId="77777777" w:rsidR="000E5999" w:rsidRPr="00582B76" w:rsidRDefault="000E5999" w:rsidP="000C5829">
      <w:pPr>
        <w:keepNext/>
        <w:spacing w:after="0" w:line="240" w:lineRule="auto"/>
        <w:rPr>
          <w:rFonts w:asciiTheme="majorBidi" w:hAnsiTheme="majorBidi" w:cstheme="majorBidi"/>
          <w:color w:val="000000"/>
          <w:lang w:val="fi-FI"/>
        </w:rPr>
      </w:pPr>
    </w:p>
    <w:p w14:paraId="704B9904"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Yhteenveto valmisteen turvallisuusprofiilista</w:t>
      </w:r>
    </w:p>
    <w:p w14:paraId="1F3A2C2F" w14:textId="77777777" w:rsidR="00D9091A" w:rsidRDefault="00D9091A" w:rsidP="000C5829">
      <w:pPr>
        <w:keepNext/>
        <w:spacing w:after="0" w:line="240" w:lineRule="auto"/>
        <w:rPr>
          <w:rFonts w:asciiTheme="majorBidi" w:hAnsiTheme="majorBidi" w:cstheme="majorBidi"/>
          <w:color w:val="000000"/>
          <w:lang w:val="fi-FI"/>
        </w:rPr>
      </w:pPr>
    </w:p>
    <w:p w14:paraId="15BDD920"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Kolmen päivän sisällä </w:t>
      </w:r>
      <w:r w:rsidR="00E42009"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annoksesta, akuutin vaiheen reaktio on yleisesti ilmoitettu</w:t>
      </w:r>
      <w:r w:rsidR="002E41FA" w:rsidRPr="00582B76">
        <w:rPr>
          <w:rFonts w:asciiTheme="majorBidi" w:hAnsiTheme="majorBidi" w:cstheme="majorBidi"/>
          <w:color w:val="000000"/>
          <w:lang w:val="fi-FI"/>
        </w:rPr>
        <w:t xml:space="preserve"> haittavaikutus</w:t>
      </w:r>
      <w:r w:rsidRPr="00582B76">
        <w:rPr>
          <w:rFonts w:asciiTheme="majorBidi" w:hAnsiTheme="majorBidi" w:cstheme="majorBidi"/>
          <w:color w:val="000000"/>
          <w:lang w:val="fi-FI"/>
        </w:rPr>
        <w:t>. Oireisiin liittyy luukipua, kuumetta, heikkoutta, nivelkipua, myalgiaa</w:t>
      </w:r>
      <w:r w:rsidR="00A6249D"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kuumehorkkaa</w:t>
      </w:r>
      <w:r w:rsidR="00A6249D" w:rsidRPr="00582B76">
        <w:rPr>
          <w:rFonts w:asciiTheme="majorBidi" w:hAnsiTheme="majorBidi" w:cstheme="majorBidi"/>
          <w:lang w:val="fi-FI"/>
        </w:rPr>
        <w:t xml:space="preserve"> </w:t>
      </w:r>
      <w:r w:rsidR="00A6249D" w:rsidRPr="00582B76">
        <w:rPr>
          <w:rFonts w:asciiTheme="majorBidi" w:hAnsiTheme="majorBidi" w:cstheme="majorBidi"/>
          <w:color w:val="000000"/>
          <w:lang w:val="fi-FI"/>
        </w:rPr>
        <w:t>sekä artriittia ja sen seurauksena nivelturvotusta</w:t>
      </w:r>
      <w:r w:rsidRPr="00582B76">
        <w:rPr>
          <w:rFonts w:asciiTheme="majorBidi" w:hAnsiTheme="majorBidi" w:cstheme="majorBidi"/>
          <w:color w:val="000000"/>
          <w:lang w:val="fi-FI"/>
        </w:rPr>
        <w:t>. Nämä oireet yleensä häviävät parin päivän sisällä (ks</w:t>
      </w:r>
      <w:r w:rsidR="009948E5"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w:t>
      </w:r>
      <w:r w:rsidR="00EF121A" w:rsidRPr="00582B76">
        <w:rPr>
          <w:rFonts w:asciiTheme="majorBidi" w:hAnsiTheme="majorBidi" w:cstheme="majorBidi"/>
          <w:color w:val="000000"/>
          <w:lang w:val="fi-FI"/>
        </w:rPr>
        <w:t>kuvaus valikoiduista</w:t>
      </w:r>
      <w:r w:rsidRPr="00582B76">
        <w:rPr>
          <w:rFonts w:asciiTheme="majorBidi" w:hAnsiTheme="majorBidi" w:cstheme="majorBidi"/>
          <w:color w:val="000000"/>
          <w:lang w:val="fi-FI"/>
        </w:rPr>
        <w:t xml:space="preserve"> haittavaikutuksi</w:t>
      </w:r>
      <w:r w:rsidR="00EF121A" w:rsidRPr="00582B76">
        <w:rPr>
          <w:rFonts w:asciiTheme="majorBidi" w:hAnsiTheme="majorBidi" w:cstheme="majorBidi"/>
          <w:color w:val="000000"/>
          <w:lang w:val="fi-FI"/>
        </w:rPr>
        <w:t>sta</w:t>
      </w:r>
      <w:r w:rsidRPr="00582B76">
        <w:rPr>
          <w:rFonts w:asciiTheme="majorBidi" w:hAnsiTheme="majorBidi" w:cstheme="majorBidi"/>
          <w:color w:val="000000"/>
          <w:lang w:val="fi-FI"/>
        </w:rPr>
        <w:t>).</w:t>
      </w:r>
    </w:p>
    <w:p w14:paraId="2F3F5022" w14:textId="77777777" w:rsidR="000E5999" w:rsidRPr="00582B76" w:rsidRDefault="000E5999" w:rsidP="000C5829">
      <w:pPr>
        <w:spacing w:after="0" w:line="240" w:lineRule="auto"/>
        <w:rPr>
          <w:rFonts w:asciiTheme="majorBidi" w:hAnsiTheme="majorBidi" w:cstheme="majorBidi"/>
          <w:color w:val="000000"/>
          <w:lang w:val="fi-FI"/>
        </w:rPr>
      </w:pPr>
    </w:p>
    <w:p w14:paraId="2AF1E1F9" w14:textId="77777777" w:rsidR="000E5999" w:rsidRPr="00582B76" w:rsidRDefault="00E4200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w:t>
      </w:r>
      <w:r w:rsidR="000E5999" w:rsidRPr="00582B76">
        <w:rPr>
          <w:rFonts w:asciiTheme="majorBidi" w:hAnsiTheme="majorBidi" w:cstheme="majorBidi"/>
          <w:color w:val="000000"/>
          <w:lang w:val="fi-FI"/>
        </w:rPr>
        <w:t xml:space="preserve"> hyväksytyissä indikaatioissa tärkeät identifioidut riskit ovat seuraavia:</w:t>
      </w:r>
    </w:p>
    <w:p w14:paraId="1C76DB16"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Munuaisten vajaatoiminta, leuan osteonekroosi, akuutin vaiheen reaktio, hypokalsemia, eteisvärinä, anafylaksia</w:t>
      </w:r>
      <w:r w:rsidR="00AE4CE2" w:rsidRPr="00582B76">
        <w:rPr>
          <w:rFonts w:asciiTheme="majorBidi" w:hAnsiTheme="majorBidi" w:cstheme="majorBidi"/>
          <w:color w:val="000000"/>
          <w:lang w:val="fi-FI"/>
        </w:rPr>
        <w:t>, interstitiaalinen keuhkosairaus</w:t>
      </w:r>
      <w:r w:rsidRPr="00582B76">
        <w:rPr>
          <w:rFonts w:asciiTheme="majorBidi" w:hAnsiTheme="majorBidi" w:cstheme="majorBidi"/>
          <w:color w:val="000000"/>
          <w:lang w:val="fi-FI"/>
        </w:rPr>
        <w:t>. Jokaisen riskin esiintyvyydet on lueteltu taulukossa 1.</w:t>
      </w:r>
    </w:p>
    <w:p w14:paraId="16BF955D" w14:textId="77777777" w:rsidR="000E5999" w:rsidRPr="00582B76" w:rsidRDefault="000E5999" w:rsidP="000C5829">
      <w:pPr>
        <w:spacing w:after="0" w:line="240" w:lineRule="auto"/>
        <w:rPr>
          <w:rFonts w:asciiTheme="majorBidi" w:hAnsiTheme="majorBidi" w:cstheme="majorBidi"/>
          <w:color w:val="000000"/>
          <w:lang w:val="fi-FI"/>
        </w:rPr>
      </w:pPr>
    </w:p>
    <w:p w14:paraId="4ED1D75E"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Taulukkomuodossa esitetty luettelo haittavaikutuksista</w:t>
      </w:r>
    </w:p>
    <w:p w14:paraId="63400F08" w14:textId="77777777" w:rsidR="00D9091A" w:rsidRDefault="00D9091A" w:rsidP="000C5829">
      <w:pPr>
        <w:keepNext/>
        <w:spacing w:after="0" w:line="240" w:lineRule="auto"/>
        <w:rPr>
          <w:rFonts w:asciiTheme="majorBidi" w:hAnsiTheme="majorBidi" w:cstheme="majorBidi"/>
          <w:color w:val="000000"/>
          <w:lang w:val="fi-FI"/>
        </w:rPr>
      </w:pPr>
    </w:p>
    <w:p w14:paraId="2B8D969A"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Seuraavat taulukossa 1 luetellut haittavaikutukset on koottu kliinisistä tutkimuksista ja markkinoille tulon jälkeisistä raporteista, joissa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on käytetty pääasiassa krooniseen hoitoon:</w:t>
      </w:r>
    </w:p>
    <w:p w14:paraId="71D74C9D" w14:textId="77777777" w:rsidR="000E5999" w:rsidRPr="00582B76" w:rsidRDefault="000E5999" w:rsidP="000C5829">
      <w:pPr>
        <w:spacing w:after="0" w:line="240" w:lineRule="auto"/>
        <w:rPr>
          <w:rFonts w:asciiTheme="majorBidi" w:hAnsiTheme="majorBidi" w:cstheme="majorBidi"/>
          <w:color w:val="000000"/>
          <w:lang w:val="fi-FI"/>
        </w:rPr>
      </w:pPr>
    </w:p>
    <w:p w14:paraId="6BA3057D"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b/>
          <w:color w:val="000000"/>
          <w:lang w:val="fi-FI"/>
        </w:rPr>
        <w:t>Taulukko 1</w:t>
      </w:r>
    </w:p>
    <w:p w14:paraId="68168052" w14:textId="77777777" w:rsidR="000E5999" w:rsidRPr="00582B76" w:rsidRDefault="000E5999" w:rsidP="000C5829">
      <w:pPr>
        <w:keepNext/>
        <w:spacing w:after="0" w:line="240" w:lineRule="auto"/>
        <w:rPr>
          <w:rFonts w:asciiTheme="majorBidi" w:hAnsiTheme="majorBidi" w:cstheme="majorBidi"/>
          <w:color w:val="000000"/>
          <w:lang w:val="fi-FI"/>
        </w:rPr>
      </w:pPr>
    </w:p>
    <w:p w14:paraId="4245C9FE"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Haittatapahtumat on luokiteltu yleisyyden mukaan aloittaen yleisimmistä seuraavasti:</w:t>
      </w:r>
      <w:r w:rsidR="00D72436"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Hyvin ylei</w:t>
      </w:r>
      <w:r w:rsidR="00A602CF" w:rsidRPr="00582B76">
        <w:rPr>
          <w:rFonts w:asciiTheme="majorBidi" w:hAnsiTheme="majorBidi" w:cstheme="majorBidi"/>
          <w:color w:val="000000"/>
          <w:lang w:val="fi-FI"/>
        </w:rPr>
        <w:t>nen</w:t>
      </w:r>
      <w:r w:rsidRPr="00582B76">
        <w:rPr>
          <w:rFonts w:asciiTheme="majorBidi" w:hAnsiTheme="majorBidi" w:cstheme="majorBidi"/>
          <w:color w:val="000000"/>
          <w:lang w:val="fi-FI"/>
        </w:rPr>
        <w:t xml:space="preserve"> (≥1/10),</w:t>
      </w:r>
      <w:r w:rsidR="00D72436"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ylei</w:t>
      </w:r>
      <w:r w:rsidR="00A602CF" w:rsidRPr="00582B76">
        <w:rPr>
          <w:rFonts w:asciiTheme="majorBidi" w:hAnsiTheme="majorBidi" w:cstheme="majorBidi"/>
          <w:color w:val="000000"/>
          <w:lang w:val="fi-FI"/>
        </w:rPr>
        <w:t>nen</w:t>
      </w:r>
      <w:r w:rsidRPr="00582B76">
        <w:rPr>
          <w:rFonts w:asciiTheme="majorBidi" w:hAnsiTheme="majorBidi" w:cstheme="majorBidi"/>
          <w:color w:val="000000"/>
          <w:lang w:val="fi-FI"/>
        </w:rPr>
        <w:t xml:space="preserve"> (≥1/100, &lt;1/10), melko harvinai</w:t>
      </w:r>
      <w:r w:rsidR="00A602CF" w:rsidRPr="00582B76">
        <w:rPr>
          <w:rFonts w:asciiTheme="majorBidi" w:hAnsiTheme="majorBidi" w:cstheme="majorBidi"/>
          <w:color w:val="000000"/>
          <w:lang w:val="fi-FI"/>
        </w:rPr>
        <w:t>nen</w:t>
      </w:r>
      <w:r w:rsidRPr="00582B76">
        <w:rPr>
          <w:rFonts w:asciiTheme="majorBidi" w:hAnsiTheme="majorBidi" w:cstheme="majorBidi"/>
          <w:color w:val="000000"/>
          <w:lang w:val="fi-FI"/>
        </w:rPr>
        <w:t xml:space="preserve"> (≥1/1</w:t>
      </w:r>
      <w:r w:rsidR="006F19E2" w:rsidRPr="00582B76">
        <w:rPr>
          <w:rFonts w:asciiTheme="majorBidi" w:hAnsiTheme="majorBidi" w:cstheme="majorBidi"/>
          <w:color w:val="000000"/>
          <w:lang w:val="fi-FI"/>
        </w:rPr>
        <w:t> </w:t>
      </w:r>
      <w:r w:rsidRPr="00582B76">
        <w:rPr>
          <w:rFonts w:asciiTheme="majorBidi" w:hAnsiTheme="majorBidi" w:cstheme="majorBidi"/>
          <w:color w:val="000000"/>
          <w:lang w:val="fi-FI"/>
        </w:rPr>
        <w:t>000, &lt;1/100),</w:t>
      </w:r>
      <w:r w:rsidR="00D72436"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harvinai</w:t>
      </w:r>
      <w:r w:rsidR="00A602CF" w:rsidRPr="00582B76">
        <w:rPr>
          <w:rFonts w:asciiTheme="majorBidi" w:hAnsiTheme="majorBidi" w:cstheme="majorBidi"/>
          <w:color w:val="000000"/>
          <w:lang w:val="fi-FI"/>
        </w:rPr>
        <w:t>nen</w:t>
      </w:r>
      <w:r w:rsidRPr="00582B76">
        <w:rPr>
          <w:rFonts w:asciiTheme="majorBidi" w:hAnsiTheme="majorBidi" w:cstheme="majorBidi"/>
          <w:color w:val="000000"/>
          <w:lang w:val="fi-FI"/>
        </w:rPr>
        <w:t xml:space="preserve"> (≥1/10</w:t>
      </w:r>
      <w:r w:rsidR="006F19E2" w:rsidRPr="00582B76">
        <w:rPr>
          <w:rFonts w:asciiTheme="majorBidi" w:hAnsiTheme="majorBidi" w:cstheme="majorBidi"/>
          <w:color w:val="000000"/>
          <w:lang w:val="fi-FI"/>
        </w:rPr>
        <w:t> </w:t>
      </w:r>
      <w:r w:rsidRPr="00582B76">
        <w:rPr>
          <w:rFonts w:asciiTheme="majorBidi" w:hAnsiTheme="majorBidi" w:cstheme="majorBidi"/>
          <w:color w:val="000000"/>
          <w:lang w:val="fi-FI"/>
        </w:rPr>
        <w:t>000, &lt;1/1</w:t>
      </w:r>
      <w:r w:rsidR="006F19E2" w:rsidRPr="00582B76">
        <w:rPr>
          <w:rFonts w:asciiTheme="majorBidi" w:hAnsiTheme="majorBidi" w:cstheme="majorBidi"/>
          <w:color w:val="000000"/>
          <w:lang w:val="fi-FI"/>
        </w:rPr>
        <w:t> </w:t>
      </w:r>
      <w:r w:rsidRPr="00582B76">
        <w:rPr>
          <w:rFonts w:asciiTheme="majorBidi" w:hAnsiTheme="majorBidi" w:cstheme="majorBidi"/>
          <w:color w:val="000000"/>
          <w:lang w:val="fi-FI"/>
        </w:rPr>
        <w:t>000),</w:t>
      </w:r>
      <w:r w:rsidR="00D72436"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hyvin harvinai</w:t>
      </w:r>
      <w:r w:rsidR="00A602CF" w:rsidRPr="00582B76">
        <w:rPr>
          <w:rFonts w:asciiTheme="majorBidi" w:hAnsiTheme="majorBidi" w:cstheme="majorBidi"/>
          <w:color w:val="000000"/>
          <w:lang w:val="fi-FI"/>
        </w:rPr>
        <w:t>nen</w:t>
      </w:r>
      <w:r w:rsidRPr="00582B76">
        <w:rPr>
          <w:rFonts w:asciiTheme="majorBidi" w:hAnsiTheme="majorBidi" w:cstheme="majorBidi"/>
          <w:color w:val="000000"/>
          <w:lang w:val="fi-FI"/>
        </w:rPr>
        <w:t xml:space="preserve"> (&lt;1/10</w:t>
      </w:r>
      <w:r w:rsidR="006F19E2" w:rsidRPr="00582B76">
        <w:rPr>
          <w:rFonts w:asciiTheme="majorBidi" w:hAnsiTheme="majorBidi" w:cstheme="majorBidi"/>
          <w:color w:val="000000"/>
          <w:lang w:val="fi-FI"/>
        </w:rPr>
        <w:t> </w:t>
      </w:r>
      <w:r w:rsidRPr="00582B76">
        <w:rPr>
          <w:rFonts w:asciiTheme="majorBidi" w:hAnsiTheme="majorBidi" w:cstheme="majorBidi"/>
          <w:color w:val="000000"/>
          <w:lang w:val="fi-FI"/>
        </w:rPr>
        <w:t>000),</w:t>
      </w:r>
      <w:r w:rsidR="00D72436"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tuntematon (koska saatavissa oleva tieto ei riitä arviointiin).</w:t>
      </w:r>
    </w:p>
    <w:p w14:paraId="0A62E6F3" w14:textId="77777777" w:rsidR="00084DA5" w:rsidRPr="00582B76" w:rsidRDefault="00084DA5" w:rsidP="000C5829">
      <w:pPr>
        <w:keepNext/>
        <w:widowControl w:val="0"/>
        <w:spacing w:after="0" w:line="240" w:lineRule="auto"/>
        <w:rPr>
          <w:rFonts w:asciiTheme="majorBidi" w:eastAsia="Times New Roman" w:hAnsiTheme="majorBidi" w:cstheme="majorBidi"/>
          <w:color w:val="000000"/>
          <w:lang w:val="fi-FI"/>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528"/>
      </w:tblGrid>
      <w:tr w:rsidR="00084DA5" w:rsidRPr="00582B76" w14:paraId="0BB29D91" w14:textId="77777777" w:rsidTr="00A6249D">
        <w:trPr>
          <w:cantSplit/>
        </w:trPr>
        <w:tc>
          <w:tcPr>
            <w:tcW w:w="9322" w:type="dxa"/>
            <w:gridSpan w:val="2"/>
            <w:tcBorders>
              <w:bottom w:val="nil"/>
            </w:tcBorders>
          </w:tcPr>
          <w:p w14:paraId="0F42AB4F" w14:textId="77777777" w:rsidR="00084DA5" w:rsidRPr="00582B76" w:rsidRDefault="00084DA5" w:rsidP="000C5829">
            <w:pPr>
              <w:keepNext/>
              <w:spacing w:after="0" w:line="240" w:lineRule="auto"/>
              <w:rPr>
                <w:rFonts w:asciiTheme="majorBidi" w:eastAsia="Times New Roman" w:hAnsiTheme="majorBidi" w:cstheme="majorBidi"/>
                <w:color w:val="000000"/>
                <w:lang w:val="fi-FI"/>
              </w:rPr>
            </w:pPr>
            <w:r w:rsidRPr="00582B76">
              <w:rPr>
                <w:rFonts w:asciiTheme="majorBidi" w:eastAsia="Times New Roman" w:hAnsiTheme="majorBidi" w:cstheme="majorBidi"/>
                <w:b/>
                <w:i/>
                <w:color w:val="000000"/>
                <w:lang w:val="fi-FI"/>
              </w:rPr>
              <w:t>Veri ja imukudos</w:t>
            </w:r>
          </w:p>
        </w:tc>
      </w:tr>
      <w:tr w:rsidR="00A6249D" w:rsidRPr="00582B76" w14:paraId="31B8220D" w14:textId="77777777" w:rsidTr="00CB44AD">
        <w:trPr>
          <w:cantSplit/>
        </w:trPr>
        <w:tc>
          <w:tcPr>
            <w:tcW w:w="3794" w:type="dxa"/>
            <w:tcBorders>
              <w:top w:val="nil"/>
              <w:bottom w:val="nil"/>
              <w:right w:val="nil"/>
            </w:tcBorders>
          </w:tcPr>
          <w:p w14:paraId="5E536910"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40F27D27"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Anemia</w:t>
            </w:r>
          </w:p>
        </w:tc>
      </w:tr>
      <w:tr w:rsidR="00A6249D" w:rsidRPr="00582B76" w14:paraId="348AC5C6" w14:textId="77777777" w:rsidTr="00CB44AD">
        <w:tc>
          <w:tcPr>
            <w:tcW w:w="3794" w:type="dxa"/>
            <w:tcBorders>
              <w:top w:val="nil"/>
              <w:bottom w:val="nil"/>
              <w:right w:val="nil"/>
            </w:tcBorders>
          </w:tcPr>
          <w:p w14:paraId="7FFF213D"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79AB1D2A"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Trombosytopenia, leukopenia</w:t>
            </w:r>
          </w:p>
        </w:tc>
      </w:tr>
      <w:tr w:rsidR="00A6249D" w:rsidRPr="00582B76" w14:paraId="5FFA940D" w14:textId="77777777" w:rsidTr="00CB44AD">
        <w:tc>
          <w:tcPr>
            <w:tcW w:w="3794" w:type="dxa"/>
            <w:tcBorders>
              <w:top w:val="nil"/>
              <w:bottom w:val="single" w:sz="4" w:space="0" w:color="auto"/>
              <w:right w:val="nil"/>
            </w:tcBorders>
          </w:tcPr>
          <w:p w14:paraId="4AD21DF6" w14:textId="77777777" w:rsidR="00A6249D" w:rsidRPr="00582B76" w:rsidRDefault="00A6249D" w:rsidP="000C5829">
            <w:pPr>
              <w:keepNext/>
              <w:widowControl w:val="0"/>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single" w:sz="4" w:space="0" w:color="auto"/>
            </w:tcBorders>
          </w:tcPr>
          <w:p w14:paraId="79D448D2" w14:textId="77777777" w:rsidR="00A6249D" w:rsidRPr="00582B76" w:rsidRDefault="00A6249D" w:rsidP="000C5829">
            <w:pPr>
              <w:keepNext/>
              <w:widowControl w:val="0"/>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Pansytopenia</w:t>
            </w:r>
          </w:p>
        </w:tc>
      </w:tr>
      <w:tr w:rsidR="00084DA5" w:rsidRPr="00582B76" w14:paraId="6C75CBD2" w14:textId="77777777" w:rsidTr="00A6249D">
        <w:trPr>
          <w:cantSplit/>
        </w:trPr>
        <w:tc>
          <w:tcPr>
            <w:tcW w:w="9322" w:type="dxa"/>
            <w:gridSpan w:val="2"/>
            <w:tcBorders>
              <w:top w:val="single" w:sz="6" w:space="0" w:color="auto"/>
              <w:bottom w:val="nil"/>
            </w:tcBorders>
          </w:tcPr>
          <w:p w14:paraId="2B0EA8FD"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Immuunijärjestelmä</w:t>
            </w:r>
          </w:p>
        </w:tc>
      </w:tr>
      <w:tr w:rsidR="00A6249D" w:rsidRPr="00582B76" w14:paraId="6E37667F" w14:textId="77777777" w:rsidTr="00CB44AD">
        <w:tc>
          <w:tcPr>
            <w:tcW w:w="3794" w:type="dxa"/>
            <w:tcBorders>
              <w:top w:val="nil"/>
              <w:bottom w:val="nil"/>
              <w:right w:val="nil"/>
            </w:tcBorders>
          </w:tcPr>
          <w:p w14:paraId="7E19364A"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2844B097"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Yliherkkyysreaktio</w:t>
            </w:r>
          </w:p>
        </w:tc>
      </w:tr>
      <w:tr w:rsidR="00A6249D" w:rsidRPr="00582B76" w14:paraId="58A79576" w14:textId="77777777" w:rsidTr="00CB44AD">
        <w:tc>
          <w:tcPr>
            <w:tcW w:w="3794" w:type="dxa"/>
            <w:tcBorders>
              <w:top w:val="nil"/>
              <w:bottom w:val="nil"/>
              <w:right w:val="nil"/>
            </w:tcBorders>
          </w:tcPr>
          <w:p w14:paraId="5E640794"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nil"/>
            </w:tcBorders>
          </w:tcPr>
          <w:p w14:paraId="3E8392E8"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Angioneuroottinen ödeema</w:t>
            </w:r>
          </w:p>
        </w:tc>
      </w:tr>
      <w:tr w:rsidR="00084DA5" w:rsidRPr="00582B76" w14:paraId="003A7171" w14:textId="77777777" w:rsidTr="00A6249D">
        <w:trPr>
          <w:cantSplit/>
        </w:trPr>
        <w:tc>
          <w:tcPr>
            <w:tcW w:w="9322" w:type="dxa"/>
            <w:gridSpan w:val="2"/>
            <w:tcBorders>
              <w:top w:val="single" w:sz="6" w:space="0" w:color="auto"/>
              <w:bottom w:val="nil"/>
            </w:tcBorders>
          </w:tcPr>
          <w:p w14:paraId="301DBF23" w14:textId="77777777" w:rsidR="00084DA5" w:rsidRPr="00582B76" w:rsidRDefault="00084DA5" w:rsidP="000C5829">
            <w:pPr>
              <w:keepNext/>
              <w:spacing w:after="0" w:line="240" w:lineRule="auto"/>
              <w:rPr>
                <w:rFonts w:asciiTheme="majorBidi" w:eastAsia="Times New Roman" w:hAnsiTheme="majorBidi" w:cstheme="majorBidi"/>
                <w:color w:val="000000"/>
                <w:lang w:val="fi-FI"/>
              </w:rPr>
            </w:pPr>
            <w:r w:rsidRPr="00582B76">
              <w:rPr>
                <w:rFonts w:asciiTheme="majorBidi" w:eastAsia="Times New Roman" w:hAnsiTheme="majorBidi" w:cstheme="majorBidi"/>
                <w:b/>
                <w:i/>
                <w:color w:val="000000"/>
                <w:lang w:val="fi-FI"/>
              </w:rPr>
              <w:t>Psyykkiset häiriöt</w:t>
            </w:r>
          </w:p>
        </w:tc>
      </w:tr>
      <w:tr w:rsidR="00A6249D" w:rsidRPr="00582B76" w14:paraId="48A45863" w14:textId="77777777" w:rsidTr="00CB44AD">
        <w:tc>
          <w:tcPr>
            <w:tcW w:w="3794" w:type="dxa"/>
            <w:tcBorders>
              <w:top w:val="nil"/>
              <w:bottom w:val="nil"/>
              <w:right w:val="nil"/>
            </w:tcBorders>
          </w:tcPr>
          <w:p w14:paraId="5D1EB9B7"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7EC78E20"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Ahdistuneisuus, unihäiriöt</w:t>
            </w:r>
          </w:p>
        </w:tc>
      </w:tr>
      <w:tr w:rsidR="00A6249D" w:rsidRPr="00582B76" w14:paraId="0E43B516" w14:textId="77777777" w:rsidTr="00CB44AD">
        <w:tc>
          <w:tcPr>
            <w:tcW w:w="3794" w:type="dxa"/>
            <w:tcBorders>
              <w:top w:val="nil"/>
              <w:bottom w:val="nil"/>
              <w:right w:val="nil"/>
            </w:tcBorders>
          </w:tcPr>
          <w:p w14:paraId="63DFA40E"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nil"/>
            </w:tcBorders>
          </w:tcPr>
          <w:p w14:paraId="15A5A1FA"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Sekavuus</w:t>
            </w:r>
          </w:p>
        </w:tc>
      </w:tr>
      <w:tr w:rsidR="00084DA5" w:rsidRPr="00582B76" w14:paraId="0BC61F6E" w14:textId="77777777" w:rsidTr="00A6249D">
        <w:trPr>
          <w:cantSplit/>
        </w:trPr>
        <w:tc>
          <w:tcPr>
            <w:tcW w:w="9322" w:type="dxa"/>
            <w:gridSpan w:val="2"/>
            <w:tcBorders>
              <w:bottom w:val="nil"/>
            </w:tcBorders>
          </w:tcPr>
          <w:p w14:paraId="5686C87C"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Hermosto</w:t>
            </w:r>
          </w:p>
        </w:tc>
      </w:tr>
      <w:tr w:rsidR="00A6249D" w:rsidRPr="00582B76" w14:paraId="4C01BD26" w14:textId="77777777" w:rsidTr="00CB44AD">
        <w:tc>
          <w:tcPr>
            <w:tcW w:w="3794" w:type="dxa"/>
            <w:tcBorders>
              <w:top w:val="nil"/>
              <w:bottom w:val="nil"/>
              <w:right w:val="nil"/>
            </w:tcBorders>
          </w:tcPr>
          <w:p w14:paraId="4AB08565"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70FA43A3"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Päänsärky</w:t>
            </w:r>
          </w:p>
        </w:tc>
      </w:tr>
      <w:tr w:rsidR="00A6249D" w:rsidRPr="00553616" w14:paraId="387D19F4" w14:textId="77777777" w:rsidTr="00CB44AD">
        <w:tc>
          <w:tcPr>
            <w:tcW w:w="3794" w:type="dxa"/>
            <w:tcBorders>
              <w:top w:val="nil"/>
              <w:bottom w:val="nil"/>
              <w:right w:val="nil"/>
            </w:tcBorders>
          </w:tcPr>
          <w:p w14:paraId="79C23B3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2B67643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Heitehuimaus, tuntoharha, makuhäiriö, heikentynyt tuntoherkkyys, lisääntynyt tuntoherkkyys, vapina, uneliaisuus</w:t>
            </w:r>
          </w:p>
        </w:tc>
      </w:tr>
      <w:tr w:rsidR="00A6249D" w:rsidRPr="00553616" w14:paraId="4BB57DEE" w14:textId="77777777" w:rsidTr="00CB44AD">
        <w:tc>
          <w:tcPr>
            <w:tcW w:w="3794" w:type="dxa"/>
            <w:tcBorders>
              <w:top w:val="nil"/>
              <w:bottom w:val="single" w:sz="6" w:space="0" w:color="auto"/>
              <w:right w:val="nil"/>
            </w:tcBorders>
          </w:tcPr>
          <w:p w14:paraId="32597C69"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Hyvin harvinaiset:</w:t>
            </w:r>
          </w:p>
        </w:tc>
        <w:tc>
          <w:tcPr>
            <w:tcW w:w="5528" w:type="dxa"/>
            <w:tcBorders>
              <w:top w:val="nil"/>
              <w:left w:val="nil"/>
              <w:bottom w:val="single" w:sz="6" w:space="0" w:color="auto"/>
            </w:tcBorders>
          </w:tcPr>
          <w:p w14:paraId="2E0688A9"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 xml:space="preserve">Kouristuskohtaukset, </w:t>
            </w:r>
            <w:r w:rsidR="00AE4CE2" w:rsidRPr="00582B76">
              <w:rPr>
                <w:rFonts w:asciiTheme="majorBidi" w:eastAsia="Times New Roman" w:hAnsiTheme="majorBidi" w:cstheme="majorBidi"/>
                <w:color w:val="000000"/>
                <w:lang w:val="fi-FI"/>
              </w:rPr>
              <w:t xml:space="preserve">heikentynyt tuntoherkkyys </w:t>
            </w:r>
            <w:r w:rsidRPr="00582B76">
              <w:rPr>
                <w:rFonts w:asciiTheme="majorBidi" w:eastAsia="Times New Roman" w:hAnsiTheme="majorBidi" w:cstheme="majorBidi"/>
                <w:color w:val="000000"/>
                <w:lang w:val="fi-FI"/>
              </w:rPr>
              <w:t>ja tetania (hypokalsemian seurauksena)</w:t>
            </w:r>
          </w:p>
        </w:tc>
      </w:tr>
      <w:tr w:rsidR="00084DA5" w:rsidRPr="00582B76" w14:paraId="62CD60FC" w14:textId="77777777" w:rsidTr="00A6249D">
        <w:trPr>
          <w:cantSplit/>
        </w:trPr>
        <w:tc>
          <w:tcPr>
            <w:tcW w:w="9322" w:type="dxa"/>
            <w:gridSpan w:val="2"/>
            <w:tcBorders>
              <w:top w:val="single" w:sz="6" w:space="0" w:color="auto"/>
              <w:bottom w:val="nil"/>
            </w:tcBorders>
          </w:tcPr>
          <w:p w14:paraId="0CACF8B1"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Silmät</w:t>
            </w:r>
          </w:p>
        </w:tc>
      </w:tr>
      <w:tr w:rsidR="00A6249D" w:rsidRPr="00582B76" w14:paraId="049BE5A7" w14:textId="77777777" w:rsidTr="00CB44AD">
        <w:tc>
          <w:tcPr>
            <w:tcW w:w="3794" w:type="dxa"/>
            <w:tcBorders>
              <w:top w:val="nil"/>
              <w:bottom w:val="nil"/>
              <w:right w:val="nil"/>
            </w:tcBorders>
          </w:tcPr>
          <w:p w14:paraId="7C0E96B5"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56B8A4E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Konjunktiviitti</w:t>
            </w:r>
          </w:p>
        </w:tc>
      </w:tr>
      <w:tr w:rsidR="00A6249D" w:rsidRPr="00553616" w14:paraId="4E29141C" w14:textId="77777777" w:rsidTr="00CB44AD">
        <w:tc>
          <w:tcPr>
            <w:tcW w:w="3794" w:type="dxa"/>
            <w:tcBorders>
              <w:top w:val="nil"/>
              <w:bottom w:val="nil"/>
              <w:right w:val="nil"/>
            </w:tcBorders>
          </w:tcPr>
          <w:p w14:paraId="6BC5EB11"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22D7DC3F"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Näön sumentuminen, silmän kovakalvon tulehdus (skleriitti) ja silmäkuopan tulehdus</w:t>
            </w:r>
          </w:p>
        </w:tc>
      </w:tr>
      <w:tr w:rsidR="00AE4CE2" w:rsidRPr="00582B76" w14:paraId="6F51DF8D" w14:textId="77777777" w:rsidTr="00CB44AD">
        <w:tc>
          <w:tcPr>
            <w:tcW w:w="3794" w:type="dxa"/>
            <w:tcBorders>
              <w:top w:val="nil"/>
              <w:bottom w:val="nil"/>
              <w:right w:val="nil"/>
            </w:tcBorders>
          </w:tcPr>
          <w:p w14:paraId="18F54AFE" w14:textId="77777777" w:rsidR="00AE4CE2" w:rsidRPr="00582B76" w:rsidRDefault="00AE4CE2"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nil"/>
            </w:tcBorders>
          </w:tcPr>
          <w:p w14:paraId="154ABD6E" w14:textId="77777777" w:rsidR="00AE4CE2" w:rsidRPr="00582B76" w:rsidRDefault="00AE4CE2"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Suonikalvoston tulehdus</w:t>
            </w:r>
          </w:p>
        </w:tc>
      </w:tr>
      <w:tr w:rsidR="00A6249D" w:rsidRPr="00582B76" w14:paraId="518298EC" w14:textId="77777777" w:rsidTr="00CB44AD">
        <w:tc>
          <w:tcPr>
            <w:tcW w:w="3794" w:type="dxa"/>
            <w:tcBorders>
              <w:top w:val="nil"/>
              <w:bottom w:val="single" w:sz="6" w:space="0" w:color="auto"/>
              <w:right w:val="nil"/>
            </w:tcBorders>
          </w:tcPr>
          <w:p w14:paraId="32FA2613"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Hyvin harvinaiset:</w:t>
            </w:r>
          </w:p>
        </w:tc>
        <w:tc>
          <w:tcPr>
            <w:tcW w:w="5528" w:type="dxa"/>
            <w:tcBorders>
              <w:top w:val="nil"/>
              <w:left w:val="nil"/>
              <w:bottom w:val="single" w:sz="6" w:space="0" w:color="auto"/>
            </w:tcBorders>
          </w:tcPr>
          <w:p w14:paraId="41937880" w14:textId="77777777" w:rsidR="00A6249D" w:rsidRPr="00582B76" w:rsidRDefault="00AE4CE2"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Episkleriitti</w:t>
            </w:r>
          </w:p>
        </w:tc>
      </w:tr>
      <w:tr w:rsidR="00084DA5" w:rsidRPr="00582B76" w14:paraId="7472B901" w14:textId="77777777" w:rsidTr="00A6249D">
        <w:trPr>
          <w:cantSplit/>
        </w:trPr>
        <w:tc>
          <w:tcPr>
            <w:tcW w:w="9322" w:type="dxa"/>
            <w:gridSpan w:val="2"/>
            <w:tcBorders>
              <w:top w:val="single" w:sz="6" w:space="0" w:color="auto"/>
              <w:bottom w:val="nil"/>
            </w:tcBorders>
          </w:tcPr>
          <w:p w14:paraId="1A316815" w14:textId="77777777" w:rsidR="00084DA5" w:rsidRPr="00582B76" w:rsidRDefault="00084DA5" w:rsidP="000C5829">
            <w:pPr>
              <w:keepNext/>
              <w:widowControl w:val="0"/>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lastRenderedPageBreak/>
              <w:t>Sydän</w:t>
            </w:r>
          </w:p>
        </w:tc>
      </w:tr>
      <w:tr w:rsidR="00A6249D" w:rsidRPr="00553616" w14:paraId="53A349C1" w14:textId="77777777" w:rsidTr="00CB44AD">
        <w:tc>
          <w:tcPr>
            <w:tcW w:w="3794" w:type="dxa"/>
            <w:tcBorders>
              <w:top w:val="nil"/>
              <w:bottom w:val="nil"/>
              <w:right w:val="nil"/>
            </w:tcBorders>
          </w:tcPr>
          <w:p w14:paraId="70305139"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08A8ED46"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Kohonnut verenpaine, matala verenpaine, eteisvärinä, matala verenpaine johtaen pyörtymiseen tai verenkiertokollapsiin</w:t>
            </w:r>
          </w:p>
        </w:tc>
      </w:tr>
      <w:tr w:rsidR="00A6249D" w:rsidRPr="00553616" w14:paraId="4DBA4CBA" w14:textId="77777777" w:rsidTr="00CB44AD">
        <w:tc>
          <w:tcPr>
            <w:tcW w:w="3794" w:type="dxa"/>
            <w:tcBorders>
              <w:top w:val="nil"/>
              <w:bottom w:val="nil"/>
              <w:right w:val="nil"/>
            </w:tcBorders>
          </w:tcPr>
          <w:p w14:paraId="3A515B36"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nil"/>
            </w:tcBorders>
          </w:tcPr>
          <w:p w14:paraId="5E25083F"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Sydämen harvalyöntisyys</w:t>
            </w:r>
            <w:r w:rsidR="00AE4CE2" w:rsidRPr="00582B76">
              <w:rPr>
                <w:rFonts w:asciiTheme="majorBidi" w:eastAsia="Times New Roman" w:hAnsiTheme="majorBidi" w:cstheme="majorBidi"/>
                <w:color w:val="000000"/>
                <w:lang w:val="fi-FI"/>
              </w:rPr>
              <w:t>, sydämen rytmihäiriöt (hypokalsemian seurauksena)</w:t>
            </w:r>
          </w:p>
        </w:tc>
      </w:tr>
      <w:tr w:rsidR="00084DA5" w:rsidRPr="00582B76" w14:paraId="48B13AF9" w14:textId="77777777" w:rsidTr="00A6249D">
        <w:trPr>
          <w:cantSplit/>
        </w:trPr>
        <w:tc>
          <w:tcPr>
            <w:tcW w:w="9322" w:type="dxa"/>
            <w:gridSpan w:val="2"/>
            <w:tcBorders>
              <w:top w:val="single" w:sz="6" w:space="0" w:color="auto"/>
              <w:bottom w:val="nil"/>
            </w:tcBorders>
          </w:tcPr>
          <w:p w14:paraId="7F1E4E5D"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Hengityselimet, rintakehä ja välikarsina</w:t>
            </w:r>
          </w:p>
        </w:tc>
      </w:tr>
      <w:tr w:rsidR="00A6249D" w:rsidRPr="00582B76" w14:paraId="670633BC" w14:textId="77777777" w:rsidTr="00CB44AD">
        <w:tc>
          <w:tcPr>
            <w:tcW w:w="3794" w:type="dxa"/>
            <w:tcBorders>
              <w:top w:val="nil"/>
              <w:bottom w:val="nil"/>
              <w:right w:val="nil"/>
            </w:tcBorders>
          </w:tcPr>
          <w:p w14:paraId="52303F98"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20047B98"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Hengenahdistus, yskä, keuhkoputkien supistelu</w:t>
            </w:r>
          </w:p>
        </w:tc>
      </w:tr>
      <w:tr w:rsidR="00A6249D" w:rsidRPr="00582B76" w14:paraId="19871753" w14:textId="77777777" w:rsidTr="00CB44AD">
        <w:tc>
          <w:tcPr>
            <w:tcW w:w="3794" w:type="dxa"/>
            <w:tcBorders>
              <w:top w:val="nil"/>
              <w:bottom w:val="single" w:sz="6" w:space="0" w:color="auto"/>
              <w:right w:val="nil"/>
            </w:tcBorders>
          </w:tcPr>
          <w:p w14:paraId="73FB9201"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single" w:sz="6" w:space="0" w:color="auto"/>
            </w:tcBorders>
          </w:tcPr>
          <w:p w14:paraId="151D20F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Interstitiaalinen keuhkosairaus</w:t>
            </w:r>
          </w:p>
        </w:tc>
      </w:tr>
      <w:tr w:rsidR="00084DA5" w:rsidRPr="00582B76" w14:paraId="2178B626" w14:textId="77777777" w:rsidTr="00A6249D">
        <w:trPr>
          <w:cantSplit/>
        </w:trPr>
        <w:tc>
          <w:tcPr>
            <w:tcW w:w="9322" w:type="dxa"/>
            <w:gridSpan w:val="2"/>
            <w:tcBorders>
              <w:top w:val="single" w:sz="6" w:space="0" w:color="auto"/>
              <w:bottom w:val="nil"/>
            </w:tcBorders>
          </w:tcPr>
          <w:p w14:paraId="6E969255" w14:textId="77777777" w:rsidR="00084DA5" w:rsidRPr="00582B76" w:rsidRDefault="00084DA5" w:rsidP="000C5829">
            <w:pPr>
              <w:keepNext/>
              <w:widowControl w:val="0"/>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Ruoansulatuselimistö</w:t>
            </w:r>
          </w:p>
        </w:tc>
      </w:tr>
      <w:tr w:rsidR="00A6249D" w:rsidRPr="00582B76" w14:paraId="70482313" w14:textId="77777777" w:rsidTr="00CB44AD">
        <w:tc>
          <w:tcPr>
            <w:tcW w:w="3794" w:type="dxa"/>
            <w:tcBorders>
              <w:top w:val="nil"/>
              <w:bottom w:val="nil"/>
              <w:right w:val="nil"/>
            </w:tcBorders>
          </w:tcPr>
          <w:p w14:paraId="2EF09F9B"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6027C1F1"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 xml:space="preserve">Pahoinvointi, oksentelu, </w:t>
            </w:r>
            <w:r w:rsidR="00AE4CE2" w:rsidRPr="00582B76">
              <w:rPr>
                <w:rFonts w:asciiTheme="majorBidi" w:eastAsia="Times New Roman" w:hAnsiTheme="majorBidi" w:cstheme="majorBidi"/>
                <w:color w:val="000000"/>
                <w:lang w:val="fi-FI"/>
              </w:rPr>
              <w:t>heikentynyt ruokahalu</w:t>
            </w:r>
          </w:p>
        </w:tc>
      </w:tr>
      <w:tr w:rsidR="00A6249D" w:rsidRPr="00553616" w14:paraId="5C62E909" w14:textId="77777777" w:rsidTr="00140BF9">
        <w:tc>
          <w:tcPr>
            <w:tcW w:w="3794" w:type="dxa"/>
            <w:tcBorders>
              <w:top w:val="nil"/>
              <w:bottom w:val="single" w:sz="6" w:space="0" w:color="auto"/>
              <w:right w:val="nil"/>
            </w:tcBorders>
          </w:tcPr>
          <w:p w14:paraId="1A7678A8"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single" w:sz="6" w:space="0" w:color="auto"/>
            </w:tcBorders>
          </w:tcPr>
          <w:p w14:paraId="4DFF761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Ripuli, ummetus, vatsakipu, ruoansulatushäiriö, suutulehdus, suun kuivuminen</w:t>
            </w:r>
          </w:p>
        </w:tc>
      </w:tr>
      <w:tr w:rsidR="00084DA5" w:rsidRPr="00582B76" w14:paraId="73EC1FA6" w14:textId="77777777" w:rsidTr="00A6249D">
        <w:trPr>
          <w:cantSplit/>
        </w:trPr>
        <w:tc>
          <w:tcPr>
            <w:tcW w:w="9322" w:type="dxa"/>
            <w:gridSpan w:val="2"/>
            <w:tcBorders>
              <w:bottom w:val="nil"/>
            </w:tcBorders>
          </w:tcPr>
          <w:p w14:paraId="5992E871" w14:textId="77777777" w:rsidR="00084DA5" w:rsidRPr="00582B76" w:rsidRDefault="00084DA5" w:rsidP="000C5829">
            <w:pPr>
              <w:widowControl w:val="0"/>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Iho ja ihonalainen kudos</w:t>
            </w:r>
          </w:p>
        </w:tc>
      </w:tr>
      <w:tr w:rsidR="00A6249D" w:rsidRPr="00553616" w14:paraId="2CA447DF" w14:textId="77777777" w:rsidTr="00140BF9">
        <w:tc>
          <w:tcPr>
            <w:tcW w:w="3794" w:type="dxa"/>
            <w:tcBorders>
              <w:top w:val="nil"/>
              <w:bottom w:val="single" w:sz="4" w:space="0" w:color="auto"/>
              <w:right w:val="nil"/>
            </w:tcBorders>
          </w:tcPr>
          <w:p w14:paraId="44871306" w14:textId="77777777" w:rsidR="00A6249D" w:rsidRPr="00582B76" w:rsidRDefault="00A6249D" w:rsidP="000C5829">
            <w:pPr>
              <w:widowControl w:val="0"/>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single" w:sz="4" w:space="0" w:color="auto"/>
            </w:tcBorders>
          </w:tcPr>
          <w:p w14:paraId="0CF1A06E" w14:textId="77777777" w:rsidR="00A6249D" w:rsidRPr="00582B76" w:rsidRDefault="00A6249D" w:rsidP="000C5829">
            <w:pPr>
              <w:widowControl w:val="0"/>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Kutina, ihottuma (mukaan lukien punoittava ihottuma ja täpläinen (makulaarinen) ihottuma), lisääntynyt hikoilu</w:t>
            </w:r>
          </w:p>
        </w:tc>
      </w:tr>
      <w:tr w:rsidR="00084DA5" w:rsidRPr="00582B76" w14:paraId="2444D4DB" w14:textId="77777777" w:rsidTr="00140BF9">
        <w:trPr>
          <w:cantSplit/>
        </w:trPr>
        <w:tc>
          <w:tcPr>
            <w:tcW w:w="9322" w:type="dxa"/>
            <w:gridSpan w:val="2"/>
            <w:tcBorders>
              <w:top w:val="single" w:sz="4" w:space="0" w:color="auto"/>
              <w:bottom w:val="nil"/>
            </w:tcBorders>
          </w:tcPr>
          <w:p w14:paraId="3565FA6C"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Luusto, lihakset ja sidekudos</w:t>
            </w:r>
          </w:p>
        </w:tc>
      </w:tr>
      <w:tr w:rsidR="00A6249D" w:rsidRPr="00553616" w14:paraId="39975A4B" w14:textId="77777777" w:rsidTr="00CB44AD">
        <w:tc>
          <w:tcPr>
            <w:tcW w:w="3794" w:type="dxa"/>
            <w:tcBorders>
              <w:top w:val="nil"/>
              <w:bottom w:val="nil"/>
              <w:right w:val="nil"/>
            </w:tcBorders>
          </w:tcPr>
          <w:p w14:paraId="7FA6A44E"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36FA40DE"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Luukipu, lihaskipu, nivelkipu, laaja-alainen kipu</w:t>
            </w:r>
          </w:p>
        </w:tc>
      </w:tr>
      <w:tr w:rsidR="00A6249D" w:rsidRPr="00582B76" w14:paraId="3C4930C3" w14:textId="77777777" w:rsidTr="00CB44AD">
        <w:tc>
          <w:tcPr>
            <w:tcW w:w="3794" w:type="dxa"/>
            <w:tcBorders>
              <w:top w:val="nil"/>
              <w:bottom w:val="nil"/>
              <w:right w:val="nil"/>
            </w:tcBorders>
          </w:tcPr>
          <w:p w14:paraId="7E6FBA52" w14:textId="77777777" w:rsidR="00A6249D" w:rsidRPr="00582B76" w:rsidRDefault="00A6249D" w:rsidP="000C5829">
            <w:pPr>
              <w:keepNext/>
              <w:keepLines/>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1F4BDC25" w14:textId="77777777" w:rsidR="00A6249D" w:rsidRPr="00582B76" w:rsidRDefault="00A6249D" w:rsidP="000C5829">
            <w:pPr>
              <w:keepNext/>
              <w:keepLines/>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Lihaskouristukset, leuan osteonekroosi</w:t>
            </w:r>
          </w:p>
        </w:tc>
      </w:tr>
      <w:tr w:rsidR="007C78DA" w:rsidRPr="00553616" w14:paraId="12141A02" w14:textId="77777777" w:rsidTr="00CB44AD">
        <w:tc>
          <w:tcPr>
            <w:tcW w:w="3794" w:type="dxa"/>
            <w:tcBorders>
              <w:top w:val="nil"/>
              <w:bottom w:val="nil"/>
              <w:right w:val="nil"/>
            </w:tcBorders>
          </w:tcPr>
          <w:p w14:paraId="5EE080F4" w14:textId="77777777" w:rsidR="007C78DA" w:rsidRPr="00582B76" w:rsidRDefault="007C78DA" w:rsidP="000C5829">
            <w:pPr>
              <w:keepLines/>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Hyvin harvinainen</w:t>
            </w:r>
            <w:r w:rsidR="00293571" w:rsidRPr="00582B76">
              <w:rPr>
                <w:rFonts w:asciiTheme="majorBidi" w:eastAsia="Times New Roman" w:hAnsiTheme="majorBidi" w:cstheme="majorBidi"/>
                <w:color w:val="000000"/>
                <w:lang w:val="fi-FI"/>
              </w:rPr>
              <w:t>:</w:t>
            </w:r>
          </w:p>
        </w:tc>
        <w:tc>
          <w:tcPr>
            <w:tcW w:w="5528" w:type="dxa"/>
            <w:tcBorders>
              <w:top w:val="nil"/>
              <w:left w:val="nil"/>
              <w:bottom w:val="nil"/>
            </w:tcBorders>
          </w:tcPr>
          <w:p w14:paraId="65C001DB" w14:textId="77777777" w:rsidR="007C78DA" w:rsidRPr="00582B76" w:rsidRDefault="007C78DA" w:rsidP="000C5829">
            <w:pPr>
              <w:keepNext/>
              <w:keepLines/>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Korvakäytävän osteonekroosi (</w:t>
            </w:r>
            <w:r w:rsidR="0098163F" w:rsidRPr="00582B76">
              <w:rPr>
                <w:rFonts w:asciiTheme="majorBidi" w:eastAsia="Times New Roman" w:hAnsiTheme="majorBidi" w:cstheme="majorBidi"/>
                <w:color w:val="000000"/>
                <w:lang w:val="fi-FI"/>
              </w:rPr>
              <w:t xml:space="preserve">bisfosfonaattien </w:t>
            </w:r>
            <w:r w:rsidRPr="00582B76">
              <w:rPr>
                <w:rFonts w:asciiTheme="majorBidi" w:eastAsia="Times New Roman" w:hAnsiTheme="majorBidi" w:cstheme="majorBidi"/>
                <w:color w:val="000000"/>
                <w:lang w:val="fi-FI"/>
              </w:rPr>
              <w:t>luokkahaittavaikutus)</w:t>
            </w:r>
            <w:r w:rsidR="00884664" w:rsidRPr="00582B76">
              <w:rPr>
                <w:rFonts w:asciiTheme="majorBidi" w:eastAsia="Times New Roman" w:hAnsiTheme="majorBidi" w:cstheme="majorBidi"/>
                <w:color w:val="000000"/>
                <w:lang w:val="fi-FI"/>
              </w:rPr>
              <w:t xml:space="preserve"> </w:t>
            </w:r>
            <w:r w:rsidR="0098163F" w:rsidRPr="00582B76">
              <w:rPr>
                <w:rFonts w:asciiTheme="majorBidi" w:hAnsiTheme="majorBidi" w:cstheme="majorBidi"/>
                <w:color w:val="000000"/>
                <w:lang w:val="fi-FI"/>
              </w:rPr>
              <w:t>ja muiden anatomisten osien osteonekroosi (mukaan lukien reisiluu ja lonkka)</w:t>
            </w:r>
          </w:p>
        </w:tc>
      </w:tr>
      <w:tr w:rsidR="00084DA5" w:rsidRPr="00582B76" w14:paraId="4E7FA744" w14:textId="77777777" w:rsidTr="00A6249D">
        <w:trPr>
          <w:cantSplit/>
        </w:trPr>
        <w:tc>
          <w:tcPr>
            <w:tcW w:w="9322" w:type="dxa"/>
            <w:gridSpan w:val="2"/>
            <w:tcBorders>
              <w:bottom w:val="nil"/>
            </w:tcBorders>
          </w:tcPr>
          <w:p w14:paraId="28368456"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Munuaiset ja virtsatiet</w:t>
            </w:r>
          </w:p>
        </w:tc>
      </w:tr>
      <w:tr w:rsidR="00A6249D" w:rsidRPr="00582B76" w14:paraId="61460E72" w14:textId="77777777" w:rsidTr="00CB44AD">
        <w:tc>
          <w:tcPr>
            <w:tcW w:w="3794" w:type="dxa"/>
            <w:tcBorders>
              <w:top w:val="nil"/>
              <w:bottom w:val="nil"/>
              <w:right w:val="nil"/>
            </w:tcBorders>
          </w:tcPr>
          <w:p w14:paraId="1240B53F"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5775E7AF"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Munuaisten toiminnan häiriö</w:t>
            </w:r>
          </w:p>
        </w:tc>
      </w:tr>
      <w:tr w:rsidR="00A6249D" w:rsidRPr="00582B76" w14:paraId="5D7CFC8F" w14:textId="77777777" w:rsidTr="00CB44AD">
        <w:tc>
          <w:tcPr>
            <w:tcW w:w="3794" w:type="dxa"/>
            <w:tcBorders>
              <w:top w:val="nil"/>
              <w:bottom w:val="nil"/>
              <w:right w:val="nil"/>
            </w:tcBorders>
          </w:tcPr>
          <w:p w14:paraId="57A51E81"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p w14:paraId="749014B3" w14:textId="77777777" w:rsidR="00991DF3" w:rsidRPr="00582B76" w:rsidRDefault="00991DF3" w:rsidP="000C5829">
            <w:pPr>
              <w:keepNext/>
              <w:spacing w:after="0" w:line="240" w:lineRule="auto"/>
              <w:ind w:left="1701"/>
              <w:rPr>
                <w:rFonts w:asciiTheme="majorBidi" w:eastAsia="Times New Roman" w:hAnsiTheme="majorBidi" w:cstheme="majorBidi"/>
                <w:color w:val="000000"/>
                <w:lang w:val="fi-FI"/>
              </w:rPr>
            </w:pPr>
          </w:p>
          <w:p w14:paraId="56770F10" w14:textId="77777777" w:rsidR="00D019AA" w:rsidRPr="00582B76" w:rsidRDefault="00D019AA"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p w14:paraId="3089B25A" w14:textId="77777777" w:rsidR="00991DF3" w:rsidRPr="00582B76" w:rsidRDefault="00991DF3"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Tuntemat</w:t>
            </w:r>
            <w:r w:rsidR="00A16499" w:rsidRPr="00582B76">
              <w:rPr>
                <w:rFonts w:asciiTheme="majorBidi" w:eastAsia="Times New Roman" w:hAnsiTheme="majorBidi" w:cstheme="majorBidi"/>
                <w:color w:val="000000"/>
                <w:lang w:val="fi-FI"/>
              </w:rPr>
              <w:t>on</w:t>
            </w:r>
            <w:r w:rsidR="00FA7512" w:rsidRPr="00582B76">
              <w:rPr>
                <w:rFonts w:asciiTheme="majorBidi" w:eastAsia="Times New Roman" w:hAnsiTheme="majorBidi" w:cstheme="majorBidi"/>
                <w:color w:val="000000"/>
                <w:lang w:val="fi-FI"/>
              </w:rPr>
              <w:t>:</w:t>
            </w:r>
          </w:p>
        </w:tc>
        <w:tc>
          <w:tcPr>
            <w:tcW w:w="5528" w:type="dxa"/>
            <w:tcBorders>
              <w:top w:val="nil"/>
              <w:left w:val="nil"/>
              <w:bottom w:val="nil"/>
            </w:tcBorders>
          </w:tcPr>
          <w:p w14:paraId="2D8C02D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Akuutti munuaisten vajaatoiminta, hematuria, proteinuria</w:t>
            </w:r>
          </w:p>
          <w:p w14:paraId="6F56756E" w14:textId="77777777" w:rsidR="00D019AA" w:rsidRPr="00582B76" w:rsidRDefault="00D019AA"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Hankinnainen Fanconin oireyhtymä</w:t>
            </w:r>
          </w:p>
          <w:p w14:paraId="62E3F00D" w14:textId="77777777" w:rsidR="00991DF3" w:rsidRPr="00582B76" w:rsidRDefault="00C766AF"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Tubulointerstitiaalinefriitti</w:t>
            </w:r>
          </w:p>
        </w:tc>
      </w:tr>
      <w:tr w:rsidR="00084DA5" w:rsidRPr="00553616" w14:paraId="42DD29F0" w14:textId="77777777" w:rsidTr="00A6249D">
        <w:trPr>
          <w:cantSplit/>
        </w:trPr>
        <w:tc>
          <w:tcPr>
            <w:tcW w:w="9322" w:type="dxa"/>
            <w:gridSpan w:val="2"/>
            <w:tcBorders>
              <w:bottom w:val="nil"/>
            </w:tcBorders>
          </w:tcPr>
          <w:p w14:paraId="1EF1F1FD" w14:textId="77777777" w:rsidR="00084DA5" w:rsidRPr="00582B76" w:rsidRDefault="00084DA5" w:rsidP="000C5829">
            <w:pPr>
              <w:keepNext/>
              <w:spacing w:after="0" w:line="240" w:lineRule="auto"/>
              <w:rPr>
                <w:rFonts w:asciiTheme="majorBidi" w:eastAsia="Times New Roman" w:hAnsiTheme="majorBidi" w:cstheme="majorBidi"/>
                <w:color w:val="000000"/>
                <w:lang w:val="fi-FI"/>
              </w:rPr>
            </w:pPr>
            <w:r w:rsidRPr="00582B76">
              <w:rPr>
                <w:rFonts w:asciiTheme="majorBidi" w:eastAsia="Times New Roman" w:hAnsiTheme="majorBidi" w:cstheme="majorBidi"/>
                <w:b/>
                <w:i/>
                <w:color w:val="000000"/>
                <w:lang w:val="fi-FI"/>
              </w:rPr>
              <w:t>Yleisoireet ja antopaikassa todettavat haitat</w:t>
            </w:r>
          </w:p>
        </w:tc>
      </w:tr>
      <w:tr w:rsidR="00A6249D" w:rsidRPr="00553616" w14:paraId="6D6B8651" w14:textId="77777777" w:rsidTr="00CB44AD">
        <w:tc>
          <w:tcPr>
            <w:tcW w:w="3794" w:type="dxa"/>
            <w:tcBorders>
              <w:top w:val="nil"/>
              <w:bottom w:val="nil"/>
              <w:right w:val="nil"/>
            </w:tcBorders>
          </w:tcPr>
          <w:p w14:paraId="399EAA6A"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16FC7043"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Kuume, flunssankaltainen oireyhtymä (johon liittyy väsymys, vilunväreet, huonovointisuus ja punotus)</w:t>
            </w:r>
          </w:p>
        </w:tc>
      </w:tr>
      <w:tr w:rsidR="00A6249D" w:rsidRPr="00553616" w14:paraId="6CD1FADB" w14:textId="77777777" w:rsidTr="00CB44AD">
        <w:tc>
          <w:tcPr>
            <w:tcW w:w="3794" w:type="dxa"/>
            <w:tcBorders>
              <w:top w:val="nil"/>
              <w:bottom w:val="nil"/>
              <w:right w:val="nil"/>
            </w:tcBorders>
          </w:tcPr>
          <w:p w14:paraId="510CB24F"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6F21554A"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Voimattomuus, perifeerinen turvotus, injektiokohdan reaktiot (mukaan lukien kipu, ärtyminen, turvotus, kovettuminen), rintakipu, painon nousu, anafylaktinen reaktio/sokki, urtikaria</w:t>
            </w:r>
          </w:p>
        </w:tc>
      </w:tr>
      <w:tr w:rsidR="00A6249D" w:rsidRPr="00504F29" w14:paraId="7C44BB66" w14:textId="77777777" w:rsidTr="00CB44AD">
        <w:tc>
          <w:tcPr>
            <w:tcW w:w="3794" w:type="dxa"/>
            <w:tcBorders>
              <w:top w:val="nil"/>
              <w:bottom w:val="nil"/>
              <w:right w:val="nil"/>
            </w:tcBorders>
          </w:tcPr>
          <w:p w14:paraId="4E9190E1"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nil"/>
            </w:tcBorders>
          </w:tcPr>
          <w:p w14:paraId="416FE22D"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Akuutin vaiheen reaktion oireina artriitti ja nivelturvotus</w:t>
            </w:r>
          </w:p>
        </w:tc>
      </w:tr>
      <w:tr w:rsidR="00084DA5" w:rsidRPr="00582B76" w14:paraId="7CF6C52F" w14:textId="77777777" w:rsidTr="00A6249D">
        <w:trPr>
          <w:cantSplit/>
        </w:trPr>
        <w:tc>
          <w:tcPr>
            <w:tcW w:w="9322" w:type="dxa"/>
            <w:gridSpan w:val="2"/>
            <w:tcBorders>
              <w:bottom w:val="nil"/>
            </w:tcBorders>
          </w:tcPr>
          <w:p w14:paraId="73D63D33" w14:textId="77777777" w:rsidR="00084DA5" w:rsidRPr="00582B76" w:rsidRDefault="00084DA5" w:rsidP="000C5829">
            <w:pPr>
              <w:keepNext/>
              <w:spacing w:after="0" w:line="240" w:lineRule="auto"/>
              <w:rPr>
                <w:rFonts w:asciiTheme="majorBidi" w:eastAsia="Times New Roman" w:hAnsiTheme="majorBidi" w:cstheme="majorBidi"/>
                <w:b/>
                <w:i/>
                <w:color w:val="000000"/>
                <w:lang w:val="fi-FI"/>
              </w:rPr>
            </w:pPr>
            <w:r w:rsidRPr="00582B76">
              <w:rPr>
                <w:rFonts w:asciiTheme="majorBidi" w:eastAsia="Times New Roman" w:hAnsiTheme="majorBidi" w:cstheme="majorBidi"/>
                <w:b/>
                <w:i/>
                <w:color w:val="000000"/>
                <w:lang w:val="fi-FI"/>
              </w:rPr>
              <w:t>Tutkimukset</w:t>
            </w:r>
          </w:p>
        </w:tc>
      </w:tr>
      <w:tr w:rsidR="00A6249D" w:rsidRPr="00582B76" w14:paraId="6327EAE6" w14:textId="77777777" w:rsidTr="00CB44AD">
        <w:tc>
          <w:tcPr>
            <w:tcW w:w="3794" w:type="dxa"/>
            <w:tcBorders>
              <w:top w:val="nil"/>
              <w:bottom w:val="nil"/>
              <w:right w:val="nil"/>
            </w:tcBorders>
          </w:tcPr>
          <w:p w14:paraId="21F79F6D"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Hyvin yleiset:</w:t>
            </w:r>
          </w:p>
        </w:tc>
        <w:tc>
          <w:tcPr>
            <w:tcW w:w="5528" w:type="dxa"/>
            <w:tcBorders>
              <w:top w:val="nil"/>
              <w:left w:val="nil"/>
              <w:bottom w:val="nil"/>
            </w:tcBorders>
          </w:tcPr>
          <w:p w14:paraId="33ABDC1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Hypofosfatemia</w:t>
            </w:r>
          </w:p>
        </w:tc>
      </w:tr>
      <w:tr w:rsidR="00A6249D" w:rsidRPr="00504F29" w14:paraId="4D05982D" w14:textId="77777777" w:rsidTr="00CB44AD">
        <w:tc>
          <w:tcPr>
            <w:tcW w:w="3794" w:type="dxa"/>
            <w:tcBorders>
              <w:top w:val="nil"/>
              <w:bottom w:val="nil"/>
              <w:right w:val="nil"/>
            </w:tcBorders>
          </w:tcPr>
          <w:p w14:paraId="0D6B5366"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Yleiset:</w:t>
            </w:r>
          </w:p>
        </w:tc>
        <w:tc>
          <w:tcPr>
            <w:tcW w:w="5528" w:type="dxa"/>
            <w:tcBorders>
              <w:top w:val="nil"/>
              <w:left w:val="nil"/>
              <w:bottom w:val="nil"/>
            </w:tcBorders>
          </w:tcPr>
          <w:p w14:paraId="696B1B5C"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Veren kreatiniini- ja urea-arvojen nousu, hypokalsemia</w:t>
            </w:r>
          </w:p>
        </w:tc>
      </w:tr>
      <w:tr w:rsidR="00A6249D" w:rsidRPr="00582B76" w14:paraId="6E9C5582" w14:textId="77777777" w:rsidTr="00CB44AD">
        <w:tc>
          <w:tcPr>
            <w:tcW w:w="3794" w:type="dxa"/>
            <w:tcBorders>
              <w:top w:val="nil"/>
              <w:bottom w:val="nil"/>
              <w:right w:val="nil"/>
            </w:tcBorders>
          </w:tcPr>
          <w:p w14:paraId="6AABC492"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Melko harvinaiset:</w:t>
            </w:r>
          </w:p>
        </w:tc>
        <w:tc>
          <w:tcPr>
            <w:tcW w:w="5528" w:type="dxa"/>
            <w:tcBorders>
              <w:top w:val="nil"/>
              <w:left w:val="nil"/>
              <w:bottom w:val="nil"/>
            </w:tcBorders>
          </w:tcPr>
          <w:p w14:paraId="5AA10727"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Hypomagnesemia, hypokalemia</w:t>
            </w:r>
          </w:p>
        </w:tc>
      </w:tr>
      <w:tr w:rsidR="00A6249D" w:rsidRPr="00582B76" w14:paraId="26074EE4" w14:textId="77777777" w:rsidTr="00CB44AD">
        <w:tc>
          <w:tcPr>
            <w:tcW w:w="3794" w:type="dxa"/>
            <w:tcBorders>
              <w:top w:val="nil"/>
              <w:bottom w:val="single" w:sz="4" w:space="0" w:color="auto"/>
              <w:right w:val="nil"/>
            </w:tcBorders>
          </w:tcPr>
          <w:p w14:paraId="7E893D1B" w14:textId="77777777" w:rsidR="00A6249D" w:rsidRPr="00582B76" w:rsidRDefault="00A6249D" w:rsidP="000C5829">
            <w:pPr>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Harvinaiset:</w:t>
            </w:r>
          </w:p>
        </w:tc>
        <w:tc>
          <w:tcPr>
            <w:tcW w:w="5528" w:type="dxa"/>
            <w:tcBorders>
              <w:top w:val="nil"/>
              <w:left w:val="nil"/>
              <w:bottom w:val="single" w:sz="4" w:space="0" w:color="auto"/>
            </w:tcBorders>
          </w:tcPr>
          <w:p w14:paraId="71FA2FC3" w14:textId="77777777" w:rsidR="00A6249D" w:rsidRPr="00582B76" w:rsidRDefault="00A6249D" w:rsidP="000C5829">
            <w:pPr>
              <w:keepNext/>
              <w:spacing w:after="0" w:line="240" w:lineRule="auto"/>
              <w:ind w:left="1701"/>
              <w:rPr>
                <w:rFonts w:asciiTheme="majorBidi" w:eastAsia="Times New Roman" w:hAnsiTheme="majorBidi" w:cstheme="majorBidi"/>
                <w:color w:val="000000"/>
                <w:lang w:val="fi-FI"/>
              </w:rPr>
            </w:pPr>
            <w:r w:rsidRPr="00582B76">
              <w:rPr>
                <w:rFonts w:asciiTheme="majorBidi" w:eastAsia="Times New Roman" w:hAnsiTheme="majorBidi" w:cstheme="majorBidi"/>
                <w:color w:val="000000"/>
                <w:lang w:val="fi-FI"/>
              </w:rPr>
              <w:t>Hyperkalemia, hypernatremia</w:t>
            </w:r>
          </w:p>
        </w:tc>
      </w:tr>
    </w:tbl>
    <w:p w14:paraId="016A4ED5" w14:textId="77777777" w:rsidR="00084DA5" w:rsidRPr="00582B76" w:rsidRDefault="00084DA5" w:rsidP="000C5829">
      <w:pPr>
        <w:spacing w:after="0" w:line="240" w:lineRule="auto"/>
        <w:rPr>
          <w:rFonts w:asciiTheme="majorBidi" w:eastAsia="Times New Roman" w:hAnsiTheme="majorBidi" w:cstheme="majorBidi"/>
          <w:color w:val="000000"/>
          <w:lang w:val="fi-FI"/>
        </w:rPr>
      </w:pPr>
    </w:p>
    <w:p w14:paraId="665EF839"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lastRenderedPageBreak/>
        <w:t>Kuvaus valikoiduista haittavaikutuksista</w:t>
      </w:r>
    </w:p>
    <w:p w14:paraId="6465A169"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Munuaistoiminn</w:t>
      </w:r>
      <w:r w:rsidR="00B40543" w:rsidRPr="00582B76">
        <w:rPr>
          <w:rFonts w:asciiTheme="majorBidi" w:hAnsiTheme="majorBidi" w:cstheme="majorBidi"/>
          <w:lang w:val="fi-FI"/>
        </w:rPr>
        <w:t>a</w:t>
      </w:r>
      <w:r w:rsidRPr="00582B76">
        <w:rPr>
          <w:rFonts w:asciiTheme="majorBidi" w:hAnsiTheme="majorBidi" w:cstheme="majorBidi"/>
          <w:lang w:val="fi-FI"/>
        </w:rPr>
        <w:t>n heikentyminen</w:t>
      </w:r>
    </w:p>
    <w:p w14:paraId="29EE245E" w14:textId="77777777" w:rsidR="000E5999" w:rsidRPr="00582B76" w:rsidRDefault="00E42009" w:rsidP="000C5829">
      <w:pPr>
        <w:spacing w:after="0" w:line="240" w:lineRule="auto"/>
        <w:rPr>
          <w:rFonts w:asciiTheme="majorBidi" w:hAnsiTheme="majorBidi" w:cstheme="majorBidi"/>
          <w:lang w:val="fi-FI"/>
        </w:rPr>
      </w:pPr>
      <w:r w:rsidRPr="00582B76">
        <w:rPr>
          <w:rFonts w:asciiTheme="majorBidi" w:hAnsiTheme="majorBidi" w:cstheme="majorBidi"/>
          <w:lang w:val="fi-FI"/>
        </w:rPr>
        <w:t>Tsoledronihapon</w:t>
      </w:r>
      <w:r w:rsidR="000E5999" w:rsidRPr="00582B76">
        <w:rPr>
          <w:rFonts w:asciiTheme="majorBidi" w:hAnsiTheme="majorBidi" w:cstheme="majorBidi"/>
          <w:lang w:val="fi-FI"/>
        </w:rPr>
        <w:t xml:space="preserve"> käyttöön on yhdistetty tapauksia munuaisten vajaatoiminnasta.</w:t>
      </w:r>
      <w:r w:rsidRPr="00582B76">
        <w:rPr>
          <w:rFonts w:asciiTheme="majorBidi" w:hAnsiTheme="majorBidi" w:cstheme="majorBidi"/>
          <w:lang w:val="fi-FI"/>
        </w:rPr>
        <w:t xml:space="preserve"> Tsoledronihapon</w:t>
      </w:r>
      <w:r w:rsidR="005739DF" w:rsidRPr="00582B76">
        <w:rPr>
          <w:rFonts w:asciiTheme="majorBidi" w:hAnsiTheme="majorBidi" w:cstheme="majorBidi"/>
          <w:lang w:val="fi-FI"/>
        </w:rPr>
        <w:t xml:space="preserve"> rekisteröintitutkimuksissa tutkittiin luustoon liittyvien tapahtumien ehkäisyä luustoon levinneen syövän osalta. Kerättyjen turvallisuustietojen poolatussa analyysissä </w:t>
      </w:r>
      <w:r w:rsidRPr="00582B76">
        <w:rPr>
          <w:rFonts w:asciiTheme="majorBidi" w:hAnsiTheme="majorBidi" w:cstheme="majorBidi"/>
          <w:lang w:val="fi-FI"/>
        </w:rPr>
        <w:t>tsoledronihappoon</w:t>
      </w:r>
      <w:r w:rsidR="005739DF" w:rsidRPr="00582B76">
        <w:rPr>
          <w:rFonts w:asciiTheme="majorBidi" w:hAnsiTheme="majorBidi" w:cstheme="majorBidi"/>
          <w:lang w:val="fi-FI"/>
        </w:rPr>
        <w:t xml:space="preserve"> epäiltyjen munuaistoiminnan heikentymisen haittatapahtumien (haittavaikutuksia) esiintymistiheys oli seuraava: multippeli myelooma (3,2</w:t>
      </w:r>
      <w:r w:rsidR="00BF64E6" w:rsidRPr="00582B76">
        <w:rPr>
          <w:rFonts w:asciiTheme="majorBidi" w:hAnsiTheme="majorBidi" w:cstheme="majorBidi"/>
          <w:lang w:val="fi-FI"/>
        </w:rPr>
        <w:t> </w:t>
      </w:r>
      <w:r w:rsidR="00C97256" w:rsidRPr="00582B76">
        <w:rPr>
          <w:rFonts w:asciiTheme="majorBidi" w:hAnsiTheme="majorBidi" w:cstheme="majorBidi"/>
          <w:lang w:val="fi-FI"/>
        </w:rPr>
        <w:t>%</w:t>
      </w:r>
      <w:r w:rsidR="005739DF" w:rsidRPr="00582B76">
        <w:rPr>
          <w:rFonts w:asciiTheme="majorBidi" w:hAnsiTheme="majorBidi" w:cstheme="majorBidi"/>
          <w:lang w:val="fi-FI"/>
        </w:rPr>
        <w:t>), prostatasyöpä (3,1</w:t>
      </w:r>
      <w:r w:rsidR="00BF64E6" w:rsidRPr="00582B76">
        <w:rPr>
          <w:rFonts w:asciiTheme="majorBidi" w:hAnsiTheme="majorBidi" w:cstheme="majorBidi"/>
          <w:lang w:val="fi-FI"/>
        </w:rPr>
        <w:t> </w:t>
      </w:r>
      <w:r w:rsidR="00C97256" w:rsidRPr="00582B76">
        <w:rPr>
          <w:rFonts w:asciiTheme="majorBidi" w:hAnsiTheme="majorBidi" w:cstheme="majorBidi"/>
          <w:lang w:val="fi-FI"/>
        </w:rPr>
        <w:t>%</w:t>
      </w:r>
      <w:r w:rsidR="005739DF" w:rsidRPr="00582B76">
        <w:rPr>
          <w:rFonts w:asciiTheme="majorBidi" w:hAnsiTheme="majorBidi" w:cstheme="majorBidi"/>
          <w:lang w:val="fi-FI"/>
        </w:rPr>
        <w:t>), rintasyöpä (4,3</w:t>
      </w:r>
      <w:r w:rsidR="00BF64E6" w:rsidRPr="00582B76">
        <w:rPr>
          <w:rFonts w:asciiTheme="majorBidi" w:hAnsiTheme="majorBidi" w:cstheme="majorBidi"/>
          <w:lang w:val="fi-FI"/>
        </w:rPr>
        <w:t> </w:t>
      </w:r>
      <w:r w:rsidR="00C97256" w:rsidRPr="00582B76">
        <w:rPr>
          <w:rFonts w:asciiTheme="majorBidi" w:hAnsiTheme="majorBidi" w:cstheme="majorBidi"/>
          <w:lang w:val="fi-FI"/>
        </w:rPr>
        <w:t>%</w:t>
      </w:r>
      <w:r w:rsidR="005739DF" w:rsidRPr="00582B76">
        <w:rPr>
          <w:rFonts w:asciiTheme="majorBidi" w:hAnsiTheme="majorBidi" w:cstheme="majorBidi"/>
          <w:lang w:val="fi-FI"/>
        </w:rPr>
        <w:t>), keuhkosyöpä ja muut kiinteät kasvaimet (3,2</w:t>
      </w:r>
      <w:r w:rsidR="00BF64E6" w:rsidRPr="00582B76">
        <w:rPr>
          <w:rFonts w:asciiTheme="majorBidi" w:hAnsiTheme="majorBidi" w:cstheme="majorBidi"/>
          <w:lang w:val="fi-FI"/>
        </w:rPr>
        <w:t> </w:t>
      </w:r>
      <w:r w:rsidR="00C97256" w:rsidRPr="00582B76">
        <w:rPr>
          <w:rFonts w:asciiTheme="majorBidi" w:hAnsiTheme="majorBidi" w:cstheme="majorBidi"/>
          <w:lang w:val="fi-FI"/>
        </w:rPr>
        <w:t>%</w:t>
      </w:r>
      <w:r w:rsidR="005739DF" w:rsidRPr="00582B76">
        <w:rPr>
          <w:rFonts w:asciiTheme="majorBidi" w:hAnsiTheme="majorBidi" w:cstheme="majorBidi"/>
          <w:lang w:val="fi-FI"/>
        </w:rPr>
        <w:t>).</w:t>
      </w:r>
      <w:r w:rsidR="000E5999" w:rsidRPr="00582B76">
        <w:rPr>
          <w:rFonts w:asciiTheme="majorBidi" w:hAnsiTheme="majorBidi" w:cstheme="majorBidi"/>
          <w:lang w:val="fi-FI"/>
        </w:rPr>
        <w:t xml:space="preserve"> Tekijöitä jotka saattavat nostaa todennäköisyyttä munuaistoiminn</w:t>
      </w:r>
      <w:r w:rsidR="00E7569D" w:rsidRPr="00582B76">
        <w:rPr>
          <w:rFonts w:asciiTheme="majorBidi" w:hAnsiTheme="majorBidi" w:cstheme="majorBidi"/>
          <w:lang w:val="fi-FI"/>
        </w:rPr>
        <w:t>a</w:t>
      </w:r>
      <w:r w:rsidR="000E5999" w:rsidRPr="00582B76">
        <w:rPr>
          <w:rFonts w:asciiTheme="majorBidi" w:hAnsiTheme="majorBidi" w:cstheme="majorBidi"/>
          <w:lang w:val="fi-FI"/>
        </w:rPr>
        <w:t xml:space="preserve">n heikentymisestä ovat kuivuminen, ennestään esiintynyt munuaisen toimintahäiriö, useat </w:t>
      </w:r>
      <w:r w:rsidRPr="00582B76">
        <w:rPr>
          <w:rFonts w:asciiTheme="majorBidi" w:hAnsiTheme="majorBidi" w:cstheme="majorBidi"/>
          <w:lang w:val="fi-FI"/>
        </w:rPr>
        <w:t>tsoledronihapon</w:t>
      </w:r>
      <w:r w:rsidR="000E5999" w:rsidRPr="00582B76">
        <w:rPr>
          <w:rFonts w:asciiTheme="majorBidi" w:hAnsiTheme="majorBidi" w:cstheme="majorBidi"/>
          <w:lang w:val="fi-FI"/>
        </w:rPr>
        <w:t xml:space="preserve"> tai muiden bisfosfonaattien hoitojaksot, munuaistoksisten lääkkeiden samanaikainen käyttö tai infuusioajan lyhentäminen alle suositusten. Ensimmäisen 4</w:t>
      </w:r>
      <w:r w:rsidR="00BD7C46" w:rsidRPr="00582B76">
        <w:rPr>
          <w:rFonts w:asciiTheme="majorBidi" w:hAnsiTheme="majorBidi" w:cstheme="majorBidi"/>
          <w:lang w:val="fi-FI"/>
        </w:rPr>
        <w:t> mg</w:t>
      </w:r>
      <w:r w:rsidR="000E5999" w:rsidRPr="00582B76">
        <w:rPr>
          <w:rFonts w:asciiTheme="majorBidi" w:hAnsiTheme="majorBidi" w:cstheme="majorBidi"/>
          <w:lang w:val="fi-FI"/>
        </w:rPr>
        <w:t>:n tsoledronihappoannoksen tai yhden annoksen jälkeen on ilmoitettu potilailla munuaistoiminnan huononeminen, eteneminen munuaisten vajaatoimintaan ja dialyysiin (ks. kohta 4.4).</w:t>
      </w:r>
    </w:p>
    <w:p w14:paraId="2FF60137" w14:textId="77777777" w:rsidR="000E5999" w:rsidRPr="00582B76" w:rsidRDefault="000E5999" w:rsidP="000C5829">
      <w:pPr>
        <w:spacing w:after="0" w:line="240" w:lineRule="auto"/>
        <w:rPr>
          <w:rFonts w:asciiTheme="majorBidi" w:hAnsiTheme="majorBidi" w:cstheme="majorBidi"/>
          <w:color w:val="000000"/>
          <w:lang w:val="fi-FI"/>
        </w:rPr>
      </w:pPr>
    </w:p>
    <w:p w14:paraId="0B99775F"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Leuan osteonekroosi</w:t>
      </w:r>
    </w:p>
    <w:p w14:paraId="19852991"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Potilailla, jotka ovat olleet enimmäkseen syöpäpotilaita ja jotka ovat saaneet luun resorptiota estäviä lääkevalmisteita, kuten </w:t>
      </w:r>
      <w:r w:rsidR="00E42009" w:rsidRPr="00582B76">
        <w:rPr>
          <w:rFonts w:asciiTheme="majorBidi" w:hAnsiTheme="majorBidi" w:cstheme="majorBidi"/>
          <w:color w:val="000000"/>
          <w:lang w:val="fi-FI"/>
        </w:rPr>
        <w:t>tsoledronihappoa</w:t>
      </w:r>
      <w:r w:rsidRPr="00582B76">
        <w:rPr>
          <w:rFonts w:asciiTheme="majorBidi" w:hAnsiTheme="majorBidi" w:cstheme="majorBidi"/>
          <w:color w:val="000000"/>
          <w:lang w:val="fi-FI"/>
        </w:rPr>
        <w:t>, on raportoitu leuan osteonekroositapauksia</w:t>
      </w:r>
      <w:r w:rsidR="001049D3" w:rsidRPr="00582B76">
        <w:rPr>
          <w:rFonts w:asciiTheme="majorBidi" w:hAnsiTheme="majorBidi" w:cstheme="majorBidi"/>
          <w:color w:val="000000"/>
          <w:lang w:val="fi-FI"/>
        </w:rPr>
        <w:t xml:space="preserve"> (ks. kohta 4.4)</w:t>
      </w:r>
      <w:r w:rsidRPr="00582B76">
        <w:rPr>
          <w:rFonts w:asciiTheme="majorBidi" w:hAnsiTheme="majorBidi" w:cstheme="majorBidi"/>
          <w:color w:val="000000"/>
          <w:lang w:val="fi-FI"/>
        </w:rPr>
        <w:t>. Mon</w:t>
      </w:r>
      <w:r w:rsidR="001049D3" w:rsidRPr="00582B76">
        <w:rPr>
          <w:rFonts w:asciiTheme="majorBidi" w:hAnsiTheme="majorBidi" w:cstheme="majorBidi"/>
          <w:color w:val="000000"/>
          <w:lang w:val="fi-FI"/>
        </w:rPr>
        <w:t>i</w:t>
      </w:r>
      <w:r w:rsidRPr="00582B76">
        <w:rPr>
          <w:rFonts w:asciiTheme="majorBidi" w:hAnsiTheme="majorBidi" w:cstheme="majorBidi"/>
          <w:color w:val="000000"/>
          <w:lang w:val="fi-FI"/>
        </w:rPr>
        <w:t xml:space="preserve"> näistä potilaista </w:t>
      </w:r>
      <w:r w:rsidR="001049D3" w:rsidRPr="00582B76">
        <w:rPr>
          <w:rFonts w:asciiTheme="majorBidi" w:hAnsiTheme="majorBidi" w:cstheme="majorBidi"/>
          <w:color w:val="000000"/>
          <w:lang w:val="fi-FI"/>
        </w:rPr>
        <w:t xml:space="preserve">sai myös kemoterapiaa ja kortikosteroidihoitoa ja heillä </w:t>
      </w:r>
      <w:r w:rsidRPr="00582B76">
        <w:rPr>
          <w:rFonts w:asciiTheme="majorBidi" w:hAnsiTheme="majorBidi" w:cstheme="majorBidi"/>
          <w:color w:val="000000"/>
          <w:lang w:val="fi-FI"/>
        </w:rPr>
        <w:t xml:space="preserve">oli merkkejä paikallisesta infektiosta mukaan lukien osteomyeliitti. Pääosa näistä tapauksista raportoitiin syöpäpotilailla hampaan poiston tai muun hammasleikkauksen jälkeen. </w:t>
      </w:r>
    </w:p>
    <w:p w14:paraId="2498600B" w14:textId="77777777" w:rsidR="000E5999" w:rsidRPr="00582B76" w:rsidRDefault="000E5999" w:rsidP="000C5829">
      <w:pPr>
        <w:spacing w:after="0" w:line="240" w:lineRule="auto"/>
        <w:rPr>
          <w:rFonts w:asciiTheme="majorBidi" w:hAnsiTheme="majorBidi" w:cstheme="majorBidi"/>
          <w:color w:val="000000"/>
          <w:lang w:val="fi-FI"/>
        </w:rPr>
      </w:pPr>
    </w:p>
    <w:p w14:paraId="04A93A9A"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Eteisvärinä</w:t>
      </w:r>
    </w:p>
    <w:p w14:paraId="6B39C6B0"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Yhdessä kolme vuotta kestäneessä, satunnaistetussa, kaksoissokkoutetussa tutkimuksessa, jossa verrattiin tsoledronihapon (5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kerran vuodessa) tehoa ja turvallisuutta lumelääkkeeseen postmenopausaalisen osteoporoosin (PMO) hoidossa, eteisvärinän kokonaisesiintyvyys oli 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saaneilla potilailla 2,5</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(96/3 862) ja lumelääkettä saaneilla potilailla 1,9</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(75/3 852). Vakavina haittatapahtumina eteisvärinää esiintyi 1,3</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:lla tsoledronihappoa saaneista potilaista (51/3 862) ja 0,6</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:lla lumelääkettä saaneista potilaista (22/3 852). Tässä tutkimuksessa havaittua eroa ei ole havaittu muissa tsoledronihappotutkimuksissa</w:t>
      </w:r>
      <w:r w:rsidR="008222AB"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mukaan lukien tutkimukset, joissa syöpäpotilaat saivat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joka 3.</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4. viikko. Tässä yhdessä tutkimuksessa esille tullutta eteisvärinän esiintyvyyden lisääntymisen mekanismia ei tunneta.</w:t>
      </w:r>
    </w:p>
    <w:p w14:paraId="2288363D" w14:textId="77777777" w:rsidR="000E5999" w:rsidRPr="00582B76" w:rsidRDefault="000E5999" w:rsidP="000C5829">
      <w:pPr>
        <w:spacing w:after="0" w:line="240" w:lineRule="auto"/>
        <w:rPr>
          <w:rFonts w:asciiTheme="majorBidi" w:hAnsiTheme="majorBidi" w:cstheme="majorBidi"/>
          <w:color w:val="000000"/>
          <w:lang w:val="fi-FI"/>
        </w:rPr>
      </w:pPr>
    </w:p>
    <w:p w14:paraId="5E959601"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Akuutin vaiheen reaktio</w:t>
      </w:r>
    </w:p>
    <w:p w14:paraId="2BA88805"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Tämä haittavaikutus koostuu monen oireen yhdistelmästä, joka sisältää kuumetta, myalgiaa, päänsärkyä, raajakipuja, pahoinvointia, oksentelua, ripulia</w:t>
      </w:r>
      <w:r w:rsidR="00A6249D"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nivelkipuja</w:t>
      </w:r>
      <w:r w:rsidR="00A6249D" w:rsidRPr="00582B76">
        <w:rPr>
          <w:rFonts w:asciiTheme="majorBidi" w:hAnsiTheme="majorBidi" w:cstheme="majorBidi"/>
          <w:lang w:val="fi-FI"/>
        </w:rPr>
        <w:t xml:space="preserve"> </w:t>
      </w:r>
      <w:r w:rsidR="00A6249D" w:rsidRPr="00582B76">
        <w:rPr>
          <w:rFonts w:asciiTheme="majorBidi" w:hAnsiTheme="majorBidi" w:cstheme="majorBidi"/>
          <w:color w:val="000000"/>
          <w:lang w:val="fi-FI"/>
        </w:rPr>
        <w:t>sekä artriittia ja sen seurauksena nivelturvotusta</w:t>
      </w:r>
      <w:r w:rsidRPr="00582B76">
        <w:rPr>
          <w:rFonts w:asciiTheme="majorBidi" w:hAnsiTheme="majorBidi" w:cstheme="majorBidi"/>
          <w:color w:val="000000"/>
          <w:lang w:val="fi-FI"/>
        </w:rPr>
        <w:t xml:space="preserve">. Aika oireiden ilmaantumiseen on ≤ 3 päivää </w:t>
      </w:r>
      <w:r w:rsidR="00CC5DEA" w:rsidRPr="00582B76">
        <w:rPr>
          <w:rFonts w:asciiTheme="majorBidi" w:hAnsiTheme="majorBidi" w:cstheme="majorBidi"/>
          <w:color w:val="000000"/>
          <w:lang w:val="fi-FI"/>
        </w:rPr>
        <w:t>tsoledronihappo</w:t>
      </w:r>
      <w:r w:rsidRPr="00582B76">
        <w:rPr>
          <w:rFonts w:asciiTheme="majorBidi" w:hAnsiTheme="majorBidi" w:cstheme="majorBidi"/>
          <w:color w:val="000000"/>
          <w:lang w:val="fi-FI"/>
        </w:rPr>
        <w:t>infuusion jälkeen. Reaktiota voidaan myös kuvata ”flunssankaltaisiksi” tai ”annoksen jälkeisiksi” oireiksi.</w:t>
      </w:r>
    </w:p>
    <w:p w14:paraId="7B76F19E" w14:textId="77777777" w:rsidR="000E5999" w:rsidRPr="00582B76" w:rsidRDefault="000E5999" w:rsidP="000C5829">
      <w:pPr>
        <w:spacing w:after="0" w:line="240" w:lineRule="auto"/>
        <w:rPr>
          <w:rFonts w:asciiTheme="majorBidi" w:hAnsiTheme="majorBidi" w:cstheme="majorBidi"/>
          <w:color w:val="000000"/>
          <w:lang w:val="fi-FI"/>
        </w:rPr>
      </w:pPr>
    </w:p>
    <w:p w14:paraId="1D203762"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Epätyypilliset reisiluun murtumat</w:t>
      </w:r>
    </w:p>
    <w:p w14:paraId="77F95D2D"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Markkinoille tulon jälkeisenä aikana on raportoitu seuraavia reaktioita (joiden yleisyys on harvinainen):</w:t>
      </w:r>
    </w:p>
    <w:p w14:paraId="3478787E"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Epätyypilliset subtrokanteeriset ja diafyseaaliset reisiluun murtumat (bisfosfonaattien luokkavaikutus).</w:t>
      </w:r>
    </w:p>
    <w:p w14:paraId="0CB3380B" w14:textId="77777777" w:rsidR="000E5999" w:rsidRPr="00582B76" w:rsidRDefault="000E5999" w:rsidP="000C5829">
      <w:pPr>
        <w:spacing w:after="0" w:line="240" w:lineRule="auto"/>
        <w:rPr>
          <w:rFonts w:asciiTheme="majorBidi" w:hAnsiTheme="majorBidi" w:cstheme="majorBidi"/>
          <w:color w:val="000000"/>
          <w:lang w:val="fi-FI"/>
        </w:rPr>
      </w:pPr>
    </w:p>
    <w:p w14:paraId="5279AF4C" w14:textId="77777777" w:rsidR="0096127A" w:rsidRPr="00582B76" w:rsidRDefault="0096127A"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Hypokalsemiaan liittyvät haittavaikutukset</w:t>
      </w:r>
    </w:p>
    <w:p w14:paraId="2146E462" w14:textId="77777777" w:rsidR="0096127A" w:rsidRPr="00582B76" w:rsidRDefault="0096127A"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Hypokalsemia on tärkeä, tsoledronihapon käyttöaiheiden mukaisessa käytössä todettu riski. Kliinisissä tutkimuksissa ja lääkkeen markkinoille tulon jälkeen todettujen tapausten arvioinnin perusteella on riittävästi näyttöä tsoledronihappohoidon ja raportoitujen hypokalsemiatapausten sekä niiden seurauksena kehittyneiden rytmihäiriötapausten yhteydestä. Lisäksi on olemassa näyttöä hypokalsemian ja sen yhteydessä raportoitujen sekundaaristen neurologisten tapahtumien, kuten kouristuskohtausten, </w:t>
      </w:r>
      <w:r w:rsidR="00AE4CE2" w:rsidRPr="00582B76">
        <w:rPr>
          <w:rFonts w:asciiTheme="majorBidi" w:hAnsiTheme="majorBidi" w:cstheme="majorBidi"/>
          <w:color w:val="000000"/>
          <w:lang w:val="fi-FI"/>
        </w:rPr>
        <w:t xml:space="preserve">heikentyneen tuntoherkkyyden </w:t>
      </w:r>
      <w:r w:rsidRPr="00582B76">
        <w:rPr>
          <w:rFonts w:asciiTheme="majorBidi" w:hAnsiTheme="majorBidi" w:cstheme="majorBidi"/>
          <w:lang w:val="fi-FI"/>
        </w:rPr>
        <w:t>ja tetanian, välisestä yhteydestä (ks. kohta 4.4).</w:t>
      </w:r>
    </w:p>
    <w:p w14:paraId="37B43B0D" w14:textId="77777777" w:rsidR="0096127A" w:rsidRPr="00582B76" w:rsidRDefault="0096127A" w:rsidP="000C5829">
      <w:pPr>
        <w:spacing w:after="0" w:line="240" w:lineRule="auto"/>
        <w:rPr>
          <w:rFonts w:asciiTheme="majorBidi" w:hAnsiTheme="majorBidi" w:cstheme="majorBidi"/>
          <w:lang w:val="fi-FI"/>
        </w:rPr>
      </w:pPr>
    </w:p>
    <w:p w14:paraId="184A2516" w14:textId="77777777" w:rsidR="0096127A" w:rsidRPr="00582B76" w:rsidRDefault="0096127A"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Epäillyistä haittavaikutuksista ilmoittaminen</w:t>
      </w:r>
    </w:p>
    <w:p w14:paraId="6F7D7BC8" w14:textId="77777777" w:rsidR="0096127A" w:rsidRPr="00582B76" w:rsidRDefault="0096127A" w:rsidP="000C5829">
      <w:pPr>
        <w:spacing w:after="0" w:line="240" w:lineRule="auto"/>
        <w:rPr>
          <w:rFonts w:asciiTheme="majorBidi" w:hAnsiTheme="majorBidi" w:cstheme="majorBidi"/>
          <w:lang w:val="fi-FI"/>
        </w:rPr>
      </w:pPr>
      <w:r w:rsidRPr="00582B76">
        <w:rPr>
          <w:rFonts w:asciiTheme="majorBidi" w:hAnsiTheme="majorBidi" w:cstheme="majorBidi"/>
          <w:lang w:val="fi-FI"/>
        </w:rPr>
        <w:t>On tärkeää ilmoittaa myyntiluvan myöntämisen jälkeisistä lääkevalmisteen epäillyistä haittavaikutuksista. Se mahdollistaa lääkevalmisteen</w:t>
      </w:r>
      <w:r w:rsidR="00C262BB" w:rsidRPr="00582B76">
        <w:rPr>
          <w:rFonts w:asciiTheme="majorBidi" w:hAnsiTheme="majorBidi" w:cstheme="majorBidi"/>
          <w:lang w:val="fi-FI"/>
        </w:rPr>
        <w:t xml:space="preserve"> </w:t>
      </w:r>
      <w:r w:rsidRPr="00582B76">
        <w:rPr>
          <w:rFonts w:asciiTheme="majorBidi" w:hAnsiTheme="majorBidi" w:cstheme="majorBidi"/>
          <w:lang w:val="fi-FI"/>
        </w:rPr>
        <w:t xml:space="preserve">hyöty-haitta -tasapainon jatkuvan arvioinnin. Terveydenhuollon ammattilaisia pyydetään ilmoittamaan kaikista epäillyistä haittavaikutuksista </w:t>
      </w:r>
      <w:hyperlink r:id="rId9" w:history="1">
        <w:r w:rsidR="00A6249D" w:rsidRPr="00582B76">
          <w:rPr>
            <w:rStyle w:val="Hyperlink"/>
            <w:rFonts w:asciiTheme="majorBidi" w:hAnsiTheme="majorBidi" w:cstheme="majorBidi"/>
            <w:highlight w:val="lightGray"/>
            <w:lang w:val="fi-FI"/>
          </w:rPr>
          <w:t>liitteessä V</w:t>
        </w:r>
      </w:hyperlink>
      <w:r w:rsidR="00A6249D" w:rsidRPr="00582B76">
        <w:rPr>
          <w:rFonts w:asciiTheme="majorBidi" w:hAnsiTheme="majorBidi" w:cstheme="majorBidi"/>
          <w:highlight w:val="lightGray"/>
          <w:lang w:val="fi-FI"/>
        </w:rPr>
        <w:t xml:space="preserve"> </w:t>
      </w:r>
      <w:r w:rsidRPr="00582B76">
        <w:rPr>
          <w:rFonts w:asciiTheme="majorBidi" w:hAnsiTheme="majorBidi" w:cstheme="majorBidi"/>
          <w:highlight w:val="lightGray"/>
          <w:lang w:val="fi-FI"/>
        </w:rPr>
        <w:t>luetellun kansallisen ilmoitusjärjestelmän kautta</w:t>
      </w:r>
      <w:r w:rsidRPr="00582B76">
        <w:rPr>
          <w:rFonts w:asciiTheme="majorBidi" w:hAnsiTheme="majorBidi" w:cstheme="majorBidi"/>
          <w:lang w:val="fi-FI"/>
        </w:rPr>
        <w:t>.</w:t>
      </w:r>
    </w:p>
    <w:p w14:paraId="3C0289BD" w14:textId="77777777" w:rsidR="0096127A" w:rsidRPr="00582B76" w:rsidRDefault="0096127A" w:rsidP="000C5829">
      <w:pPr>
        <w:spacing w:after="0" w:line="240" w:lineRule="auto"/>
        <w:rPr>
          <w:rFonts w:asciiTheme="majorBidi" w:hAnsiTheme="majorBidi" w:cstheme="majorBidi"/>
          <w:color w:val="000000"/>
          <w:lang w:val="fi-FI"/>
        </w:rPr>
      </w:pPr>
    </w:p>
    <w:p w14:paraId="486AE8A8" w14:textId="77777777" w:rsidR="000E5999" w:rsidRPr="00D1704B" w:rsidRDefault="00942DAC" w:rsidP="000C5829">
      <w:pPr>
        <w:pStyle w:val="Style1"/>
        <w:rPr>
          <w:lang w:val="fi-FI"/>
        </w:rPr>
      </w:pPr>
      <w:r w:rsidRPr="00D1704B">
        <w:rPr>
          <w:lang w:val="fi-FI"/>
        </w:rPr>
        <w:lastRenderedPageBreak/>
        <w:t>4.9.</w:t>
      </w:r>
      <w:r w:rsidRPr="00D1704B">
        <w:rPr>
          <w:lang w:val="fi-FI"/>
        </w:rPr>
        <w:tab/>
      </w:r>
      <w:r w:rsidR="000E5999" w:rsidRPr="00D1704B">
        <w:rPr>
          <w:lang w:val="fi-FI"/>
        </w:rPr>
        <w:t>Yliannostus</w:t>
      </w:r>
    </w:p>
    <w:p w14:paraId="486C5C6F" w14:textId="77777777" w:rsidR="000E5999" w:rsidRPr="00582B76" w:rsidRDefault="000E5999" w:rsidP="000C5829">
      <w:pPr>
        <w:keepNext/>
        <w:spacing w:after="0" w:line="240" w:lineRule="auto"/>
        <w:rPr>
          <w:rFonts w:asciiTheme="majorBidi" w:hAnsiTheme="majorBidi" w:cstheme="majorBidi"/>
          <w:color w:val="000000"/>
          <w:lang w:val="fi-FI"/>
        </w:rPr>
      </w:pPr>
    </w:p>
    <w:p w14:paraId="0022DB48" w14:textId="77777777" w:rsidR="000E5999" w:rsidRPr="00582B76" w:rsidRDefault="00CC5DEA"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w:t>
      </w:r>
      <w:r w:rsidR="000E5999" w:rsidRPr="00582B76">
        <w:rPr>
          <w:rFonts w:asciiTheme="majorBidi" w:hAnsiTheme="majorBidi" w:cstheme="majorBidi"/>
          <w:color w:val="000000"/>
          <w:lang w:val="fi-FI"/>
        </w:rPr>
        <w:t xml:space="preserve"> aiheuttamasta akuutista yliannostuksesta oleva kliininen kokemus on vähäinen. Tsoledronihappoannoksia 48</w:t>
      </w:r>
      <w:r w:rsidR="00BD7C46" w:rsidRPr="00582B76">
        <w:rPr>
          <w:rFonts w:asciiTheme="majorBidi" w:hAnsiTheme="majorBidi" w:cstheme="majorBidi"/>
          <w:color w:val="000000"/>
          <w:lang w:val="fi-FI"/>
        </w:rPr>
        <w:t> mg</w:t>
      </w:r>
      <w:r w:rsidR="000E5999" w:rsidRPr="00582B76">
        <w:rPr>
          <w:rFonts w:asciiTheme="majorBidi" w:hAnsiTheme="majorBidi" w:cstheme="majorBidi"/>
          <w:color w:val="000000"/>
          <w:lang w:val="fi-FI"/>
        </w:rPr>
        <w:t xml:space="preserve"> asti on ilmoitettu virheellisesti annetuiksi. Suositettuja annoksia suurempia annoksia (ks. kohta 4.2) saaneita potilaita on seurattava huolellisesti, koska munuaisten toiminnan heikkenemistä (mukaan lukien munuaisten vajaatoiminta) ja seerumin elektrolyyttien (mukaan lukien kalsium, fosfori ja magnesium) poikkeavuuksia on ilmaantunut. Hypokalsemian kehittyessä, tulee potilaalle antaa kliinisen tilanteen vaatiessa kalsiumglukonaatti</w:t>
      </w:r>
      <w:r w:rsidR="00B24460" w:rsidRPr="00582B76">
        <w:rPr>
          <w:rFonts w:asciiTheme="majorBidi" w:hAnsiTheme="majorBidi" w:cstheme="majorBidi"/>
          <w:color w:val="000000"/>
          <w:lang w:val="fi-FI"/>
        </w:rPr>
        <w:noBreakHyphen/>
      </w:r>
      <w:r w:rsidR="000E5999" w:rsidRPr="00582B76">
        <w:rPr>
          <w:rFonts w:asciiTheme="majorBidi" w:hAnsiTheme="majorBidi" w:cstheme="majorBidi"/>
          <w:color w:val="000000"/>
          <w:lang w:val="fi-FI"/>
        </w:rPr>
        <w:t>infuusio.</w:t>
      </w:r>
    </w:p>
    <w:p w14:paraId="5442FB2C" w14:textId="77777777" w:rsidR="0096127A" w:rsidRPr="00582B76" w:rsidRDefault="0096127A" w:rsidP="000C5829">
      <w:pPr>
        <w:spacing w:after="0" w:line="240" w:lineRule="auto"/>
        <w:rPr>
          <w:rFonts w:asciiTheme="majorBidi" w:hAnsiTheme="majorBidi" w:cstheme="majorBidi"/>
          <w:lang w:val="fi-FI"/>
        </w:rPr>
      </w:pPr>
    </w:p>
    <w:p w14:paraId="28AAB2A9" w14:textId="77777777" w:rsidR="000E5999" w:rsidRPr="00582B76" w:rsidRDefault="000E5999" w:rsidP="000C5829">
      <w:pPr>
        <w:spacing w:after="0" w:line="240" w:lineRule="auto"/>
        <w:rPr>
          <w:rFonts w:asciiTheme="majorBidi" w:hAnsiTheme="majorBidi" w:cstheme="majorBidi"/>
          <w:color w:val="000000"/>
          <w:lang w:val="fi-FI"/>
        </w:rPr>
      </w:pPr>
    </w:p>
    <w:p w14:paraId="3794BFEF" w14:textId="77777777" w:rsidR="000E5999" w:rsidRPr="00D1704B" w:rsidRDefault="00942DAC" w:rsidP="000C5829">
      <w:pPr>
        <w:pStyle w:val="Style1"/>
        <w:rPr>
          <w:lang w:val="fi-FI"/>
        </w:rPr>
      </w:pPr>
      <w:r w:rsidRPr="00D1704B">
        <w:rPr>
          <w:lang w:val="fi-FI"/>
        </w:rPr>
        <w:t>5.</w:t>
      </w:r>
      <w:r w:rsidRPr="00D1704B">
        <w:rPr>
          <w:lang w:val="fi-FI"/>
        </w:rPr>
        <w:tab/>
      </w:r>
      <w:r w:rsidR="000E5999" w:rsidRPr="00D1704B">
        <w:rPr>
          <w:lang w:val="fi-FI"/>
        </w:rPr>
        <w:t>FARMAKOLOGISET OMINAISUUDET</w:t>
      </w:r>
    </w:p>
    <w:p w14:paraId="6093F2B0" w14:textId="77777777" w:rsidR="000E5999" w:rsidRPr="00582B76" w:rsidRDefault="000E5999" w:rsidP="000C5829">
      <w:pPr>
        <w:keepNext/>
        <w:spacing w:after="0" w:line="240" w:lineRule="auto"/>
        <w:rPr>
          <w:rFonts w:asciiTheme="majorBidi" w:hAnsiTheme="majorBidi" w:cstheme="majorBidi"/>
          <w:color w:val="000000"/>
          <w:lang w:val="fi-FI"/>
        </w:rPr>
      </w:pPr>
    </w:p>
    <w:p w14:paraId="26D232FD" w14:textId="77777777" w:rsidR="000E5999" w:rsidRPr="00D1704B" w:rsidRDefault="00942DAC" w:rsidP="000C5829">
      <w:pPr>
        <w:pStyle w:val="Style1"/>
        <w:rPr>
          <w:lang w:val="fi-FI"/>
        </w:rPr>
      </w:pPr>
      <w:r w:rsidRPr="00D1704B">
        <w:rPr>
          <w:lang w:val="fi-FI"/>
        </w:rPr>
        <w:t>5.1.</w:t>
      </w:r>
      <w:r w:rsidRPr="00D1704B">
        <w:rPr>
          <w:lang w:val="fi-FI"/>
        </w:rPr>
        <w:tab/>
      </w:r>
      <w:r w:rsidR="000E5999" w:rsidRPr="00D1704B">
        <w:rPr>
          <w:lang w:val="fi-FI"/>
        </w:rPr>
        <w:t>Farmakodynamiikka</w:t>
      </w:r>
    </w:p>
    <w:p w14:paraId="68FAE0B6" w14:textId="77777777" w:rsidR="000E5999" w:rsidRPr="00582B76" w:rsidRDefault="000E5999" w:rsidP="000C5829">
      <w:pPr>
        <w:keepNext/>
        <w:spacing w:after="0" w:line="240" w:lineRule="auto"/>
        <w:rPr>
          <w:rFonts w:asciiTheme="majorBidi" w:hAnsiTheme="majorBidi" w:cstheme="majorBidi"/>
          <w:color w:val="000000"/>
          <w:lang w:val="fi-FI"/>
        </w:rPr>
      </w:pPr>
    </w:p>
    <w:p w14:paraId="7B8B86EC"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Farmakoterapeuttinen ryhmä: Luukudokseen vaikuttavat lääkkeet, bisfosfonaatit, ATC</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koodi: M05BA08</w:t>
      </w:r>
    </w:p>
    <w:p w14:paraId="32C3FFA6" w14:textId="77777777" w:rsidR="000E5999" w:rsidRPr="00582B76" w:rsidRDefault="000E5999" w:rsidP="000C5829">
      <w:pPr>
        <w:spacing w:after="0" w:line="240" w:lineRule="auto"/>
        <w:rPr>
          <w:rFonts w:asciiTheme="majorBidi" w:hAnsiTheme="majorBidi" w:cstheme="majorBidi"/>
          <w:color w:val="000000"/>
          <w:lang w:val="fi-FI"/>
        </w:rPr>
      </w:pPr>
    </w:p>
    <w:p w14:paraId="24335D25"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 kuuluu bisfosfonaattien ryhmään ja vaikuttaa ensisijaisesti luuhun. Se on osteoklastien aiheuttaman luun resorption estäjä.</w:t>
      </w:r>
    </w:p>
    <w:p w14:paraId="6189261D" w14:textId="77777777" w:rsidR="000E5999" w:rsidRPr="00582B76" w:rsidRDefault="000E5999" w:rsidP="000C5829">
      <w:pPr>
        <w:spacing w:after="0" w:line="240" w:lineRule="auto"/>
        <w:rPr>
          <w:rFonts w:asciiTheme="majorBidi" w:hAnsiTheme="majorBidi" w:cstheme="majorBidi"/>
          <w:color w:val="000000"/>
          <w:lang w:val="fi-FI"/>
        </w:rPr>
      </w:pPr>
    </w:p>
    <w:p w14:paraId="6587FFEC"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Bisfosfonaattien selektiivinen vaikutus luuhun perustuu siihen, että niiden hakuisuus mineralisoituneeseen luuhun on voimakas. Tarkkaa osteoklastien toiminnan estävää mekanismia ei molekyylitasolla kuitenkaan vielä tunneta. Pitkäaikaisten eläintutkimusten mukaan tsoledronihappo estää luun resorptiota vaikuttamatta haitallisesti luun muodostukseen, mineralisaatioon tai mekaanisiin ominaisuuksiin.</w:t>
      </w:r>
    </w:p>
    <w:p w14:paraId="2D71F553" w14:textId="77777777" w:rsidR="000E5999" w:rsidRPr="00582B76" w:rsidRDefault="000E5999" w:rsidP="000C5829">
      <w:pPr>
        <w:spacing w:after="0" w:line="240" w:lineRule="auto"/>
        <w:rPr>
          <w:rFonts w:asciiTheme="majorBidi" w:hAnsiTheme="majorBidi" w:cstheme="majorBidi"/>
          <w:color w:val="000000"/>
          <w:lang w:val="fi-FI"/>
        </w:rPr>
      </w:pPr>
    </w:p>
    <w:p w14:paraId="07DD3CE9"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Sen lisäksi, että tsoledronihappo on potentti luun resorption estäjä, sillä on myös useita kasvainten kasvua estäviä ominaisuuksia, jotka saattavat myötävaikuttaa sen tehoon metastaattisen luusairauden hoidossa. Prekliinisissä tutkimuksissa on osoitettu seuraavat ominaisuudet:</w:t>
      </w:r>
    </w:p>
    <w:p w14:paraId="4D765C42" w14:textId="77777777" w:rsidR="000E5999" w:rsidRPr="00582B76" w:rsidRDefault="000E5999" w:rsidP="000C5829">
      <w:pPr>
        <w:pStyle w:val="Tiret"/>
        <w:spacing w:after="0" w:line="240" w:lineRule="auto"/>
        <w:rPr>
          <w:rFonts w:asciiTheme="majorBidi" w:hAnsiTheme="majorBidi" w:cstheme="majorBidi"/>
          <w:lang w:val="fi-FI"/>
        </w:rPr>
      </w:pPr>
      <w:r w:rsidRPr="00582B76">
        <w:rPr>
          <w:rFonts w:asciiTheme="majorBidi" w:hAnsiTheme="majorBidi" w:cstheme="majorBidi"/>
          <w:i/>
          <w:lang w:val="fi-FI"/>
        </w:rPr>
        <w:t>In vivo:</w:t>
      </w:r>
      <w:r w:rsidRPr="00582B76">
        <w:rPr>
          <w:rFonts w:asciiTheme="majorBidi" w:hAnsiTheme="majorBidi" w:cstheme="majorBidi"/>
          <w:lang w:val="fi-FI"/>
        </w:rPr>
        <w:t xml:space="preserve"> Estää luun osteoklastista resorptiota, mikä muuttaa luuytimen mikroympäristöä tehden sen epäsuotuisammaksi kasvainsolujen kasvulle; verisuonten kasvun estäminen ja kivun esto.</w:t>
      </w:r>
    </w:p>
    <w:p w14:paraId="50BE30DC" w14:textId="77777777" w:rsidR="000E5999" w:rsidRPr="00582B76" w:rsidRDefault="000E5999" w:rsidP="000C5829">
      <w:pPr>
        <w:pStyle w:val="Tiret"/>
        <w:spacing w:after="0" w:line="240" w:lineRule="auto"/>
        <w:rPr>
          <w:rFonts w:asciiTheme="majorBidi" w:hAnsiTheme="majorBidi" w:cstheme="majorBidi"/>
          <w:lang w:val="fi-FI"/>
        </w:rPr>
      </w:pPr>
      <w:r w:rsidRPr="00582B76">
        <w:rPr>
          <w:rFonts w:asciiTheme="majorBidi" w:hAnsiTheme="majorBidi" w:cstheme="majorBidi"/>
          <w:i/>
          <w:lang w:val="fi-FI"/>
        </w:rPr>
        <w:t>In vitro:</w:t>
      </w:r>
      <w:r w:rsidRPr="00582B76">
        <w:rPr>
          <w:rFonts w:asciiTheme="majorBidi" w:hAnsiTheme="majorBidi" w:cstheme="majorBidi"/>
          <w:lang w:val="fi-FI"/>
        </w:rPr>
        <w:t xml:space="preserve"> Estää osteoblastien lisääntymistä, suora kasvainsoluihin kohdistuva sytostaattinen ja pro</w:t>
      </w:r>
      <w:r w:rsidR="00B24460" w:rsidRPr="00582B76">
        <w:rPr>
          <w:rFonts w:asciiTheme="majorBidi" w:hAnsiTheme="majorBidi" w:cstheme="majorBidi"/>
          <w:lang w:val="fi-FI"/>
        </w:rPr>
        <w:noBreakHyphen/>
      </w:r>
      <w:r w:rsidRPr="00582B76">
        <w:rPr>
          <w:rFonts w:asciiTheme="majorBidi" w:hAnsiTheme="majorBidi" w:cstheme="majorBidi"/>
          <w:lang w:val="fi-FI"/>
        </w:rPr>
        <w:t>apoptoottinen toiminta, synergistinen sytostaattinen vaikutus muiden syöpälääkkeiden kanssa, estää kiinni tarttumista ja tunkeutumista.</w:t>
      </w:r>
    </w:p>
    <w:p w14:paraId="2B653C71"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p>
    <w:p w14:paraId="65CC90B1"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Kliinisten tutkimusten tulokset koskien luustotapahtumien ehkäisemistä potilailla, joilla on luustosta lähtöisin oleva tai luustoon levinnyt pitkälle edennyt syöpä</w:t>
      </w:r>
    </w:p>
    <w:p w14:paraId="73D7C7BD" w14:textId="77777777" w:rsidR="000E5999" w:rsidRPr="00582B76" w:rsidRDefault="000E5999" w:rsidP="000C5829">
      <w:pPr>
        <w:keepNext/>
        <w:spacing w:after="0" w:line="240" w:lineRule="auto"/>
        <w:rPr>
          <w:rFonts w:asciiTheme="majorBidi" w:hAnsiTheme="majorBidi" w:cstheme="majorBidi"/>
          <w:lang w:val="fi-FI"/>
        </w:rPr>
      </w:pPr>
      <w:r w:rsidRPr="00582B76">
        <w:rPr>
          <w:rFonts w:asciiTheme="majorBidi" w:hAnsiTheme="majorBidi" w:cstheme="majorBidi"/>
          <w:lang w:val="fi-FI"/>
        </w:rPr>
        <w:t>Ensimmäisessä satunnaistetussa, kaksoissokkoutetussa, lumelääkekontrolloidussa tutkimuksessa verrattiin 4</w:t>
      </w:r>
      <w:r w:rsidR="00BD7C46" w:rsidRPr="00582B76">
        <w:rPr>
          <w:rFonts w:asciiTheme="majorBidi" w:hAnsiTheme="majorBidi" w:cstheme="majorBidi"/>
          <w:lang w:val="fi-FI"/>
        </w:rPr>
        <w:t> mg</w:t>
      </w:r>
      <w:r w:rsidRPr="00582B76">
        <w:rPr>
          <w:rFonts w:asciiTheme="majorBidi" w:hAnsiTheme="majorBidi" w:cstheme="majorBidi"/>
          <w:lang w:val="fi-FI"/>
        </w:rPr>
        <w:t xml:space="preserve">:n annoksin toteutettua tsoledronihappohoitoa lumelääkkeeseen luustoon liittyvien tapahtumien ehkäisemisessä (Skeletal Related Events, </w:t>
      </w:r>
      <w:smartTag w:uri="urn:schemas-microsoft-com:office:smarttags" w:element="stockticker">
        <w:r w:rsidRPr="00582B76">
          <w:rPr>
            <w:rFonts w:asciiTheme="majorBidi" w:hAnsiTheme="majorBidi" w:cstheme="majorBidi"/>
            <w:lang w:val="fi-FI"/>
          </w:rPr>
          <w:t>SRE</w:t>
        </w:r>
      </w:smartTag>
      <w:r w:rsidRPr="00582B76">
        <w:rPr>
          <w:rFonts w:asciiTheme="majorBidi" w:hAnsiTheme="majorBidi" w:cstheme="majorBidi"/>
          <w:lang w:val="fi-FI"/>
        </w:rPr>
        <w:t>) eturauhassyöpäpotilailla. 4</w:t>
      </w:r>
      <w:r w:rsidR="00BD7C46" w:rsidRPr="00582B76">
        <w:rPr>
          <w:rFonts w:asciiTheme="majorBidi" w:hAnsiTheme="majorBidi" w:cstheme="majorBidi"/>
          <w:lang w:val="fi-FI"/>
        </w:rPr>
        <w:t> mg</w:t>
      </w:r>
      <w:r w:rsidRPr="00582B76">
        <w:rPr>
          <w:rFonts w:asciiTheme="majorBidi" w:hAnsiTheme="majorBidi" w:cstheme="majorBidi"/>
          <w:lang w:val="fi-FI"/>
        </w:rPr>
        <w:t>:n tsoledronihappohoito pienensi merkitsevästi niiden potilaiden osuutta, joilla ilmeni vähintään yksi luustoon liittyvä tapahtuma (</w:t>
      </w:r>
      <w:smartTag w:uri="urn:schemas-microsoft-com:office:smarttags" w:element="stockticker">
        <w:r w:rsidRPr="00582B76">
          <w:rPr>
            <w:rFonts w:asciiTheme="majorBidi" w:hAnsiTheme="majorBidi" w:cstheme="majorBidi"/>
            <w:lang w:val="fi-FI"/>
          </w:rPr>
          <w:t>SRE</w:t>
        </w:r>
      </w:smartTag>
      <w:r w:rsidRPr="00582B76">
        <w:rPr>
          <w:rFonts w:asciiTheme="majorBidi" w:hAnsiTheme="majorBidi" w:cstheme="majorBidi"/>
          <w:lang w:val="fi-FI"/>
        </w:rPr>
        <w:t>), pidensi mediaaniaikaa ensimmäisen luustoon liittyvän tapahtuman ilmaantumiseen yli viidellä kuukaudella ja vähensi tapahtumien vuosittaista ilmaantuvuutta potilasta kohden eli luustosairastuvuutta. Monitapahtuma</w:t>
      </w:r>
      <w:r w:rsidR="00B24460" w:rsidRPr="00582B76">
        <w:rPr>
          <w:rFonts w:asciiTheme="majorBidi" w:hAnsiTheme="majorBidi" w:cstheme="majorBidi"/>
          <w:lang w:val="fi-FI"/>
        </w:rPr>
        <w:noBreakHyphen/>
      </w:r>
      <w:r w:rsidRPr="00582B76">
        <w:rPr>
          <w:rFonts w:asciiTheme="majorBidi" w:hAnsiTheme="majorBidi" w:cstheme="majorBidi"/>
          <w:lang w:val="fi-FI"/>
        </w:rPr>
        <w:t>analyysi osoitti luustoon liittyvien tapahtumien kehittymisriskin pienentyneen 36</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tsoledronihappohoitoa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saaneiden ryhmässä lumelääkeryhmään verrattuna. Tsoledronihappohoitoa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saaneet potilaat raportoivat vähemmän kivun lisääntymistä kuin potilaat, jotka saivat lumelääkettä. Erot olivat merkitseviä kuukausina 3, 9, 21 ja 24. Tsoledronihappohoitoa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saaneiden potilaiden ryhmässä havaittiin vähemmän patologisia murtumia. Hoidon teho oli heikompi potilailla, joilla oli blastisia leesioita. Tehokkuustulokset on esitetty taulukossa 2.</w:t>
      </w:r>
    </w:p>
    <w:p w14:paraId="38169E03" w14:textId="77777777" w:rsidR="000E5999" w:rsidRPr="00582B76" w:rsidRDefault="000E5999" w:rsidP="000C5829">
      <w:pPr>
        <w:spacing w:after="0" w:line="240" w:lineRule="auto"/>
        <w:rPr>
          <w:rFonts w:asciiTheme="majorBidi" w:hAnsiTheme="majorBidi" w:cstheme="majorBidi"/>
          <w:lang w:val="fi-FI"/>
        </w:rPr>
      </w:pPr>
    </w:p>
    <w:p w14:paraId="56B8B8C6"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Toiseen tutkimukseen osallistui potilaita, joilla oli jokin muu kiinteä kasvain kuin rinta</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tai eturauhassyöpä. Tsoledronihappo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vähensi merkitsevästi luustoon liittyvien tapahtumien lukumäärää, pidensi mediaaniaikaa ensimmäisen luustoon liittyvän tapahtuman ilmaantumiseen yli kahdella kuukaudella ja vähensi luustosairastuvuutta. Monitapahtuma</w:t>
      </w:r>
      <w:r w:rsidR="00B24460" w:rsidRPr="00582B76">
        <w:rPr>
          <w:rFonts w:asciiTheme="majorBidi" w:hAnsiTheme="majorBidi" w:cstheme="majorBidi"/>
          <w:lang w:val="fi-FI"/>
        </w:rPr>
        <w:noBreakHyphen/>
      </w:r>
      <w:r w:rsidRPr="00582B76">
        <w:rPr>
          <w:rFonts w:asciiTheme="majorBidi" w:hAnsiTheme="majorBidi" w:cstheme="majorBidi"/>
          <w:lang w:val="fi-FI"/>
        </w:rPr>
        <w:t>analyysi osoitti luustoon liittyvien tapahtumien kehittymisriskin pienentyneen 30,7</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tsoledronihappohoitoa </w:t>
      </w:r>
      <w:r w:rsidRPr="00582B76">
        <w:rPr>
          <w:rFonts w:asciiTheme="majorBidi" w:hAnsiTheme="majorBidi" w:cstheme="majorBidi"/>
          <w:lang w:val="fi-FI"/>
        </w:rPr>
        <w:lastRenderedPageBreak/>
        <w:t>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saaneiden ryhmässä lumelääkeryhmään verrattuna. Tehokkuustulokset on esitetty taulukossa 3.</w:t>
      </w:r>
    </w:p>
    <w:p w14:paraId="07955C0D" w14:textId="77777777" w:rsidR="000E5999" w:rsidRPr="00582B76" w:rsidRDefault="000E5999" w:rsidP="000C5829">
      <w:pPr>
        <w:spacing w:after="0" w:line="240" w:lineRule="auto"/>
        <w:rPr>
          <w:rFonts w:asciiTheme="majorBidi" w:hAnsiTheme="majorBidi" w:cstheme="majorBidi"/>
          <w:lang w:val="fi-FI"/>
        </w:rPr>
      </w:pPr>
    </w:p>
    <w:p w14:paraId="07F90337" w14:textId="77777777" w:rsidR="000E5999" w:rsidRPr="00582B76" w:rsidRDefault="000E5999" w:rsidP="000C5829">
      <w:pPr>
        <w:pStyle w:val="Authors"/>
        <w:tabs>
          <w:tab w:val="left" w:pos="7230"/>
        </w:tabs>
        <w:spacing w:before="0" w:after="0" w:line="240" w:lineRule="auto"/>
        <w:rPr>
          <w:rFonts w:asciiTheme="majorBidi" w:hAnsiTheme="majorBidi" w:cstheme="majorBidi"/>
          <w:color w:val="000000"/>
          <w:lang w:val="fi-FI"/>
        </w:rPr>
      </w:pPr>
      <w:r w:rsidRPr="00582B76">
        <w:rPr>
          <w:rFonts w:asciiTheme="majorBidi" w:hAnsiTheme="majorBidi" w:cstheme="majorBidi"/>
          <w:b/>
          <w:color w:val="000000"/>
          <w:lang w:val="fi-FI"/>
        </w:rPr>
        <w:t>Taulukko 2</w:t>
      </w:r>
      <w:r w:rsidRPr="00582B76">
        <w:rPr>
          <w:rFonts w:asciiTheme="majorBidi" w:hAnsiTheme="majorBidi" w:cstheme="majorBidi"/>
          <w:color w:val="000000"/>
          <w:lang w:val="fi-FI"/>
        </w:rPr>
        <w:t>: Tehokkuustulokset (hormonihoitoa saavat eturauhassyöpäpotilaat)</w:t>
      </w:r>
    </w:p>
    <w:p w14:paraId="76FD1A10" w14:textId="77777777" w:rsidR="000E5999" w:rsidRPr="00582B76" w:rsidRDefault="000E5999" w:rsidP="000C5829">
      <w:pPr>
        <w:pStyle w:val="Authors"/>
        <w:tabs>
          <w:tab w:val="left" w:pos="7230"/>
        </w:tabs>
        <w:spacing w:before="0" w:after="0" w:line="240" w:lineRule="auto"/>
        <w:rPr>
          <w:rFonts w:asciiTheme="majorBidi" w:hAnsiTheme="majorBidi" w:cstheme="majorBidi"/>
          <w:color w:val="00000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7"/>
        <w:gridCol w:w="1319"/>
        <w:gridCol w:w="1089"/>
        <w:gridCol w:w="1326"/>
        <w:gridCol w:w="942"/>
        <w:gridCol w:w="1328"/>
      </w:tblGrid>
      <w:tr w:rsidR="000E5999" w:rsidRPr="00582B76" w14:paraId="4584708A" w14:textId="77777777" w:rsidTr="00017ECE">
        <w:trPr>
          <w:cantSplit/>
          <w:tblHeader/>
        </w:trPr>
        <w:tc>
          <w:tcPr>
            <w:tcW w:w="1951" w:type="dxa"/>
          </w:tcPr>
          <w:p w14:paraId="66DDC3C8"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2318" w:type="dxa"/>
            <w:gridSpan w:val="3"/>
          </w:tcPr>
          <w:p w14:paraId="64ACC61E"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smartTag w:uri="urn:schemas-microsoft-com:office:smarttags" w:element="stockticker">
              <w:r w:rsidRPr="00582B76">
                <w:rPr>
                  <w:rFonts w:asciiTheme="majorBidi" w:hAnsiTheme="majorBidi" w:cstheme="majorBidi"/>
                  <w:color w:val="000000"/>
                  <w:u w:val="single"/>
                  <w:lang w:val="fi-FI"/>
                </w:rPr>
                <w:t>SRE</w:t>
              </w:r>
            </w:smartTag>
            <w:r w:rsidRPr="00582B76">
              <w:rPr>
                <w:rFonts w:asciiTheme="majorBidi" w:hAnsiTheme="majorBidi" w:cstheme="majorBidi"/>
                <w:color w:val="000000"/>
                <w:u w:val="single"/>
                <w:lang w:val="fi-FI"/>
              </w:rPr>
              <w:t xml:space="preserve"> (+TIH)</w:t>
            </w:r>
          </w:p>
        </w:tc>
        <w:tc>
          <w:tcPr>
            <w:tcW w:w="2415" w:type="dxa"/>
            <w:gridSpan w:val="2"/>
          </w:tcPr>
          <w:p w14:paraId="53394D68"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Murtumat*</w:t>
            </w:r>
          </w:p>
        </w:tc>
        <w:tc>
          <w:tcPr>
            <w:tcW w:w="2269" w:type="dxa"/>
            <w:gridSpan w:val="2"/>
          </w:tcPr>
          <w:p w14:paraId="585B66D2"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Luun sädehoito</w:t>
            </w:r>
          </w:p>
        </w:tc>
      </w:tr>
      <w:tr w:rsidR="000E5999" w:rsidRPr="00582B76" w14:paraId="3DE7188D" w14:textId="77777777" w:rsidTr="00017ECE">
        <w:trPr>
          <w:tblHeader/>
        </w:trPr>
        <w:tc>
          <w:tcPr>
            <w:tcW w:w="1951" w:type="dxa"/>
          </w:tcPr>
          <w:p w14:paraId="04DE2757"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992" w:type="dxa"/>
          </w:tcPr>
          <w:p w14:paraId="5997F9D7"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365880A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gridSpan w:val="2"/>
          </w:tcPr>
          <w:p w14:paraId="7C4C4E7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c>
          <w:tcPr>
            <w:tcW w:w="1089" w:type="dxa"/>
          </w:tcPr>
          <w:p w14:paraId="166A6C12"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0BC09D5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tcPr>
          <w:p w14:paraId="77620D24"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c>
          <w:tcPr>
            <w:tcW w:w="942" w:type="dxa"/>
          </w:tcPr>
          <w:p w14:paraId="079F10CC"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7C54192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7" w:type="dxa"/>
          </w:tcPr>
          <w:p w14:paraId="4156E6F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r>
      <w:tr w:rsidR="000E5999" w:rsidRPr="00582B76" w14:paraId="42C58F34" w14:textId="77777777" w:rsidTr="0045595A">
        <w:tc>
          <w:tcPr>
            <w:tcW w:w="1951" w:type="dxa"/>
          </w:tcPr>
          <w:p w14:paraId="65A5A101"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n</w:t>
            </w:r>
          </w:p>
        </w:tc>
        <w:tc>
          <w:tcPr>
            <w:tcW w:w="992" w:type="dxa"/>
          </w:tcPr>
          <w:p w14:paraId="1E1E7DA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214</w:t>
            </w:r>
          </w:p>
        </w:tc>
        <w:tc>
          <w:tcPr>
            <w:tcW w:w="1326" w:type="dxa"/>
            <w:gridSpan w:val="2"/>
          </w:tcPr>
          <w:p w14:paraId="12C744C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208</w:t>
            </w:r>
          </w:p>
        </w:tc>
        <w:tc>
          <w:tcPr>
            <w:tcW w:w="1089" w:type="dxa"/>
          </w:tcPr>
          <w:p w14:paraId="01A6BA0D"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214</w:t>
            </w:r>
          </w:p>
        </w:tc>
        <w:tc>
          <w:tcPr>
            <w:tcW w:w="1326" w:type="dxa"/>
          </w:tcPr>
          <w:p w14:paraId="743C2ED4"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208</w:t>
            </w:r>
          </w:p>
        </w:tc>
        <w:tc>
          <w:tcPr>
            <w:tcW w:w="942" w:type="dxa"/>
          </w:tcPr>
          <w:p w14:paraId="43DD7E5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214</w:t>
            </w:r>
          </w:p>
        </w:tc>
        <w:tc>
          <w:tcPr>
            <w:tcW w:w="1327" w:type="dxa"/>
          </w:tcPr>
          <w:p w14:paraId="2345AB33"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208</w:t>
            </w:r>
          </w:p>
        </w:tc>
      </w:tr>
      <w:tr w:rsidR="000E5999" w:rsidRPr="00582B76" w14:paraId="2760100E" w14:textId="77777777" w:rsidTr="0045595A">
        <w:tc>
          <w:tcPr>
            <w:tcW w:w="1951" w:type="dxa"/>
          </w:tcPr>
          <w:p w14:paraId="3013A944"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Potilaiden osuus, joilla esiintyi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 xml:space="preserve"> (%)</w:t>
            </w:r>
          </w:p>
        </w:tc>
        <w:tc>
          <w:tcPr>
            <w:tcW w:w="992" w:type="dxa"/>
          </w:tcPr>
          <w:p w14:paraId="7D515457"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38</w:t>
            </w:r>
          </w:p>
        </w:tc>
        <w:tc>
          <w:tcPr>
            <w:tcW w:w="1326" w:type="dxa"/>
            <w:gridSpan w:val="2"/>
          </w:tcPr>
          <w:p w14:paraId="341D881D"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49</w:t>
            </w:r>
          </w:p>
        </w:tc>
        <w:tc>
          <w:tcPr>
            <w:tcW w:w="1089" w:type="dxa"/>
          </w:tcPr>
          <w:p w14:paraId="6BFB99C6"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17</w:t>
            </w:r>
          </w:p>
        </w:tc>
        <w:tc>
          <w:tcPr>
            <w:tcW w:w="1326" w:type="dxa"/>
          </w:tcPr>
          <w:p w14:paraId="2E472795"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w:t>
            </w:r>
          </w:p>
        </w:tc>
        <w:tc>
          <w:tcPr>
            <w:tcW w:w="942" w:type="dxa"/>
          </w:tcPr>
          <w:p w14:paraId="7AC65345"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26</w:t>
            </w:r>
          </w:p>
        </w:tc>
        <w:tc>
          <w:tcPr>
            <w:tcW w:w="1327" w:type="dxa"/>
          </w:tcPr>
          <w:p w14:paraId="25757D99"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33</w:t>
            </w:r>
          </w:p>
        </w:tc>
      </w:tr>
      <w:tr w:rsidR="000E5999" w:rsidRPr="00582B76" w14:paraId="1DCF3169" w14:textId="77777777" w:rsidTr="0045595A">
        <w:trPr>
          <w:cantSplit/>
        </w:trPr>
        <w:tc>
          <w:tcPr>
            <w:tcW w:w="1951" w:type="dxa"/>
          </w:tcPr>
          <w:p w14:paraId="2B54A8C7"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69DB9CE7"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0,028</w:t>
            </w:r>
          </w:p>
        </w:tc>
        <w:tc>
          <w:tcPr>
            <w:tcW w:w="2415" w:type="dxa"/>
            <w:gridSpan w:val="2"/>
          </w:tcPr>
          <w:p w14:paraId="291F361E"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0,052</w:t>
            </w:r>
          </w:p>
        </w:tc>
        <w:tc>
          <w:tcPr>
            <w:tcW w:w="2269" w:type="dxa"/>
            <w:gridSpan w:val="2"/>
          </w:tcPr>
          <w:p w14:paraId="2D6BDB77"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0,119</w:t>
            </w:r>
          </w:p>
        </w:tc>
      </w:tr>
      <w:tr w:rsidR="000E5999" w:rsidRPr="00582B76" w14:paraId="24F4B3CE" w14:textId="77777777" w:rsidTr="0045595A">
        <w:tc>
          <w:tcPr>
            <w:tcW w:w="1951" w:type="dxa"/>
          </w:tcPr>
          <w:p w14:paraId="30A74011"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Mediaaniaika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:n ilmaantumiseen (päivinä)</w:t>
            </w:r>
          </w:p>
        </w:tc>
        <w:tc>
          <w:tcPr>
            <w:tcW w:w="992" w:type="dxa"/>
          </w:tcPr>
          <w:p w14:paraId="1B51AB7D"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488</w:t>
            </w:r>
          </w:p>
        </w:tc>
        <w:tc>
          <w:tcPr>
            <w:tcW w:w="1326" w:type="dxa"/>
            <w:gridSpan w:val="2"/>
          </w:tcPr>
          <w:p w14:paraId="272C8FB0"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321</w:t>
            </w:r>
          </w:p>
        </w:tc>
        <w:tc>
          <w:tcPr>
            <w:tcW w:w="1089" w:type="dxa"/>
          </w:tcPr>
          <w:p w14:paraId="73910C08"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1326" w:type="dxa"/>
          </w:tcPr>
          <w:p w14:paraId="1E87787C"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942" w:type="dxa"/>
          </w:tcPr>
          <w:p w14:paraId="4E25DDF9"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1327" w:type="dxa"/>
          </w:tcPr>
          <w:p w14:paraId="1DC18AC0"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640</w:t>
            </w:r>
          </w:p>
        </w:tc>
      </w:tr>
      <w:tr w:rsidR="000E5999" w:rsidRPr="00582B76" w14:paraId="343FFB03" w14:textId="77777777" w:rsidTr="0045595A">
        <w:trPr>
          <w:cantSplit/>
        </w:trPr>
        <w:tc>
          <w:tcPr>
            <w:tcW w:w="1951" w:type="dxa"/>
          </w:tcPr>
          <w:p w14:paraId="5AA2A752"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2CF9EB8D"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0,009</w:t>
            </w:r>
          </w:p>
        </w:tc>
        <w:tc>
          <w:tcPr>
            <w:tcW w:w="2415" w:type="dxa"/>
            <w:gridSpan w:val="2"/>
          </w:tcPr>
          <w:p w14:paraId="0ACE563E"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0,020</w:t>
            </w:r>
          </w:p>
        </w:tc>
        <w:tc>
          <w:tcPr>
            <w:tcW w:w="2269" w:type="dxa"/>
            <w:gridSpan w:val="2"/>
          </w:tcPr>
          <w:p w14:paraId="28CF5015"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0,055</w:t>
            </w:r>
          </w:p>
        </w:tc>
      </w:tr>
      <w:tr w:rsidR="000E5999" w:rsidRPr="00582B76" w14:paraId="4BA98774" w14:textId="77777777" w:rsidTr="0045595A">
        <w:trPr>
          <w:cantSplit/>
        </w:trPr>
        <w:tc>
          <w:tcPr>
            <w:tcW w:w="1951" w:type="dxa"/>
          </w:tcPr>
          <w:p w14:paraId="158D8393"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Luustosairastuvuus </w:t>
            </w:r>
          </w:p>
        </w:tc>
        <w:tc>
          <w:tcPr>
            <w:tcW w:w="999" w:type="dxa"/>
            <w:gridSpan w:val="2"/>
          </w:tcPr>
          <w:p w14:paraId="70FD5DF0"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0,77</w:t>
            </w:r>
          </w:p>
        </w:tc>
        <w:tc>
          <w:tcPr>
            <w:tcW w:w="1319" w:type="dxa"/>
          </w:tcPr>
          <w:p w14:paraId="4309C197"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1,47</w:t>
            </w:r>
          </w:p>
        </w:tc>
        <w:tc>
          <w:tcPr>
            <w:tcW w:w="1089" w:type="dxa"/>
          </w:tcPr>
          <w:p w14:paraId="68548C0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0,20</w:t>
            </w:r>
          </w:p>
        </w:tc>
        <w:tc>
          <w:tcPr>
            <w:tcW w:w="1326" w:type="dxa"/>
          </w:tcPr>
          <w:p w14:paraId="0E8BED84"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0,45</w:t>
            </w:r>
          </w:p>
        </w:tc>
        <w:tc>
          <w:tcPr>
            <w:tcW w:w="942" w:type="dxa"/>
          </w:tcPr>
          <w:p w14:paraId="29238AB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0,42</w:t>
            </w:r>
          </w:p>
        </w:tc>
        <w:tc>
          <w:tcPr>
            <w:tcW w:w="1327" w:type="dxa"/>
          </w:tcPr>
          <w:p w14:paraId="538C6272"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0,89</w:t>
            </w:r>
          </w:p>
        </w:tc>
      </w:tr>
      <w:tr w:rsidR="000E5999" w:rsidRPr="00582B76" w14:paraId="6BB37C6C" w14:textId="77777777" w:rsidTr="0045595A">
        <w:trPr>
          <w:cantSplit/>
        </w:trPr>
        <w:tc>
          <w:tcPr>
            <w:tcW w:w="1951" w:type="dxa"/>
          </w:tcPr>
          <w:p w14:paraId="41BE5764"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3E2B6089"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0,005</w:t>
            </w:r>
          </w:p>
        </w:tc>
        <w:tc>
          <w:tcPr>
            <w:tcW w:w="2415" w:type="dxa"/>
            <w:gridSpan w:val="2"/>
          </w:tcPr>
          <w:p w14:paraId="21232D0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0,023</w:t>
            </w:r>
          </w:p>
        </w:tc>
        <w:tc>
          <w:tcPr>
            <w:tcW w:w="2269" w:type="dxa"/>
            <w:gridSpan w:val="2"/>
          </w:tcPr>
          <w:p w14:paraId="5D8252E8"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0,060</w:t>
            </w:r>
          </w:p>
        </w:tc>
      </w:tr>
      <w:tr w:rsidR="000E5999" w:rsidRPr="00582B76" w14:paraId="42EC6B49" w14:textId="77777777" w:rsidTr="0045595A">
        <w:trPr>
          <w:cantSplit/>
        </w:trPr>
        <w:tc>
          <w:tcPr>
            <w:tcW w:w="1951" w:type="dxa"/>
          </w:tcPr>
          <w:p w14:paraId="5FB93BE2"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Riskin pieneneminen sairastaa useita tapahtumia** (%)</w:t>
            </w:r>
          </w:p>
        </w:tc>
        <w:tc>
          <w:tcPr>
            <w:tcW w:w="999" w:type="dxa"/>
            <w:gridSpan w:val="2"/>
          </w:tcPr>
          <w:p w14:paraId="603B48A8"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36</w:t>
            </w:r>
          </w:p>
        </w:tc>
        <w:tc>
          <w:tcPr>
            <w:tcW w:w="1319" w:type="dxa"/>
          </w:tcPr>
          <w:p w14:paraId="5D5F4306" w14:textId="77777777" w:rsidR="000E5999" w:rsidRPr="00582B76" w:rsidRDefault="00B24460"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noBreakHyphen/>
            </w:r>
          </w:p>
        </w:tc>
        <w:tc>
          <w:tcPr>
            <w:tcW w:w="1089" w:type="dxa"/>
          </w:tcPr>
          <w:p w14:paraId="2A9B2FE6"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6" w:type="dxa"/>
          </w:tcPr>
          <w:p w14:paraId="1E89418E"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941" w:type="dxa"/>
          </w:tcPr>
          <w:p w14:paraId="12A4A48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8" w:type="dxa"/>
          </w:tcPr>
          <w:p w14:paraId="51479A04"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r w:rsidR="000E5999" w:rsidRPr="00582B76" w14:paraId="73FA303F" w14:textId="77777777" w:rsidTr="0045595A">
        <w:trPr>
          <w:cantSplit/>
        </w:trPr>
        <w:tc>
          <w:tcPr>
            <w:tcW w:w="1951" w:type="dxa"/>
          </w:tcPr>
          <w:p w14:paraId="02DCB593"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682E8B03"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0,002</w:t>
            </w:r>
          </w:p>
        </w:tc>
        <w:tc>
          <w:tcPr>
            <w:tcW w:w="2415" w:type="dxa"/>
            <w:gridSpan w:val="2"/>
          </w:tcPr>
          <w:p w14:paraId="5C97DE4A"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2269" w:type="dxa"/>
            <w:gridSpan w:val="2"/>
          </w:tcPr>
          <w:p w14:paraId="49379273"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bl>
    <w:p w14:paraId="6019E55C"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nikamamurtumat ja muut kuin nikamamurtumat</w:t>
      </w:r>
    </w:p>
    <w:p w14:paraId="5C80D9A8" w14:textId="77777777" w:rsidR="000E5999" w:rsidRPr="00582B76" w:rsidRDefault="000E5999" w:rsidP="000C5829">
      <w:p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kaikki luustotapahtumat; niiden kokonaismäärän sekä ajan jokaisen tapahtuman ilmaantumiseen tutkimuksen aikana</w:t>
      </w:r>
    </w:p>
    <w:p w14:paraId="562AD6B3"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ES</w:t>
      </w:r>
      <w:r w:rsidRPr="00582B76">
        <w:rPr>
          <w:rFonts w:asciiTheme="majorBidi" w:hAnsiTheme="majorBidi" w:cstheme="majorBidi"/>
          <w:lang w:val="fi-FI"/>
        </w:rPr>
        <w:tab/>
        <w:t>Ei saavutettu</w:t>
      </w:r>
    </w:p>
    <w:p w14:paraId="447B749B"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NA</w:t>
      </w:r>
      <w:r w:rsidRPr="00582B76">
        <w:rPr>
          <w:rFonts w:asciiTheme="majorBidi" w:hAnsiTheme="majorBidi" w:cstheme="majorBidi"/>
          <w:lang w:val="fi-FI"/>
        </w:rPr>
        <w:tab/>
        <w:t>Ei käytettävissä</w:t>
      </w:r>
    </w:p>
    <w:p w14:paraId="4F354782" w14:textId="77777777" w:rsidR="000E5999" w:rsidRPr="00582B76" w:rsidRDefault="000E5999" w:rsidP="000C5829">
      <w:pPr>
        <w:spacing w:after="0" w:line="240" w:lineRule="auto"/>
        <w:rPr>
          <w:rFonts w:asciiTheme="majorBidi" w:hAnsiTheme="majorBidi" w:cstheme="majorBidi"/>
          <w:lang w:val="fi-FI"/>
        </w:rPr>
      </w:pPr>
      <w:smartTag w:uri="urn:schemas-microsoft-com:office:smarttags" w:element="stockticker">
        <w:r w:rsidRPr="00582B76">
          <w:rPr>
            <w:rFonts w:asciiTheme="majorBidi" w:hAnsiTheme="majorBidi" w:cstheme="majorBidi"/>
            <w:lang w:val="fi-FI"/>
          </w:rPr>
          <w:t>SRE</w:t>
        </w:r>
      </w:smartTag>
      <w:r w:rsidRPr="00582B76">
        <w:rPr>
          <w:rFonts w:asciiTheme="majorBidi" w:hAnsiTheme="majorBidi" w:cstheme="majorBidi"/>
          <w:lang w:val="fi-FI"/>
        </w:rPr>
        <w:tab/>
        <w:t>Luustoon liittyvät tapahtumat (skeletal related events)</w:t>
      </w:r>
    </w:p>
    <w:p w14:paraId="4A0520F7"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TIH</w:t>
      </w:r>
      <w:r w:rsidRPr="00582B76">
        <w:rPr>
          <w:rFonts w:asciiTheme="majorBidi" w:hAnsiTheme="majorBidi" w:cstheme="majorBidi"/>
          <w:lang w:val="fi-FI"/>
        </w:rPr>
        <w:tab/>
        <w:t>Kasvaimen aiheuttama hyperkalsemia (tumour induced hypercalcaemia)</w:t>
      </w:r>
    </w:p>
    <w:p w14:paraId="41CE7C4C" w14:textId="77777777" w:rsidR="000E5999" w:rsidRPr="00582B76" w:rsidRDefault="000E5999" w:rsidP="000C5829">
      <w:pPr>
        <w:spacing w:after="0" w:line="240" w:lineRule="auto"/>
        <w:rPr>
          <w:rFonts w:asciiTheme="majorBidi" w:hAnsiTheme="majorBidi" w:cstheme="majorBidi"/>
          <w:lang w:val="fi-FI"/>
        </w:rPr>
      </w:pPr>
    </w:p>
    <w:p w14:paraId="29833DE9"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b/>
          <w:color w:val="000000"/>
          <w:lang w:val="fi-FI"/>
        </w:rPr>
        <w:t>Taulukko 3</w:t>
      </w:r>
      <w:r w:rsidRPr="00582B76">
        <w:rPr>
          <w:rFonts w:asciiTheme="majorBidi" w:hAnsiTheme="majorBidi" w:cstheme="majorBidi"/>
          <w:color w:val="000000"/>
          <w:lang w:val="fi-FI"/>
        </w:rPr>
        <w:t>: Tehokkuustulokset (</w:t>
      </w:r>
      <w:r w:rsidR="00865C92" w:rsidRPr="00582B76">
        <w:rPr>
          <w:rFonts w:asciiTheme="majorBidi" w:hAnsiTheme="majorBidi" w:cstheme="majorBidi"/>
          <w:color w:val="000000"/>
          <w:lang w:val="fi-FI"/>
        </w:rPr>
        <w:t>p</w:t>
      </w:r>
      <w:r w:rsidRPr="00582B76">
        <w:rPr>
          <w:rFonts w:asciiTheme="majorBidi" w:hAnsiTheme="majorBidi" w:cstheme="majorBidi"/>
          <w:color w:val="000000"/>
          <w:lang w:val="fi-FI"/>
        </w:rPr>
        <w:t>otilaat, joilla on muita kiinteitä kasvaimia kuin rinta</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 tai eturauhassyöpä)</w:t>
      </w:r>
    </w:p>
    <w:p w14:paraId="2AEAE65E"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7"/>
        <w:gridCol w:w="1319"/>
        <w:gridCol w:w="1089"/>
        <w:gridCol w:w="1326"/>
        <w:gridCol w:w="942"/>
        <w:gridCol w:w="1328"/>
      </w:tblGrid>
      <w:tr w:rsidR="000E5999" w:rsidRPr="00582B76" w14:paraId="27960CB1" w14:textId="77777777" w:rsidTr="00017ECE">
        <w:trPr>
          <w:cantSplit/>
          <w:tblHeader/>
        </w:trPr>
        <w:tc>
          <w:tcPr>
            <w:tcW w:w="1951" w:type="dxa"/>
          </w:tcPr>
          <w:p w14:paraId="10946C02"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2318" w:type="dxa"/>
            <w:gridSpan w:val="3"/>
          </w:tcPr>
          <w:p w14:paraId="2900439F"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smartTag w:uri="urn:schemas-microsoft-com:office:smarttags" w:element="stockticker">
              <w:r w:rsidRPr="00582B76">
                <w:rPr>
                  <w:rFonts w:asciiTheme="majorBidi" w:hAnsiTheme="majorBidi" w:cstheme="majorBidi"/>
                  <w:color w:val="000000"/>
                  <w:u w:val="single"/>
                  <w:lang w:val="fi-FI"/>
                </w:rPr>
                <w:t>SRE</w:t>
              </w:r>
            </w:smartTag>
            <w:r w:rsidRPr="00582B76">
              <w:rPr>
                <w:rFonts w:asciiTheme="majorBidi" w:hAnsiTheme="majorBidi" w:cstheme="majorBidi"/>
                <w:color w:val="000000"/>
                <w:u w:val="single"/>
                <w:lang w:val="fi-FI"/>
              </w:rPr>
              <w:t xml:space="preserve"> (+TIH)</w:t>
            </w:r>
          </w:p>
        </w:tc>
        <w:tc>
          <w:tcPr>
            <w:tcW w:w="2415" w:type="dxa"/>
            <w:gridSpan w:val="2"/>
          </w:tcPr>
          <w:p w14:paraId="0A2EFBC3"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Murtumat*</w:t>
            </w:r>
          </w:p>
        </w:tc>
        <w:tc>
          <w:tcPr>
            <w:tcW w:w="2269" w:type="dxa"/>
            <w:gridSpan w:val="2"/>
          </w:tcPr>
          <w:p w14:paraId="477D28E1"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Luun sädehoito</w:t>
            </w:r>
          </w:p>
        </w:tc>
      </w:tr>
      <w:tr w:rsidR="000E5999" w:rsidRPr="00582B76" w14:paraId="44CCE8EF" w14:textId="77777777" w:rsidTr="00017ECE">
        <w:trPr>
          <w:cantSplit/>
          <w:tblHeader/>
        </w:trPr>
        <w:tc>
          <w:tcPr>
            <w:tcW w:w="1951" w:type="dxa"/>
          </w:tcPr>
          <w:p w14:paraId="4271AAAF"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992" w:type="dxa"/>
          </w:tcPr>
          <w:p w14:paraId="1DADC0E3"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2DCD789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gridSpan w:val="2"/>
          </w:tcPr>
          <w:p w14:paraId="3E99090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c>
          <w:tcPr>
            <w:tcW w:w="1089" w:type="dxa"/>
          </w:tcPr>
          <w:p w14:paraId="0FFD5F1E"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0636AD23"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tcPr>
          <w:p w14:paraId="7A9CC3C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c>
          <w:tcPr>
            <w:tcW w:w="942" w:type="dxa"/>
          </w:tcPr>
          <w:p w14:paraId="6B0F5546"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4647503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7" w:type="dxa"/>
          </w:tcPr>
          <w:p w14:paraId="38DE576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Lumelääke</w:t>
            </w:r>
          </w:p>
        </w:tc>
      </w:tr>
      <w:tr w:rsidR="000E5999" w:rsidRPr="00582B76" w14:paraId="2A45EC94" w14:textId="77777777" w:rsidTr="004E6B42">
        <w:trPr>
          <w:cantSplit/>
        </w:trPr>
        <w:tc>
          <w:tcPr>
            <w:tcW w:w="1951" w:type="dxa"/>
          </w:tcPr>
          <w:p w14:paraId="0410E7BA"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n</w:t>
            </w:r>
          </w:p>
        </w:tc>
        <w:tc>
          <w:tcPr>
            <w:tcW w:w="992" w:type="dxa"/>
          </w:tcPr>
          <w:p w14:paraId="17968850"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257</w:t>
            </w:r>
          </w:p>
        </w:tc>
        <w:tc>
          <w:tcPr>
            <w:tcW w:w="1326" w:type="dxa"/>
            <w:gridSpan w:val="2"/>
          </w:tcPr>
          <w:p w14:paraId="04F83251"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250</w:t>
            </w:r>
          </w:p>
        </w:tc>
        <w:tc>
          <w:tcPr>
            <w:tcW w:w="1089" w:type="dxa"/>
          </w:tcPr>
          <w:p w14:paraId="40AF0B51"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257</w:t>
            </w:r>
          </w:p>
        </w:tc>
        <w:tc>
          <w:tcPr>
            <w:tcW w:w="1326" w:type="dxa"/>
          </w:tcPr>
          <w:p w14:paraId="1651FD9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250</w:t>
            </w:r>
          </w:p>
        </w:tc>
        <w:tc>
          <w:tcPr>
            <w:tcW w:w="942" w:type="dxa"/>
          </w:tcPr>
          <w:p w14:paraId="627B4C0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257</w:t>
            </w:r>
          </w:p>
        </w:tc>
        <w:tc>
          <w:tcPr>
            <w:tcW w:w="1327" w:type="dxa"/>
          </w:tcPr>
          <w:p w14:paraId="2F21444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250</w:t>
            </w:r>
          </w:p>
        </w:tc>
      </w:tr>
      <w:tr w:rsidR="000E5999" w:rsidRPr="00582B76" w14:paraId="36254CF7" w14:textId="77777777" w:rsidTr="004E6B42">
        <w:trPr>
          <w:cantSplit/>
        </w:trPr>
        <w:tc>
          <w:tcPr>
            <w:tcW w:w="1951" w:type="dxa"/>
          </w:tcPr>
          <w:p w14:paraId="5791C2DB"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Potilaiden osuus, joilla esiintyi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 xml:space="preserve"> (%)</w:t>
            </w:r>
          </w:p>
        </w:tc>
        <w:tc>
          <w:tcPr>
            <w:tcW w:w="992" w:type="dxa"/>
          </w:tcPr>
          <w:p w14:paraId="0DED244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39</w:t>
            </w:r>
          </w:p>
        </w:tc>
        <w:tc>
          <w:tcPr>
            <w:tcW w:w="1326" w:type="dxa"/>
            <w:gridSpan w:val="2"/>
          </w:tcPr>
          <w:p w14:paraId="5D956DA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48</w:t>
            </w:r>
          </w:p>
        </w:tc>
        <w:tc>
          <w:tcPr>
            <w:tcW w:w="1089" w:type="dxa"/>
          </w:tcPr>
          <w:p w14:paraId="489D039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16</w:t>
            </w:r>
          </w:p>
        </w:tc>
        <w:tc>
          <w:tcPr>
            <w:tcW w:w="1326" w:type="dxa"/>
          </w:tcPr>
          <w:p w14:paraId="4A9FF38D"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22</w:t>
            </w:r>
          </w:p>
        </w:tc>
        <w:tc>
          <w:tcPr>
            <w:tcW w:w="942" w:type="dxa"/>
          </w:tcPr>
          <w:p w14:paraId="754F426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29</w:t>
            </w:r>
          </w:p>
        </w:tc>
        <w:tc>
          <w:tcPr>
            <w:tcW w:w="1327" w:type="dxa"/>
          </w:tcPr>
          <w:p w14:paraId="7CB490D6"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34</w:t>
            </w:r>
          </w:p>
        </w:tc>
      </w:tr>
      <w:tr w:rsidR="000E5999" w:rsidRPr="00582B76" w14:paraId="4D29039C" w14:textId="77777777" w:rsidTr="004E6B42">
        <w:trPr>
          <w:cantSplit/>
        </w:trPr>
        <w:tc>
          <w:tcPr>
            <w:tcW w:w="1951" w:type="dxa"/>
          </w:tcPr>
          <w:p w14:paraId="500676DF"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230B2C5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0,039</w:t>
            </w:r>
          </w:p>
        </w:tc>
        <w:tc>
          <w:tcPr>
            <w:tcW w:w="2415" w:type="dxa"/>
            <w:gridSpan w:val="2"/>
          </w:tcPr>
          <w:p w14:paraId="7EB1E670"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0,064</w:t>
            </w:r>
          </w:p>
        </w:tc>
        <w:tc>
          <w:tcPr>
            <w:tcW w:w="2269" w:type="dxa"/>
            <w:gridSpan w:val="2"/>
          </w:tcPr>
          <w:p w14:paraId="09E26428"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0,173</w:t>
            </w:r>
          </w:p>
        </w:tc>
      </w:tr>
      <w:tr w:rsidR="000E5999" w:rsidRPr="00582B76" w14:paraId="5B016205" w14:textId="77777777" w:rsidTr="004E6B42">
        <w:trPr>
          <w:cantSplit/>
        </w:trPr>
        <w:tc>
          <w:tcPr>
            <w:tcW w:w="1951" w:type="dxa"/>
          </w:tcPr>
          <w:p w14:paraId="397C508A"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Mediaaniaika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:n ilmaantumiseen (päivinä)</w:t>
            </w:r>
          </w:p>
        </w:tc>
        <w:tc>
          <w:tcPr>
            <w:tcW w:w="992" w:type="dxa"/>
          </w:tcPr>
          <w:p w14:paraId="712A81F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236</w:t>
            </w:r>
          </w:p>
        </w:tc>
        <w:tc>
          <w:tcPr>
            <w:tcW w:w="1326" w:type="dxa"/>
            <w:gridSpan w:val="2"/>
          </w:tcPr>
          <w:p w14:paraId="06C7E328"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155</w:t>
            </w:r>
          </w:p>
        </w:tc>
        <w:tc>
          <w:tcPr>
            <w:tcW w:w="1089" w:type="dxa"/>
          </w:tcPr>
          <w:p w14:paraId="3D621886"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1326" w:type="dxa"/>
          </w:tcPr>
          <w:p w14:paraId="77539FD9"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942" w:type="dxa"/>
          </w:tcPr>
          <w:p w14:paraId="5E28397F"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424</w:t>
            </w:r>
          </w:p>
        </w:tc>
        <w:tc>
          <w:tcPr>
            <w:tcW w:w="1327" w:type="dxa"/>
          </w:tcPr>
          <w:p w14:paraId="4832AC1B"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307</w:t>
            </w:r>
          </w:p>
        </w:tc>
      </w:tr>
      <w:tr w:rsidR="000E5999" w:rsidRPr="00582B76" w14:paraId="102C9238" w14:textId="77777777" w:rsidTr="004E6B42">
        <w:trPr>
          <w:cantSplit/>
        </w:trPr>
        <w:tc>
          <w:tcPr>
            <w:tcW w:w="1951" w:type="dxa"/>
          </w:tcPr>
          <w:p w14:paraId="5F1A4E54"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0F3BD7AB"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 xml:space="preserve">0,009 </w:t>
            </w:r>
          </w:p>
        </w:tc>
        <w:tc>
          <w:tcPr>
            <w:tcW w:w="2415" w:type="dxa"/>
            <w:gridSpan w:val="2"/>
          </w:tcPr>
          <w:p w14:paraId="05CD64DC"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0,020</w:t>
            </w:r>
          </w:p>
        </w:tc>
        <w:tc>
          <w:tcPr>
            <w:tcW w:w="2269" w:type="dxa"/>
            <w:gridSpan w:val="2"/>
          </w:tcPr>
          <w:p w14:paraId="33A30611"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0,079</w:t>
            </w:r>
          </w:p>
        </w:tc>
      </w:tr>
      <w:tr w:rsidR="000E5999" w:rsidRPr="00582B76" w14:paraId="5FA5AFCA" w14:textId="77777777" w:rsidTr="004E6B42">
        <w:trPr>
          <w:cantSplit/>
        </w:trPr>
        <w:tc>
          <w:tcPr>
            <w:tcW w:w="1951" w:type="dxa"/>
          </w:tcPr>
          <w:p w14:paraId="18F2323B"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Luustosairastuvuus </w:t>
            </w:r>
          </w:p>
        </w:tc>
        <w:tc>
          <w:tcPr>
            <w:tcW w:w="999" w:type="dxa"/>
            <w:gridSpan w:val="2"/>
          </w:tcPr>
          <w:p w14:paraId="1E7DCAA4"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1,74</w:t>
            </w:r>
          </w:p>
        </w:tc>
        <w:tc>
          <w:tcPr>
            <w:tcW w:w="1319" w:type="dxa"/>
          </w:tcPr>
          <w:p w14:paraId="5AD3BAD0"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2,71</w:t>
            </w:r>
          </w:p>
        </w:tc>
        <w:tc>
          <w:tcPr>
            <w:tcW w:w="1089" w:type="dxa"/>
          </w:tcPr>
          <w:p w14:paraId="07B2911C"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0,39</w:t>
            </w:r>
          </w:p>
        </w:tc>
        <w:tc>
          <w:tcPr>
            <w:tcW w:w="1326" w:type="dxa"/>
          </w:tcPr>
          <w:p w14:paraId="6875A6F3"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0,63</w:t>
            </w:r>
          </w:p>
        </w:tc>
        <w:tc>
          <w:tcPr>
            <w:tcW w:w="942" w:type="dxa"/>
          </w:tcPr>
          <w:p w14:paraId="0492B8EF"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1,24</w:t>
            </w:r>
          </w:p>
        </w:tc>
        <w:tc>
          <w:tcPr>
            <w:tcW w:w="1327" w:type="dxa"/>
          </w:tcPr>
          <w:p w14:paraId="0BCD5795"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1,89</w:t>
            </w:r>
          </w:p>
        </w:tc>
      </w:tr>
      <w:tr w:rsidR="000E5999" w:rsidRPr="00582B76" w14:paraId="220BBBED" w14:textId="77777777" w:rsidTr="004E6B42">
        <w:trPr>
          <w:cantSplit/>
        </w:trPr>
        <w:tc>
          <w:tcPr>
            <w:tcW w:w="1951" w:type="dxa"/>
          </w:tcPr>
          <w:p w14:paraId="7255CF37"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60FB7454"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0,012</w:t>
            </w:r>
          </w:p>
        </w:tc>
        <w:tc>
          <w:tcPr>
            <w:tcW w:w="2415" w:type="dxa"/>
            <w:gridSpan w:val="2"/>
          </w:tcPr>
          <w:p w14:paraId="29AAA464"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0,066</w:t>
            </w:r>
          </w:p>
        </w:tc>
        <w:tc>
          <w:tcPr>
            <w:tcW w:w="2269" w:type="dxa"/>
            <w:gridSpan w:val="2"/>
          </w:tcPr>
          <w:p w14:paraId="12715D0F"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0,099</w:t>
            </w:r>
          </w:p>
        </w:tc>
      </w:tr>
      <w:tr w:rsidR="000E5999" w:rsidRPr="00582B76" w14:paraId="4660EC7A" w14:textId="77777777" w:rsidTr="004E6B42">
        <w:trPr>
          <w:cantSplit/>
        </w:trPr>
        <w:tc>
          <w:tcPr>
            <w:tcW w:w="1951" w:type="dxa"/>
          </w:tcPr>
          <w:p w14:paraId="373544C5"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lastRenderedPageBreak/>
              <w:t>Riskin pieneneminen sairastaa useita tapahtumia** (%)</w:t>
            </w:r>
          </w:p>
        </w:tc>
        <w:tc>
          <w:tcPr>
            <w:tcW w:w="999" w:type="dxa"/>
            <w:gridSpan w:val="2"/>
          </w:tcPr>
          <w:p w14:paraId="119C12F6"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30,7</w:t>
            </w:r>
          </w:p>
        </w:tc>
        <w:tc>
          <w:tcPr>
            <w:tcW w:w="1319" w:type="dxa"/>
          </w:tcPr>
          <w:p w14:paraId="2B900F3B" w14:textId="77777777" w:rsidR="000E5999" w:rsidRPr="00582B76" w:rsidRDefault="00B24460"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noBreakHyphen/>
            </w:r>
          </w:p>
        </w:tc>
        <w:tc>
          <w:tcPr>
            <w:tcW w:w="1089" w:type="dxa"/>
          </w:tcPr>
          <w:p w14:paraId="50A5162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6" w:type="dxa"/>
          </w:tcPr>
          <w:p w14:paraId="6850FB6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941" w:type="dxa"/>
          </w:tcPr>
          <w:p w14:paraId="05C9F26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8" w:type="dxa"/>
          </w:tcPr>
          <w:p w14:paraId="2F64BAD9"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r w:rsidR="000E5999" w:rsidRPr="00582B76" w14:paraId="2062717B" w14:textId="77777777" w:rsidTr="004E6B42">
        <w:trPr>
          <w:cantSplit/>
        </w:trPr>
        <w:tc>
          <w:tcPr>
            <w:tcW w:w="1951" w:type="dxa"/>
          </w:tcPr>
          <w:p w14:paraId="0F5CCF67" w14:textId="77777777" w:rsidR="000E5999" w:rsidRPr="00582B76" w:rsidRDefault="000E5999" w:rsidP="000C5829">
            <w:pPr>
              <w:pStyle w:val="Authors"/>
              <w:keepNext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768D560A"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0,003</w:t>
            </w:r>
          </w:p>
        </w:tc>
        <w:tc>
          <w:tcPr>
            <w:tcW w:w="2415" w:type="dxa"/>
            <w:gridSpan w:val="2"/>
          </w:tcPr>
          <w:p w14:paraId="272AC39B"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2269" w:type="dxa"/>
            <w:gridSpan w:val="2"/>
          </w:tcPr>
          <w:p w14:paraId="2E9EE275" w14:textId="77777777" w:rsidR="000E5999" w:rsidRPr="00582B76" w:rsidRDefault="000E5999" w:rsidP="000C5829">
            <w:pPr>
              <w:pStyle w:val="Authors"/>
              <w:keepNext w:val="0"/>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bl>
    <w:p w14:paraId="7BA84064"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nikamamurtumat ja muut kuin nikamamurtumat</w:t>
      </w:r>
    </w:p>
    <w:p w14:paraId="00BB2BD3" w14:textId="77777777" w:rsidR="000E5999" w:rsidRPr="00582B76" w:rsidRDefault="000E5999" w:rsidP="000C5829">
      <w:p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kaikki luustotapahtumat; niiden kokonaismäärän sekä ajan jokaisen tapahtuman ilmaantumiseen tutkimuksen aikana</w:t>
      </w:r>
    </w:p>
    <w:p w14:paraId="278CFBEB"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ES</w:t>
      </w:r>
      <w:r w:rsidRPr="00582B76">
        <w:rPr>
          <w:rFonts w:asciiTheme="majorBidi" w:hAnsiTheme="majorBidi" w:cstheme="majorBidi"/>
          <w:lang w:val="fi-FI"/>
        </w:rPr>
        <w:tab/>
        <w:t>Ei saavutettu</w:t>
      </w:r>
    </w:p>
    <w:p w14:paraId="66A93E09"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NA</w:t>
      </w:r>
      <w:r w:rsidRPr="00582B76">
        <w:rPr>
          <w:rFonts w:asciiTheme="majorBidi" w:hAnsiTheme="majorBidi" w:cstheme="majorBidi"/>
          <w:lang w:val="fi-FI"/>
        </w:rPr>
        <w:tab/>
        <w:t xml:space="preserve">Ei käytettävissä </w:t>
      </w:r>
    </w:p>
    <w:p w14:paraId="05BDD88B" w14:textId="77777777" w:rsidR="000E5999" w:rsidRPr="00582B76" w:rsidRDefault="000E5999" w:rsidP="000C5829">
      <w:pPr>
        <w:spacing w:after="0" w:line="240" w:lineRule="auto"/>
        <w:rPr>
          <w:rFonts w:asciiTheme="majorBidi" w:hAnsiTheme="majorBidi" w:cstheme="majorBidi"/>
          <w:lang w:val="fi-FI"/>
        </w:rPr>
      </w:pPr>
      <w:smartTag w:uri="urn:schemas-microsoft-com:office:smarttags" w:element="stockticker">
        <w:r w:rsidRPr="00582B76">
          <w:rPr>
            <w:rFonts w:asciiTheme="majorBidi" w:hAnsiTheme="majorBidi" w:cstheme="majorBidi"/>
            <w:lang w:val="fi-FI"/>
          </w:rPr>
          <w:t>SRE</w:t>
        </w:r>
      </w:smartTag>
      <w:r w:rsidRPr="00582B76">
        <w:rPr>
          <w:rFonts w:asciiTheme="majorBidi" w:hAnsiTheme="majorBidi" w:cstheme="majorBidi"/>
          <w:lang w:val="fi-FI"/>
        </w:rPr>
        <w:tab/>
        <w:t>Luustoon liittyvät tapahtumat (skeletal related events)</w:t>
      </w:r>
    </w:p>
    <w:p w14:paraId="5F2912A1"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TIH</w:t>
      </w:r>
      <w:r w:rsidRPr="00582B76">
        <w:rPr>
          <w:rFonts w:asciiTheme="majorBidi" w:hAnsiTheme="majorBidi" w:cstheme="majorBidi"/>
          <w:lang w:val="fi-FI"/>
        </w:rPr>
        <w:tab/>
        <w:t>Kasvaimen aiheuttama hyperkalsemia (tumour induced hypercalcaemia)</w:t>
      </w:r>
    </w:p>
    <w:p w14:paraId="45BC84ED" w14:textId="77777777" w:rsidR="000E5999" w:rsidRPr="00582B76" w:rsidRDefault="000E5999" w:rsidP="000C5829">
      <w:pPr>
        <w:spacing w:after="0" w:line="240" w:lineRule="auto"/>
        <w:rPr>
          <w:rFonts w:asciiTheme="majorBidi" w:hAnsiTheme="majorBidi" w:cstheme="majorBidi"/>
          <w:lang w:val="fi-FI"/>
        </w:rPr>
      </w:pPr>
    </w:p>
    <w:p w14:paraId="6C445B27"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Kolmannessa faasi </w:t>
      </w:r>
      <w:smartTag w:uri="urn:schemas-microsoft-com:office:smarttags" w:element="stockticker">
        <w:r w:rsidRPr="00582B76">
          <w:rPr>
            <w:rFonts w:asciiTheme="majorBidi" w:hAnsiTheme="majorBidi" w:cstheme="majorBidi"/>
            <w:lang w:val="fi-FI"/>
          </w:rPr>
          <w:t>III</w:t>
        </w:r>
      </w:smartTag>
      <w:r w:rsidRPr="00582B76">
        <w:rPr>
          <w:rFonts w:asciiTheme="majorBidi" w:hAnsiTheme="majorBidi" w:cstheme="majorBidi"/>
          <w:lang w:val="fi-FI"/>
        </w:rPr>
        <w:t>:n satunnaistetussa kaksoissokkotutkimuksessa verrattiin tsoledronihappoa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pamidronaatti </w:t>
      </w:r>
      <w:r w:rsidR="00CC5DEA" w:rsidRPr="00582B76">
        <w:rPr>
          <w:rFonts w:asciiTheme="majorBidi" w:hAnsiTheme="majorBidi" w:cstheme="majorBidi"/>
          <w:lang w:val="fi-FI"/>
        </w:rPr>
        <w:t>90</w:t>
      </w:r>
      <w:r w:rsidR="00BD7C46" w:rsidRPr="00582B76">
        <w:rPr>
          <w:rFonts w:asciiTheme="majorBidi" w:hAnsiTheme="majorBidi" w:cstheme="majorBidi"/>
          <w:lang w:val="fi-FI"/>
        </w:rPr>
        <w:t> mg</w:t>
      </w:r>
      <w:r w:rsidR="00CC5DEA" w:rsidRPr="00582B76">
        <w:rPr>
          <w:rFonts w:asciiTheme="majorBidi" w:hAnsiTheme="majorBidi" w:cstheme="majorBidi"/>
          <w:lang w:val="fi-FI"/>
        </w:rPr>
        <w:t>:aan annosteltuina joka 3.</w:t>
      </w:r>
      <w:r w:rsidR="00B24460" w:rsidRPr="00582B76">
        <w:rPr>
          <w:rFonts w:asciiTheme="majorBidi" w:hAnsiTheme="majorBidi" w:cstheme="majorBidi"/>
          <w:lang w:val="fi-FI"/>
        </w:rPr>
        <w:noBreakHyphen/>
      </w:r>
      <w:r w:rsidRPr="00582B76">
        <w:rPr>
          <w:rFonts w:asciiTheme="majorBidi" w:hAnsiTheme="majorBidi" w:cstheme="majorBidi"/>
          <w:lang w:val="fi-FI"/>
        </w:rPr>
        <w:t>4. viikko. Tutkimukseen osallistui potilaita, joilla oli multippeli myelooma tai rintasyöpä, johon liittyi ainakin yksi luuleesio. Tulokset osoittivat, että tsoledronihappo annoksella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oli yhtä tehokas kuin 90</w:t>
      </w:r>
      <w:r w:rsidR="00BD7C46" w:rsidRPr="00582B76">
        <w:rPr>
          <w:rFonts w:asciiTheme="majorBidi" w:hAnsiTheme="majorBidi" w:cstheme="majorBidi"/>
          <w:lang w:val="fi-FI"/>
        </w:rPr>
        <w:t> mg</w:t>
      </w:r>
      <w:r w:rsidRPr="00582B76">
        <w:rPr>
          <w:rFonts w:asciiTheme="majorBidi" w:hAnsiTheme="majorBidi" w:cstheme="majorBidi"/>
          <w:lang w:val="fi-FI"/>
        </w:rPr>
        <w:t xml:space="preserve"> pamidronaattia luustotapahtumien ehkäisyssä. Monitapahtuma</w:t>
      </w:r>
      <w:r w:rsidR="00B24460" w:rsidRPr="00582B76">
        <w:rPr>
          <w:rFonts w:asciiTheme="majorBidi" w:hAnsiTheme="majorBidi" w:cstheme="majorBidi"/>
          <w:lang w:val="fi-FI"/>
        </w:rPr>
        <w:noBreakHyphen/>
      </w:r>
      <w:r w:rsidRPr="00582B76">
        <w:rPr>
          <w:rFonts w:asciiTheme="majorBidi" w:hAnsiTheme="majorBidi" w:cstheme="majorBidi"/>
          <w:lang w:val="fi-FI"/>
        </w:rPr>
        <w:t>analyysi paljasti merkitsevän, 16</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riskin pienentymisen potilailla, joita hoidettiin 4</w:t>
      </w:r>
      <w:r w:rsidR="00BD7C46" w:rsidRPr="00582B76">
        <w:rPr>
          <w:rFonts w:asciiTheme="majorBidi" w:hAnsiTheme="majorBidi" w:cstheme="majorBidi"/>
          <w:lang w:val="fi-FI"/>
        </w:rPr>
        <w:t> mg</w:t>
      </w:r>
      <w:r w:rsidRPr="00582B76">
        <w:rPr>
          <w:rFonts w:asciiTheme="majorBidi" w:hAnsiTheme="majorBidi" w:cstheme="majorBidi"/>
          <w:lang w:val="fi-FI"/>
        </w:rPr>
        <w:t>:lla tsoledronihappoa verrattuna pamidronaattihoitoa saaneisiin potilaisiin. Tehokkuustulokset on esitetty taulukossa 4.</w:t>
      </w:r>
    </w:p>
    <w:p w14:paraId="1569C5F5" w14:textId="77777777" w:rsidR="000E5999" w:rsidRPr="00582B76" w:rsidRDefault="000E5999" w:rsidP="000C5829">
      <w:pPr>
        <w:spacing w:after="0" w:line="240" w:lineRule="auto"/>
        <w:rPr>
          <w:rFonts w:asciiTheme="majorBidi" w:hAnsiTheme="majorBidi" w:cstheme="majorBidi"/>
          <w:lang w:val="fi-FI"/>
        </w:rPr>
      </w:pPr>
    </w:p>
    <w:p w14:paraId="15DBF2F1"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b/>
          <w:color w:val="000000"/>
          <w:lang w:val="fi-FI"/>
        </w:rPr>
        <w:t>Taulukko 4</w:t>
      </w:r>
      <w:r w:rsidRPr="00582B76">
        <w:rPr>
          <w:rFonts w:asciiTheme="majorBidi" w:hAnsiTheme="majorBidi" w:cstheme="majorBidi"/>
          <w:color w:val="000000"/>
          <w:lang w:val="fi-FI"/>
        </w:rPr>
        <w:t>: Tehokkuustulokset (rintasyöpä</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 ja multippeli myeloomapotilaat)</w:t>
      </w:r>
    </w:p>
    <w:p w14:paraId="3203BE1A"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7"/>
        <w:gridCol w:w="1319"/>
        <w:gridCol w:w="1089"/>
        <w:gridCol w:w="1326"/>
        <w:gridCol w:w="942"/>
        <w:gridCol w:w="1328"/>
      </w:tblGrid>
      <w:tr w:rsidR="000E5999" w:rsidRPr="00582B76" w14:paraId="664BF5A6" w14:textId="77777777" w:rsidTr="00446759">
        <w:trPr>
          <w:cantSplit/>
          <w:tblHeader/>
        </w:trPr>
        <w:tc>
          <w:tcPr>
            <w:tcW w:w="1951" w:type="dxa"/>
          </w:tcPr>
          <w:p w14:paraId="54A0A7E9"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2318" w:type="dxa"/>
            <w:gridSpan w:val="3"/>
          </w:tcPr>
          <w:p w14:paraId="325685E3"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smartTag w:uri="urn:schemas-microsoft-com:office:smarttags" w:element="stockticker">
              <w:r w:rsidRPr="00582B76">
                <w:rPr>
                  <w:rFonts w:asciiTheme="majorBidi" w:hAnsiTheme="majorBidi" w:cstheme="majorBidi"/>
                  <w:color w:val="000000"/>
                  <w:u w:val="single"/>
                  <w:lang w:val="fi-FI"/>
                </w:rPr>
                <w:t>SRE</w:t>
              </w:r>
            </w:smartTag>
            <w:r w:rsidRPr="00582B76">
              <w:rPr>
                <w:rFonts w:asciiTheme="majorBidi" w:hAnsiTheme="majorBidi" w:cstheme="majorBidi"/>
                <w:color w:val="000000"/>
                <w:u w:val="single"/>
                <w:lang w:val="fi-FI"/>
              </w:rPr>
              <w:t xml:space="preserve"> (+TIH)</w:t>
            </w:r>
          </w:p>
        </w:tc>
        <w:tc>
          <w:tcPr>
            <w:tcW w:w="2415" w:type="dxa"/>
            <w:gridSpan w:val="2"/>
          </w:tcPr>
          <w:p w14:paraId="3C5B330D"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Murtumat*</w:t>
            </w:r>
          </w:p>
        </w:tc>
        <w:tc>
          <w:tcPr>
            <w:tcW w:w="2269" w:type="dxa"/>
            <w:gridSpan w:val="2"/>
          </w:tcPr>
          <w:p w14:paraId="11C24E8B" w14:textId="77777777" w:rsidR="000E5999" w:rsidRPr="00582B76" w:rsidRDefault="000E5999" w:rsidP="000C5829">
            <w:pPr>
              <w:pStyle w:val="Authors"/>
              <w:spacing w:before="0" w:after="0" w:line="240" w:lineRule="auto"/>
              <w:jc w:val="center"/>
              <w:rPr>
                <w:rFonts w:asciiTheme="majorBidi" w:hAnsiTheme="majorBidi" w:cstheme="majorBidi"/>
                <w:color w:val="000000"/>
                <w:u w:val="single"/>
                <w:lang w:val="fi-FI"/>
              </w:rPr>
            </w:pPr>
            <w:r w:rsidRPr="00582B76">
              <w:rPr>
                <w:rFonts w:asciiTheme="majorBidi" w:hAnsiTheme="majorBidi" w:cstheme="majorBidi"/>
                <w:color w:val="000000"/>
                <w:u w:val="single"/>
                <w:lang w:val="fi-FI"/>
              </w:rPr>
              <w:t>Luun sädehoito</w:t>
            </w:r>
          </w:p>
        </w:tc>
      </w:tr>
      <w:tr w:rsidR="000E5999" w:rsidRPr="00582B76" w14:paraId="721259E3" w14:textId="77777777" w:rsidTr="00446759">
        <w:trPr>
          <w:cantSplit/>
          <w:tblHeader/>
        </w:trPr>
        <w:tc>
          <w:tcPr>
            <w:tcW w:w="1951" w:type="dxa"/>
          </w:tcPr>
          <w:p w14:paraId="0B1BC244" w14:textId="77777777" w:rsidR="000E5999" w:rsidRPr="00582B76" w:rsidRDefault="000E5999" w:rsidP="000C5829">
            <w:pPr>
              <w:pStyle w:val="Authors"/>
              <w:spacing w:before="0" w:after="0" w:line="240" w:lineRule="auto"/>
              <w:rPr>
                <w:rFonts w:asciiTheme="majorBidi" w:hAnsiTheme="majorBidi" w:cstheme="majorBidi"/>
                <w:color w:val="000000"/>
                <w:lang w:val="fi-FI"/>
              </w:rPr>
            </w:pPr>
          </w:p>
        </w:tc>
        <w:tc>
          <w:tcPr>
            <w:tcW w:w="992" w:type="dxa"/>
          </w:tcPr>
          <w:p w14:paraId="42F85FD4"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4D811989"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gridSpan w:val="2"/>
          </w:tcPr>
          <w:p w14:paraId="6CBD8E9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Pamidro</w:t>
            </w:r>
            <w:r w:rsidR="006F19E2" w:rsidRPr="00582B76">
              <w:rPr>
                <w:rFonts w:asciiTheme="majorBidi" w:hAnsiTheme="majorBidi" w:cstheme="majorBidi"/>
                <w:color w:val="000000"/>
                <w:lang w:val="fi-FI"/>
              </w:rPr>
              <w:t>-</w:t>
            </w:r>
            <w:r w:rsidRPr="00582B76">
              <w:rPr>
                <w:rFonts w:asciiTheme="majorBidi" w:hAnsiTheme="majorBidi" w:cstheme="majorBidi"/>
                <w:color w:val="000000"/>
                <w:lang w:val="fi-FI"/>
              </w:rPr>
              <w:t>naatti 90</w:t>
            </w:r>
            <w:r w:rsidR="00BD7C46" w:rsidRPr="00582B76">
              <w:rPr>
                <w:rFonts w:asciiTheme="majorBidi" w:hAnsiTheme="majorBidi" w:cstheme="majorBidi"/>
                <w:color w:val="000000"/>
                <w:lang w:val="fi-FI"/>
              </w:rPr>
              <w:t> mg</w:t>
            </w:r>
          </w:p>
        </w:tc>
        <w:tc>
          <w:tcPr>
            <w:tcW w:w="1089" w:type="dxa"/>
          </w:tcPr>
          <w:p w14:paraId="3F13E6F6"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79903684"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6" w:type="dxa"/>
          </w:tcPr>
          <w:p w14:paraId="2C886D46"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Pamidro</w:t>
            </w:r>
            <w:r w:rsidR="006F19E2" w:rsidRPr="00582B76">
              <w:rPr>
                <w:rFonts w:asciiTheme="majorBidi" w:hAnsiTheme="majorBidi" w:cstheme="majorBidi"/>
                <w:color w:val="000000"/>
                <w:lang w:val="fi-FI"/>
              </w:rPr>
              <w:t>-</w:t>
            </w:r>
            <w:r w:rsidRPr="00582B76">
              <w:rPr>
                <w:rFonts w:asciiTheme="majorBidi" w:hAnsiTheme="majorBidi" w:cstheme="majorBidi"/>
                <w:color w:val="000000"/>
                <w:lang w:val="fi-FI"/>
              </w:rPr>
              <w:t>naatti 90</w:t>
            </w:r>
            <w:r w:rsidR="00BD7C46" w:rsidRPr="00582B76">
              <w:rPr>
                <w:rFonts w:asciiTheme="majorBidi" w:hAnsiTheme="majorBidi" w:cstheme="majorBidi"/>
                <w:color w:val="000000"/>
                <w:lang w:val="fi-FI"/>
              </w:rPr>
              <w:t> mg</w:t>
            </w:r>
          </w:p>
        </w:tc>
        <w:tc>
          <w:tcPr>
            <w:tcW w:w="942" w:type="dxa"/>
          </w:tcPr>
          <w:p w14:paraId="08D4F212" w14:textId="77777777" w:rsidR="000E5999" w:rsidRPr="00582B76" w:rsidRDefault="00CB44AD"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0E5999" w:rsidRPr="00582B76">
              <w:rPr>
                <w:rFonts w:asciiTheme="majorBidi" w:hAnsiTheme="majorBidi" w:cstheme="majorBidi"/>
                <w:color w:val="000000"/>
                <w:lang w:val="fi-FI"/>
              </w:rPr>
              <w:t>sole</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droni</w:t>
            </w:r>
            <w:r w:rsidR="006F19E2" w:rsidRPr="00582B76">
              <w:rPr>
                <w:rFonts w:asciiTheme="majorBidi" w:hAnsiTheme="majorBidi" w:cstheme="majorBidi"/>
                <w:color w:val="000000"/>
                <w:lang w:val="fi-FI"/>
              </w:rPr>
              <w:t>-</w:t>
            </w:r>
            <w:r w:rsidR="000E5999" w:rsidRPr="00582B76">
              <w:rPr>
                <w:rFonts w:asciiTheme="majorBidi" w:hAnsiTheme="majorBidi" w:cstheme="majorBidi"/>
                <w:color w:val="000000"/>
                <w:lang w:val="fi-FI"/>
              </w:rPr>
              <w:t>happo</w:t>
            </w:r>
          </w:p>
          <w:p w14:paraId="6C5755A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w:t>
            </w:r>
            <w:r w:rsidR="00BD7C46" w:rsidRPr="00582B76">
              <w:rPr>
                <w:rFonts w:asciiTheme="majorBidi" w:hAnsiTheme="majorBidi" w:cstheme="majorBidi"/>
                <w:color w:val="000000"/>
                <w:lang w:val="fi-FI"/>
              </w:rPr>
              <w:t> mg</w:t>
            </w:r>
          </w:p>
        </w:tc>
        <w:tc>
          <w:tcPr>
            <w:tcW w:w="1327" w:type="dxa"/>
          </w:tcPr>
          <w:p w14:paraId="6D7D116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Pamidro</w:t>
            </w:r>
            <w:r w:rsidR="006F19E2" w:rsidRPr="00582B76">
              <w:rPr>
                <w:rFonts w:asciiTheme="majorBidi" w:hAnsiTheme="majorBidi" w:cstheme="majorBidi"/>
                <w:color w:val="000000"/>
                <w:lang w:val="fi-FI"/>
              </w:rPr>
              <w:t>-</w:t>
            </w:r>
            <w:r w:rsidRPr="00582B76">
              <w:rPr>
                <w:rFonts w:asciiTheme="majorBidi" w:hAnsiTheme="majorBidi" w:cstheme="majorBidi"/>
                <w:color w:val="000000"/>
                <w:lang w:val="fi-FI"/>
              </w:rPr>
              <w:t>naatti 90</w:t>
            </w:r>
            <w:r w:rsidR="00BD7C46" w:rsidRPr="00582B76">
              <w:rPr>
                <w:rFonts w:asciiTheme="majorBidi" w:hAnsiTheme="majorBidi" w:cstheme="majorBidi"/>
                <w:color w:val="000000"/>
                <w:lang w:val="fi-FI"/>
              </w:rPr>
              <w:t> mg</w:t>
            </w:r>
          </w:p>
        </w:tc>
      </w:tr>
      <w:tr w:rsidR="000E5999" w:rsidRPr="00582B76" w14:paraId="42E022BF" w14:textId="77777777" w:rsidTr="0045595A">
        <w:tc>
          <w:tcPr>
            <w:tcW w:w="1951" w:type="dxa"/>
          </w:tcPr>
          <w:p w14:paraId="450F4AD5"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n</w:t>
            </w:r>
          </w:p>
        </w:tc>
        <w:tc>
          <w:tcPr>
            <w:tcW w:w="992" w:type="dxa"/>
          </w:tcPr>
          <w:p w14:paraId="76B6A079"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561</w:t>
            </w:r>
          </w:p>
        </w:tc>
        <w:tc>
          <w:tcPr>
            <w:tcW w:w="1326" w:type="dxa"/>
            <w:gridSpan w:val="2"/>
          </w:tcPr>
          <w:p w14:paraId="57372CA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555</w:t>
            </w:r>
          </w:p>
        </w:tc>
        <w:tc>
          <w:tcPr>
            <w:tcW w:w="1089" w:type="dxa"/>
          </w:tcPr>
          <w:p w14:paraId="7AB8F5A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561</w:t>
            </w:r>
          </w:p>
        </w:tc>
        <w:tc>
          <w:tcPr>
            <w:tcW w:w="1326" w:type="dxa"/>
          </w:tcPr>
          <w:p w14:paraId="24B60D7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555</w:t>
            </w:r>
          </w:p>
        </w:tc>
        <w:tc>
          <w:tcPr>
            <w:tcW w:w="942" w:type="dxa"/>
          </w:tcPr>
          <w:p w14:paraId="772EA45B"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561</w:t>
            </w:r>
          </w:p>
        </w:tc>
        <w:tc>
          <w:tcPr>
            <w:tcW w:w="1327" w:type="dxa"/>
          </w:tcPr>
          <w:p w14:paraId="53641E0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555</w:t>
            </w:r>
          </w:p>
        </w:tc>
      </w:tr>
      <w:tr w:rsidR="000E5999" w:rsidRPr="00582B76" w14:paraId="7CEC8B8D" w14:textId="77777777" w:rsidTr="0045595A">
        <w:trPr>
          <w:cantSplit/>
        </w:trPr>
        <w:tc>
          <w:tcPr>
            <w:tcW w:w="1951" w:type="dxa"/>
          </w:tcPr>
          <w:p w14:paraId="2BA1C212"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Potilaiden osuus, joilla esiintyi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 xml:space="preserve"> (%)</w:t>
            </w:r>
          </w:p>
        </w:tc>
        <w:tc>
          <w:tcPr>
            <w:tcW w:w="992" w:type="dxa"/>
          </w:tcPr>
          <w:p w14:paraId="779EE75B"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48</w:t>
            </w:r>
          </w:p>
        </w:tc>
        <w:tc>
          <w:tcPr>
            <w:tcW w:w="1326" w:type="dxa"/>
            <w:gridSpan w:val="2"/>
          </w:tcPr>
          <w:p w14:paraId="261E7E74"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52</w:t>
            </w:r>
          </w:p>
        </w:tc>
        <w:tc>
          <w:tcPr>
            <w:tcW w:w="1089" w:type="dxa"/>
          </w:tcPr>
          <w:p w14:paraId="7AE5ED4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37</w:t>
            </w:r>
          </w:p>
        </w:tc>
        <w:tc>
          <w:tcPr>
            <w:tcW w:w="1326" w:type="dxa"/>
          </w:tcPr>
          <w:p w14:paraId="61CD6F8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39</w:t>
            </w:r>
          </w:p>
        </w:tc>
        <w:tc>
          <w:tcPr>
            <w:tcW w:w="942" w:type="dxa"/>
          </w:tcPr>
          <w:p w14:paraId="213D404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19</w:t>
            </w:r>
          </w:p>
        </w:tc>
        <w:tc>
          <w:tcPr>
            <w:tcW w:w="1327" w:type="dxa"/>
          </w:tcPr>
          <w:p w14:paraId="45D7A548"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24</w:t>
            </w:r>
          </w:p>
        </w:tc>
      </w:tr>
      <w:tr w:rsidR="000E5999" w:rsidRPr="00582B76" w14:paraId="23CFFA9C" w14:textId="77777777" w:rsidTr="0045595A">
        <w:trPr>
          <w:cantSplit/>
        </w:trPr>
        <w:tc>
          <w:tcPr>
            <w:tcW w:w="1951" w:type="dxa"/>
          </w:tcPr>
          <w:p w14:paraId="19B29C9B"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742EADDD"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0,198</w:t>
            </w:r>
          </w:p>
        </w:tc>
        <w:tc>
          <w:tcPr>
            <w:tcW w:w="2415" w:type="dxa"/>
            <w:gridSpan w:val="2"/>
          </w:tcPr>
          <w:p w14:paraId="3DD0E308"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0,653</w:t>
            </w:r>
          </w:p>
        </w:tc>
        <w:tc>
          <w:tcPr>
            <w:tcW w:w="2269" w:type="dxa"/>
            <w:gridSpan w:val="2"/>
          </w:tcPr>
          <w:p w14:paraId="11A28B8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0,037</w:t>
            </w:r>
          </w:p>
        </w:tc>
      </w:tr>
      <w:tr w:rsidR="000E5999" w:rsidRPr="00582B76" w14:paraId="47B88C45" w14:textId="77777777" w:rsidTr="0045595A">
        <w:tc>
          <w:tcPr>
            <w:tcW w:w="1951" w:type="dxa"/>
          </w:tcPr>
          <w:p w14:paraId="7CCE0577"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Mediaaniaika </w:t>
            </w:r>
            <w:smartTag w:uri="urn:schemas-microsoft-com:office:smarttags" w:element="stockticker">
              <w:r w:rsidRPr="00582B76">
                <w:rPr>
                  <w:rFonts w:asciiTheme="majorBidi" w:hAnsiTheme="majorBidi" w:cstheme="majorBidi"/>
                  <w:color w:val="000000"/>
                  <w:lang w:val="fi-FI"/>
                </w:rPr>
                <w:t>SRE</w:t>
              </w:r>
            </w:smartTag>
            <w:r w:rsidRPr="00582B76">
              <w:rPr>
                <w:rFonts w:asciiTheme="majorBidi" w:hAnsiTheme="majorBidi" w:cstheme="majorBidi"/>
                <w:color w:val="000000"/>
                <w:lang w:val="fi-FI"/>
              </w:rPr>
              <w:t>:n ilmaantumiseen (päivinä)</w:t>
            </w:r>
          </w:p>
        </w:tc>
        <w:tc>
          <w:tcPr>
            <w:tcW w:w="992" w:type="dxa"/>
          </w:tcPr>
          <w:p w14:paraId="06B49B6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376</w:t>
            </w:r>
          </w:p>
        </w:tc>
        <w:tc>
          <w:tcPr>
            <w:tcW w:w="1326" w:type="dxa"/>
            <w:gridSpan w:val="2"/>
          </w:tcPr>
          <w:p w14:paraId="59BB3501"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356</w:t>
            </w:r>
          </w:p>
        </w:tc>
        <w:tc>
          <w:tcPr>
            <w:tcW w:w="1089" w:type="dxa"/>
          </w:tcPr>
          <w:p w14:paraId="7DED5F18"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1326" w:type="dxa"/>
          </w:tcPr>
          <w:p w14:paraId="166625F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714</w:t>
            </w:r>
          </w:p>
        </w:tc>
        <w:tc>
          <w:tcPr>
            <w:tcW w:w="942" w:type="dxa"/>
          </w:tcPr>
          <w:p w14:paraId="67CB2D26"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c>
          <w:tcPr>
            <w:tcW w:w="1327" w:type="dxa"/>
          </w:tcPr>
          <w:p w14:paraId="78900263"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ES</w:t>
            </w:r>
          </w:p>
        </w:tc>
      </w:tr>
      <w:tr w:rsidR="000E5999" w:rsidRPr="00582B76" w14:paraId="072E410D" w14:textId="77777777" w:rsidTr="0045595A">
        <w:trPr>
          <w:cantSplit/>
          <w:trHeight w:val="92"/>
        </w:trPr>
        <w:tc>
          <w:tcPr>
            <w:tcW w:w="1951" w:type="dxa"/>
          </w:tcPr>
          <w:p w14:paraId="0DEA1A19"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68F7DB31"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0,151</w:t>
            </w:r>
          </w:p>
        </w:tc>
        <w:tc>
          <w:tcPr>
            <w:tcW w:w="2415" w:type="dxa"/>
            <w:gridSpan w:val="2"/>
          </w:tcPr>
          <w:p w14:paraId="07A0C3CA"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0,672</w:t>
            </w:r>
          </w:p>
        </w:tc>
        <w:tc>
          <w:tcPr>
            <w:tcW w:w="2269" w:type="dxa"/>
            <w:gridSpan w:val="2"/>
          </w:tcPr>
          <w:p w14:paraId="3D83DFD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0,026</w:t>
            </w:r>
          </w:p>
        </w:tc>
      </w:tr>
      <w:tr w:rsidR="000E5999" w:rsidRPr="00582B76" w14:paraId="11D02E54" w14:textId="77777777" w:rsidTr="0045595A">
        <w:trPr>
          <w:cantSplit/>
          <w:trHeight w:val="92"/>
        </w:trPr>
        <w:tc>
          <w:tcPr>
            <w:tcW w:w="1951" w:type="dxa"/>
          </w:tcPr>
          <w:p w14:paraId="14824753"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Luustosairas</w:t>
            </w:r>
            <w:r w:rsidR="00CC5DEA" w:rsidRPr="00582B76">
              <w:rPr>
                <w:rFonts w:asciiTheme="majorBidi" w:hAnsiTheme="majorBidi" w:cstheme="majorBidi"/>
                <w:color w:val="000000"/>
                <w:lang w:val="fi-FI"/>
              </w:rPr>
              <w:t>tu</w:t>
            </w:r>
            <w:r w:rsidRPr="00582B76">
              <w:rPr>
                <w:rFonts w:asciiTheme="majorBidi" w:hAnsiTheme="majorBidi" w:cstheme="majorBidi"/>
                <w:color w:val="000000"/>
                <w:lang w:val="fi-FI"/>
              </w:rPr>
              <w:t>vuus</w:t>
            </w:r>
          </w:p>
        </w:tc>
        <w:tc>
          <w:tcPr>
            <w:tcW w:w="999" w:type="dxa"/>
            <w:gridSpan w:val="2"/>
          </w:tcPr>
          <w:p w14:paraId="64F6E616"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1,04</w:t>
            </w:r>
          </w:p>
        </w:tc>
        <w:tc>
          <w:tcPr>
            <w:tcW w:w="1319" w:type="dxa"/>
          </w:tcPr>
          <w:p w14:paraId="6EE5B6E7"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1,39</w:t>
            </w:r>
          </w:p>
        </w:tc>
        <w:tc>
          <w:tcPr>
            <w:tcW w:w="1089" w:type="dxa"/>
          </w:tcPr>
          <w:p w14:paraId="7DA69EBF"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0,53</w:t>
            </w:r>
          </w:p>
        </w:tc>
        <w:tc>
          <w:tcPr>
            <w:tcW w:w="1326" w:type="dxa"/>
          </w:tcPr>
          <w:p w14:paraId="7C24F5B3"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0,60</w:t>
            </w:r>
          </w:p>
        </w:tc>
        <w:tc>
          <w:tcPr>
            <w:tcW w:w="942" w:type="dxa"/>
          </w:tcPr>
          <w:p w14:paraId="30F2DF0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0,47</w:t>
            </w:r>
          </w:p>
        </w:tc>
        <w:tc>
          <w:tcPr>
            <w:tcW w:w="1327" w:type="dxa"/>
          </w:tcPr>
          <w:p w14:paraId="70629A8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0,71</w:t>
            </w:r>
          </w:p>
        </w:tc>
      </w:tr>
      <w:tr w:rsidR="000E5999" w:rsidRPr="00582B76" w14:paraId="7B8E52D8" w14:textId="77777777" w:rsidTr="0045595A">
        <w:trPr>
          <w:cantSplit/>
          <w:trHeight w:val="92"/>
        </w:trPr>
        <w:tc>
          <w:tcPr>
            <w:tcW w:w="1951" w:type="dxa"/>
          </w:tcPr>
          <w:p w14:paraId="7A8DFFFD"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34A284F2"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0,084</w:t>
            </w:r>
          </w:p>
        </w:tc>
        <w:tc>
          <w:tcPr>
            <w:tcW w:w="2415" w:type="dxa"/>
            <w:gridSpan w:val="2"/>
          </w:tcPr>
          <w:p w14:paraId="59D31174"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0,614</w:t>
            </w:r>
          </w:p>
        </w:tc>
        <w:tc>
          <w:tcPr>
            <w:tcW w:w="2269" w:type="dxa"/>
            <w:gridSpan w:val="2"/>
          </w:tcPr>
          <w:p w14:paraId="11516B4E"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0,015</w:t>
            </w:r>
          </w:p>
        </w:tc>
      </w:tr>
      <w:tr w:rsidR="000E5999" w:rsidRPr="00582B76" w14:paraId="036E20A9" w14:textId="77777777" w:rsidTr="0045595A">
        <w:trPr>
          <w:cantSplit/>
          <w:trHeight w:val="92"/>
        </w:trPr>
        <w:tc>
          <w:tcPr>
            <w:tcW w:w="1951" w:type="dxa"/>
          </w:tcPr>
          <w:p w14:paraId="1E0D1B90"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Riskin pieneneminen sairastaa useita tapahtumia** (%)</w:t>
            </w:r>
          </w:p>
        </w:tc>
        <w:tc>
          <w:tcPr>
            <w:tcW w:w="992" w:type="dxa"/>
          </w:tcPr>
          <w:p w14:paraId="77E716C9"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16</w:t>
            </w:r>
          </w:p>
        </w:tc>
        <w:tc>
          <w:tcPr>
            <w:tcW w:w="1326" w:type="dxa"/>
            <w:gridSpan w:val="2"/>
          </w:tcPr>
          <w:p w14:paraId="7762150D" w14:textId="77777777" w:rsidR="000E5999" w:rsidRPr="00582B76" w:rsidRDefault="00B24460"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noBreakHyphen/>
            </w:r>
          </w:p>
        </w:tc>
        <w:tc>
          <w:tcPr>
            <w:tcW w:w="1089" w:type="dxa"/>
          </w:tcPr>
          <w:p w14:paraId="08CE93A1"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6" w:type="dxa"/>
          </w:tcPr>
          <w:p w14:paraId="78023D5C"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941" w:type="dxa"/>
          </w:tcPr>
          <w:p w14:paraId="08F8E34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1328" w:type="dxa"/>
          </w:tcPr>
          <w:p w14:paraId="4F33707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r w:rsidR="000E5999" w:rsidRPr="00582B76" w14:paraId="33DA5B7A" w14:textId="77777777" w:rsidTr="0045595A">
        <w:trPr>
          <w:cantSplit/>
          <w:trHeight w:val="92"/>
        </w:trPr>
        <w:tc>
          <w:tcPr>
            <w:tcW w:w="1951" w:type="dxa"/>
          </w:tcPr>
          <w:p w14:paraId="32E792F1" w14:textId="77777777" w:rsidR="000E5999" w:rsidRPr="00582B76" w:rsidRDefault="000E5999" w:rsidP="000C5829">
            <w:pPr>
              <w:pStyle w:val="Authors"/>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arvo</w:t>
            </w:r>
          </w:p>
        </w:tc>
        <w:tc>
          <w:tcPr>
            <w:tcW w:w="2318" w:type="dxa"/>
            <w:gridSpan w:val="3"/>
          </w:tcPr>
          <w:p w14:paraId="78FCED15"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0,030</w:t>
            </w:r>
          </w:p>
        </w:tc>
        <w:tc>
          <w:tcPr>
            <w:tcW w:w="2415" w:type="dxa"/>
            <w:gridSpan w:val="2"/>
          </w:tcPr>
          <w:p w14:paraId="1A202E0D"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c>
          <w:tcPr>
            <w:tcW w:w="2269" w:type="dxa"/>
            <w:gridSpan w:val="2"/>
          </w:tcPr>
          <w:p w14:paraId="5F936018" w14:textId="77777777" w:rsidR="000E5999" w:rsidRPr="00582B76" w:rsidRDefault="000E5999" w:rsidP="000C5829">
            <w:pPr>
              <w:pStyle w:val="Authors"/>
              <w:spacing w:before="0"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NA</w:t>
            </w:r>
          </w:p>
        </w:tc>
      </w:tr>
    </w:tbl>
    <w:p w14:paraId="5AF41A3B"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nikamamurtumat ja muut kuin nikamamurtumat</w:t>
      </w:r>
    </w:p>
    <w:p w14:paraId="619F2B23" w14:textId="77777777" w:rsidR="000E5999" w:rsidRPr="00582B76" w:rsidRDefault="000E5999" w:rsidP="000C5829">
      <w:p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w:t>
      </w:r>
      <w:r w:rsidRPr="00582B76">
        <w:rPr>
          <w:rFonts w:asciiTheme="majorBidi" w:hAnsiTheme="majorBidi" w:cstheme="majorBidi"/>
          <w:lang w:val="fi-FI"/>
        </w:rPr>
        <w:tab/>
        <w:t>Sisältää kaikki luustotapahtumat; niiden kokonaismäärän sekä ajan jokaisen tapahtuman ilmaantumiseen tutkimuksen aikana</w:t>
      </w:r>
    </w:p>
    <w:p w14:paraId="3246D886"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ES</w:t>
      </w:r>
      <w:r w:rsidRPr="00582B76">
        <w:rPr>
          <w:rFonts w:asciiTheme="majorBidi" w:hAnsiTheme="majorBidi" w:cstheme="majorBidi"/>
          <w:lang w:val="fi-FI"/>
        </w:rPr>
        <w:tab/>
        <w:t>Ei saavutettu</w:t>
      </w:r>
    </w:p>
    <w:p w14:paraId="62ED5B5A"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NA</w:t>
      </w:r>
      <w:r w:rsidRPr="00582B76">
        <w:rPr>
          <w:rFonts w:asciiTheme="majorBidi" w:hAnsiTheme="majorBidi" w:cstheme="majorBidi"/>
          <w:lang w:val="fi-FI"/>
        </w:rPr>
        <w:tab/>
        <w:t>Ei käytettävissä</w:t>
      </w:r>
    </w:p>
    <w:p w14:paraId="46D68142" w14:textId="77777777" w:rsidR="000E5999" w:rsidRPr="00582B76" w:rsidRDefault="000E5999" w:rsidP="000C5829">
      <w:pPr>
        <w:keepNext/>
        <w:spacing w:after="0" w:line="240" w:lineRule="auto"/>
        <w:rPr>
          <w:rFonts w:asciiTheme="majorBidi" w:hAnsiTheme="majorBidi" w:cstheme="majorBidi"/>
          <w:lang w:val="fi-FI"/>
        </w:rPr>
      </w:pPr>
      <w:smartTag w:uri="urn:schemas-microsoft-com:office:smarttags" w:element="stockticker">
        <w:r w:rsidRPr="00582B76">
          <w:rPr>
            <w:rFonts w:asciiTheme="majorBidi" w:hAnsiTheme="majorBidi" w:cstheme="majorBidi"/>
            <w:lang w:val="fi-FI"/>
          </w:rPr>
          <w:lastRenderedPageBreak/>
          <w:t>SRE</w:t>
        </w:r>
      </w:smartTag>
      <w:r w:rsidRPr="00582B76">
        <w:rPr>
          <w:rFonts w:asciiTheme="majorBidi" w:hAnsiTheme="majorBidi" w:cstheme="majorBidi"/>
          <w:lang w:val="fi-FI"/>
        </w:rPr>
        <w:tab/>
        <w:t>Luustoon liittyvät tapahtumat (skeletal related events)</w:t>
      </w:r>
    </w:p>
    <w:p w14:paraId="2E299A98"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TIH</w:t>
      </w:r>
      <w:r w:rsidRPr="00582B76">
        <w:rPr>
          <w:rFonts w:asciiTheme="majorBidi" w:hAnsiTheme="majorBidi" w:cstheme="majorBidi"/>
          <w:lang w:val="fi-FI"/>
        </w:rPr>
        <w:tab/>
        <w:t>Kasvaimen aiheuttama hyperkalsemia (tumour induced hypercalcaemia)</w:t>
      </w:r>
    </w:p>
    <w:p w14:paraId="0D1C75FD" w14:textId="77777777" w:rsidR="000E5999" w:rsidRPr="00582B76" w:rsidRDefault="000E5999" w:rsidP="000C5829">
      <w:pPr>
        <w:spacing w:after="0" w:line="240" w:lineRule="auto"/>
        <w:rPr>
          <w:rFonts w:asciiTheme="majorBidi" w:hAnsiTheme="majorBidi" w:cstheme="majorBidi"/>
          <w:lang w:val="fi-FI"/>
        </w:rPr>
      </w:pPr>
    </w:p>
    <w:p w14:paraId="17E72A4D"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Tsoledronihappoa 4</w:t>
      </w:r>
      <w:r w:rsidR="00BD7C46" w:rsidRPr="00582B76">
        <w:rPr>
          <w:rFonts w:asciiTheme="majorBidi" w:hAnsiTheme="majorBidi" w:cstheme="majorBidi"/>
          <w:lang w:val="fi-FI"/>
        </w:rPr>
        <w:t> mg</w:t>
      </w:r>
      <w:r w:rsidRPr="00582B76">
        <w:rPr>
          <w:rFonts w:asciiTheme="majorBidi" w:hAnsiTheme="majorBidi" w:cstheme="majorBidi"/>
          <w:lang w:val="fi-FI"/>
        </w:rPr>
        <w:t>:n annoksin tutkittiin myös kaksoissokkoutetussa, satunnaistetussa, lumekontrolloidussa tutkimuksessa 228 potilaalla, joilla oli rintasyövän aiheuttamia dokumentoituja luumetastaaseja. Tutkimuksessa arvioitiin tsoledronihapon (4</w:t>
      </w:r>
      <w:r w:rsidR="00BD7C46" w:rsidRPr="00582B76">
        <w:rPr>
          <w:rFonts w:asciiTheme="majorBidi" w:hAnsiTheme="majorBidi" w:cstheme="majorBidi"/>
          <w:lang w:val="fi-FI"/>
        </w:rPr>
        <w:t> mg</w:t>
      </w:r>
      <w:r w:rsidRPr="00582B76">
        <w:rPr>
          <w:rFonts w:asciiTheme="majorBidi" w:hAnsiTheme="majorBidi" w:cstheme="majorBidi"/>
          <w:lang w:val="fi-FI"/>
        </w:rPr>
        <w:t xml:space="preserve">:n annoksin) vaikutusta luustotapahtumien (skeletal related event, </w:t>
      </w:r>
      <w:smartTag w:uri="urn:schemas-microsoft-com:office:smarttags" w:element="stockticker">
        <w:r w:rsidRPr="00582B76">
          <w:rPr>
            <w:rFonts w:asciiTheme="majorBidi" w:hAnsiTheme="majorBidi" w:cstheme="majorBidi"/>
            <w:lang w:val="fi-FI"/>
          </w:rPr>
          <w:t>SRE</w:t>
        </w:r>
      </w:smartTag>
      <w:r w:rsidRPr="00582B76">
        <w:rPr>
          <w:rFonts w:asciiTheme="majorBidi" w:hAnsiTheme="majorBidi" w:cstheme="majorBidi"/>
          <w:lang w:val="fi-FI"/>
        </w:rPr>
        <w:t>) taajuussuhteeseen, joka laskettiin jakamalla luustotapahtumien (hyperkalsemiaa lukuun ottamatta, aiempiin luunmurtumiin mukautettuna) kokonaismäärä riskiperiodilla. Potilaat saivat vuoden ajan joko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tsoledronihappoa tai lumelääkettä joka neljäs viikko. Potilaat jakautuivat tasaisesti tsoledronihappo</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 lumeryhmiin.</w:t>
      </w:r>
    </w:p>
    <w:p w14:paraId="1A4E9914" w14:textId="77777777" w:rsidR="000E5999" w:rsidRPr="00582B76" w:rsidRDefault="000E5999" w:rsidP="000C5829">
      <w:pPr>
        <w:spacing w:after="0" w:line="240" w:lineRule="auto"/>
        <w:rPr>
          <w:rFonts w:asciiTheme="majorBidi" w:hAnsiTheme="majorBidi" w:cstheme="majorBidi"/>
          <w:lang w:val="fi-FI"/>
        </w:rPr>
      </w:pPr>
    </w:p>
    <w:p w14:paraId="54534438"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Luustotapahtumien suhde oli tsoledronihapolla 0,628 ja lumelääkkeellä 1,096 (tapahtumat/henkilö vuoden aikana). Tsoledronihappohoitoa saaneessa ryhmässä 29,8</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:lla potilaista oli vähintään yksi luustotapahtuma (hyperkalsemiaa lukuun ottamatta), kun lumeryhmässä vastaava luku oli 49,6</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(p=0,003). Tsoledronihapporyhmässä ensimmäisen luustotapahtuman kehittymiseen kuluvan ajan mediaania ei saavutettu tutkimuksen loppuun mennessä, ja se piteni huomattavasti lumehoitoon verrattuna (p=0,007). Monitapahtuma</w:t>
      </w:r>
      <w:r w:rsidR="00B24460" w:rsidRPr="00582B76">
        <w:rPr>
          <w:rFonts w:asciiTheme="majorBidi" w:hAnsiTheme="majorBidi" w:cstheme="majorBidi"/>
          <w:lang w:val="fi-FI"/>
        </w:rPr>
        <w:noBreakHyphen/>
      </w:r>
      <w:r w:rsidRPr="00582B76">
        <w:rPr>
          <w:rFonts w:asciiTheme="majorBidi" w:hAnsiTheme="majorBidi" w:cstheme="majorBidi"/>
          <w:lang w:val="fi-FI"/>
        </w:rPr>
        <w:t>analyysissä 4</w:t>
      </w:r>
      <w:r w:rsidR="00BD7C46" w:rsidRPr="00582B76">
        <w:rPr>
          <w:rFonts w:asciiTheme="majorBidi" w:hAnsiTheme="majorBidi" w:cstheme="majorBidi"/>
          <w:lang w:val="fi-FI"/>
        </w:rPr>
        <w:t> mg</w:t>
      </w:r>
      <w:r w:rsidRPr="00582B76">
        <w:rPr>
          <w:rFonts w:asciiTheme="majorBidi" w:hAnsiTheme="majorBidi" w:cstheme="majorBidi"/>
          <w:lang w:val="fi-FI"/>
        </w:rPr>
        <w:t>:n tsoledronihappohoito pienensi luustotapahtumien riskiä 41</w:t>
      </w:r>
      <w:r w:rsidR="00BA0DE3"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:lla (riskisuhde=0,59; p=0,019) lumehoitoon verrattuna.</w:t>
      </w:r>
    </w:p>
    <w:p w14:paraId="196CFBC7" w14:textId="77777777" w:rsidR="000E5999" w:rsidRPr="00582B76" w:rsidRDefault="000E5999" w:rsidP="000C5829">
      <w:pPr>
        <w:spacing w:after="0" w:line="240" w:lineRule="auto"/>
        <w:rPr>
          <w:rFonts w:asciiTheme="majorBidi" w:hAnsiTheme="majorBidi" w:cstheme="majorBidi"/>
          <w:lang w:val="fi-FI"/>
        </w:rPr>
      </w:pPr>
    </w:p>
    <w:p w14:paraId="0503B632"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Tsoledronihappohoitoa saaneessa ryhmässä kipu (Brief Pain Inventory (BPI) </w:t>
      </w:r>
      <w:r w:rsidR="00B24460" w:rsidRPr="00582B76">
        <w:rPr>
          <w:rFonts w:asciiTheme="majorBidi" w:hAnsiTheme="majorBidi" w:cstheme="majorBidi"/>
          <w:lang w:val="fi-FI"/>
        </w:rPr>
        <w:noBreakHyphen/>
      </w:r>
      <w:r w:rsidRPr="00582B76">
        <w:rPr>
          <w:rFonts w:asciiTheme="majorBidi" w:hAnsiTheme="majorBidi" w:cstheme="majorBidi"/>
          <w:lang w:val="fi-FI"/>
        </w:rPr>
        <w:t>asteikolla arvioituna) alkoi vähentyä tilastollisesti merkitsevästi lähtötilanteeseen verrattuna neljän viikon kuluttua verrattuna lumelääkkeeseen (Kuva 1). Kipu tsoledronihapporyhmässä oli johdonmukaisesti perustason alapuolella ja kivun lievittymiseen tuntui liittyvän vähäisempi kipulääk</w:t>
      </w:r>
      <w:r w:rsidR="003D338A" w:rsidRPr="00582B76">
        <w:rPr>
          <w:rFonts w:asciiTheme="majorBidi" w:hAnsiTheme="majorBidi" w:cstheme="majorBidi"/>
          <w:lang w:val="fi-FI"/>
        </w:rPr>
        <w:t>k</w:t>
      </w:r>
      <w:r w:rsidRPr="00582B76">
        <w:rPr>
          <w:rFonts w:asciiTheme="majorBidi" w:hAnsiTheme="majorBidi" w:cstheme="majorBidi"/>
          <w:lang w:val="fi-FI"/>
        </w:rPr>
        <w:t>eiden käyttö.</w:t>
      </w:r>
    </w:p>
    <w:p w14:paraId="7A7158C7" w14:textId="77777777" w:rsidR="000E5999" w:rsidRPr="00582B76" w:rsidRDefault="00D85B5E" w:rsidP="000C5829">
      <w:pPr>
        <w:spacing w:after="0" w:line="240" w:lineRule="auto"/>
        <w:rPr>
          <w:rFonts w:asciiTheme="majorBidi" w:hAnsiTheme="majorBidi" w:cstheme="majorBidi"/>
          <w:color w:val="000000"/>
          <w:lang w:val="fi-FI"/>
        </w:rPr>
      </w:pPr>
      <w:r w:rsidRPr="00582B76">
        <w:rPr>
          <w:rFonts w:asciiTheme="majorBidi" w:hAnsiTheme="majorBidi" w:cstheme="majorBidi"/>
          <w:noProof/>
          <w:color w:val="000000"/>
        </w:rPr>
        <mc:AlternateContent>
          <mc:Choice Requires="wps">
            <w:drawing>
              <wp:anchor distT="0" distB="0" distL="114300" distR="114300" simplePos="0" relativeHeight="251658240" behindDoc="0" locked="0" layoutInCell="1" allowOverlap="1" wp14:anchorId="767A0898" wp14:editId="42A897E5">
                <wp:simplePos x="0" y="0"/>
                <wp:positionH relativeFrom="column">
                  <wp:posOffset>-840105</wp:posOffset>
                </wp:positionH>
                <wp:positionV relativeFrom="paragraph">
                  <wp:posOffset>2021840</wp:posOffset>
                </wp:positionV>
                <wp:extent cx="2628900" cy="457200"/>
                <wp:effectExtent l="0" t="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8A42" w14:textId="77777777" w:rsidR="00C832A8" w:rsidRPr="00E244EA" w:rsidRDefault="00C832A8" w:rsidP="000E5999">
                            <w:pPr>
                              <w:jc w:val="center"/>
                              <w:rPr>
                                <w:rFonts w:asciiTheme="majorBidi" w:hAnsiTheme="majorBidi" w:cstheme="majorBidi"/>
                                <w:color w:val="000000"/>
                              </w:rPr>
                            </w:pPr>
                            <w:r w:rsidRPr="00E244EA">
                              <w:rPr>
                                <w:rFonts w:asciiTheme="majorBidi" w:hAnsiTheme="majorBidi" w:cstheme="majorBidi"/>
                                <w:color w:val="000000"/>
                              </w:rPr>
                              <w:t>BPI keskiarvomuutos lähtötasosta</w:t>
                            </w:r>
                          </w:p>
                          <w:p w14:paraId="0B1ED089" w14:textId="77777777" w:rsidR="00C832A8" w:rsidRPr="00E244EA" w:rsidRDefault="00C832A8" w:rsidP="000E5999">
                            <w:pPr>
                              <w:jc w:val="center"/>
                              <w:rPr>
                                <w:rFonts w:asciiTheme="majorBidi" w:hAnsiTheme="majorBidi" w:cstheme="majorBidi"/>
                                <w:color w:val="00000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A0898" id="_x0000_t202" coordsize="21600,21600" o:spt="202" path="m,l,21600r21600,l21600,xe">
                <v:stroke joinstyle="miter"/>
                <v:path gradientshapeok="t" o:connecttype="rect"/>
              </v:shapetype>
              <v:shape id="Text Box 55" o:spid="_x0000_s1026" type="#_x0000_t202" style="position:absolute;margin-left:-66.15pt;margin-top:159.2pt;width:207pt;height:3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" filled="f" fillcolor="#bbe0e3" stroked="f">
                <v:textbox style="layout-flow:vertical;mso-layout-flow-alt:bottom-to-top">
                  <w:txbxContent>
                    <w:p w14:paraId="1F228A42" w14:textId="77777777" w:rsidR="00C832A8" w:rsidRPr="00E244EA" w:rsidRDefault="00C832A8" w:rsidP="000E5999">
                      <w:pPr>
                        <w:jc w:val="center"/>
                        <w:rPr>
                          <w:rFonts w:asciiTheme="majorBidi" w:hAnsiTheme="majorBidi" w:cstheme="majorBidi"/>
                          <w:color w:val="000000"/>
                        </w:rPr>
                      </w:pPr>
                      <w:r w:rsidRPr="00E244EA">
                        <w:rPr>
                          <w:rFonts w:asciiTheme="majorBidi" w:hAnsiTheme="majorBidi" w:cstheme="majorBidi"/>
                          <w:color w:val="000000"/>
                        </w:rPr>
                        <w:t>BPI keskiarvomuutos lähtötasosta</w:t>
                      </w:r>
                    </w:p>
                    <w:p w14:paraId="0B1ED089" w14:textId="77777777" w:rsidR="00C832A8" w:rsidRPr="00E244EA" w:rsidRDefault="00C832A8" w:rsidP="000E5999">
                      <w:pPr>
                        <w:jc w:val="center"/>
                        <w:rPr>
                          <w:rFonts w:asciiTheme="majorBidi" w:hAnsiTheme="majorBidi" w:cstheme="majorBidi"/>
                          <w:color w:val="000000"/>
                        </w:rPr>
                      </w:pPr>
                    </w:p>
                  </w:txbxContent>
                </v:textbox>
              </v:shape>
            </w:pict>
          </mc:Fallback>
        </mc:AlternateContent>
      </w:r>
      <w:r w:rsidRPr="00582B76">
        <w:rPr>
          <w:rFonts w:asciiTheme="majorBidi" w:hAnsiTheme="majorBidi" w:cstheme="majorBidi"/>
          <w:noProof/>
          <w:color w:val="000000"/>
        </w:rPr>
        <w:drawing>
          <wp:anchor distT="0" distB="0" distL="114300" distR="114300" simplePos="0" relativeHeight="251657216" behindDoc="0" locked="0" layoutInCell="1" allowOverlap="1" wp14:anchorId="58D7FC97" wp14:editId="710202DF">
            <wp:simplePos x="0" y="0"/>
            <wp:positionH relativeFrom="character">
              <wp:posOffset>0</wp:posOffset>
            </wp:positionH>
            <wp:positionV relativeFrom="line">
              <wp:posOffset>0</wp:posOffset>
            </wp:positionV>
            <wp:extent cx="6205220" cy="408178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5220" cy="4081780"/>
                    </a:xfrm>
                    <a:prstGeom prst="rect">
                      <a:avLst/>
                    </a:prstGeom>
                    <a:noFill/>
                  </pic:spPr>
                </pic:pic>
              </a:graphicData>
            </a:graphic>
            <wp14:sizeRelH relativeFrom="page">
              <wp14:pctWidth>0</wp14:pctWidth>
            </wp14:sizeRelH>
            <wp14:sizeRelV relativeFrom="page">
              <wp14:pctHeight>0</wp14:pctHeight>
            </wp14:sizeRelV>
          </wp:anchor>
        </w:drawing>
      </w:r>
      <w:r w:rsidRPr="00582B76">
        <w:rPr>
          <w:rFonts w:asciiTheme="majorBidi" w:hAnsiTheme="majorBidi" w:cstheme="majorBidi"/>
          <w:noProof/>
          <w:color w:val="000000"/>
        </w:rPr>
        <mc:AlternateContent>
          <mc:Choice Requires="wps">
            <w:drawing>
              <wp:inline distT="0" distB="0" distL="0" distR="0" wp14:anchorId="753512EE" wp14:editId="10242049">
                <wp:extent cx="6202680" cy="408432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2680" cy="408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2AB448" id="AutoShape 1" o:spid="_x0000_s1026" style="width:488.4pt;height:3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" filled="f" stroked="f">
                <o:lock v:ext="edit" aspectratio="t"/>
                <w10:anchorlock/>
              </v:rect>
            </w:pict>
          </mc:Fallback>
        </mc:AlternateContent>
      </w:r>
    </w:p>
    <w:p w14:paraId="6967C878" w14:textId="77777777" w:rsidR="00210248" w:rsidRPr="00582B76" w:rsidRDefault="00210248" w:rsidP="000C5829">
      <w:pPr>
        <w:pStyle w:val="litref"/>
        <w:widowControl w:val="0"/>
        <w:rPr>
          <w:rFonts w:asciiTheme="majorBidi" w:hAnsiTheme="majorBidi" w:cstheme="majorBidi"/>
          <w:color w:val="000000"/>
          <w:szCs w:val="22"/>
          <w:lang w:val="fi-FI"/>
        </w:rPr>
      </w:pPr>
      <w:r w:rsidRPr="00582B76">
        <w:rPr>
          <w:rFonts w:asciiTheme="majorBidi" w:hAnsiTheme="majorBidi" w:cstheme="majorBidi"/>
          <w:color w:val="000000"/>
          <w:szCs w:val="22"/>
          <w:lang w:val="fi-FI"/>
        </w:rPr>
        <w:t>CZOL446EUS122/SWOG-tutkimus</w:t>
      </w:r>
    </w:p>
    <w:p w14:paraId="4D829F4D" w14:textId="77777777" w:rsidR="00210248" w:rsidRPr="00582B76" w:rsidRDefault="00210248" w:rsidP="000C5829">
      <w:pPr>
        <w:pStyle w:val="litref"/>
        <w:widowControl w:val="0"/>
        <w:rPr>
          <w:rFonts w:asciiTheme="majorBidi" w:hAnsiTheme="majorBidi" w:cstheme="majorBidi"/>
          <w:color w:val="000000"/>
          <w:szCs w:val="22"/>
          <w:lang w:val="fi-FI"/>
        </w:rPr>
      </w:pPr>
    </w:p>
    <w:p w14:paraId="2726228B" w14:textId="77777777" w:rsidR="00210248" w:rsidRPr="00582B76" w:rsidRDefault="00210248" w:rsidP="000C5829">
      <w:pPr>
        <w:pStyle w:val="litref"/>
        <w:widowControl w:val="0"/>
        <w:rPr>
          <w:rFonts w:asciiTheme="majorBidi" w:hAnsiTheme="majorBidi" w:cstheme="majorBidi"/>
          <w:color w:val="000000"/>
          <w:szCs w:val="22"/>
          <w:lang w:val="fi-FI"/>
        </w:rPr>
      </w:pPr>
      <w:r w:rsidRPr="00582B76">
        <w:rPr>
          <w:rFonts w:asciiTheme="majorBidi" w:hAnsiTheme="majorBidi" w:cstheme="majorBidi"/>
          <w:color w:val="000000"/>
          <w:szCs w:val="22"/>
          <w:lang w:val="fi-FI"/>
        </w:rPr>
        <w:t>Tämän havainnointitutkimuksen ensisijainen tavoite oli arvioida leuan osteonekroosin (ONJ) kumulatiivista esiintyvyyttä kolmen vuoden kohdalla tsoledronihappoa saavilla syöpäpotilailla, joilla oli luumetastaaseja. Osteoklastien estohoitoa, muuta syöpähoitoa ja hammashoitoa annettiin kliinisten tarpeiden mukaan, jotta erikois- ja perusterveydenhuollon hoitokäytännöt saatiin parhaiten edustetuksi. Suun terveyden tutkimista lähtötilanteessa suositeltiin, mutta se ei ollut pakollista.</w:t>
      </w:r>
    </w:p>
    <w:p w14:paraId="7D07F29A" w14:textId="77777777" w:rsidR="00210248" w:rsidRPr="00582B76" w:rsidRDefault="00210248" w:rsidP="000C5829">
      <w:pPr>
        <w:pStyle w:val="litref"/>
        <w:widowControl w:val="0"/>
        <w:rPr>
          <w:rFonts w:asciiTheme="majorBidi" w:hAnsiTheme="majorBidi" w:cstheme="majorBidi"/>
          <w:color w:val="000000"/>
          <w:szCs w:val="22"/>
          <w:lang w:val="fi-FI"/>
        </w:rPr>
      </w:pPr>
    </w:p>
    <w:p w14:paraId="34F3026B" w14:textId="77777777" w:rsidR="00210248" w:rsidRPr="00582B76" w:rsidRDefault="00210248" w:rsidP="000C5829">
      <w:pPr>
        <w:pStyle w:val="litref"/>
        <w:rPr>
          <w:rFonts w:asciiTheme="majorBidi" w:hAnsiTheme="majorBidi" w:cstheme="majorBidi"/>
          <w:color w:val="000000"/>
          <w:szCs w:val="22"/>
          <w:lang w:val="fi-FI"/>
        </w:rPr>
      </w:pPr>
      <w:r w:rsidRPr="00582B76">
        <w:rPr>
          <w:rFonts w:asciiTheme="majorBidi" w:hAnsiTheme="majorBidi" w:cstheme="majorBidi"/>
          <w:color w:val="000000"/>
          <w:szCs w:val="22"/>
          <w:lang w:val="fi-FI"/>
        </w:rPr>
        <w:lastRenderedPageBreak/>
        <w:t>Arvioitujen 3491 potilaan joukossa vahvistettuja ONJ-tapauksia oli 87. Kokonaisarvio vahvistettujen ONJ-tapausten kumulatiivisesta esiintyvyydestä 3 vuoden kohdalla oli 2,8 % (95 % lv: 2,3–3,5 %). Luvut olivat 0,8 % ensimmäisen vuoden kohdalla ja 2,0 % toisen vuoden kohdalla. Kolmannen vuoden kohdalla vahvistetut ONJ-tapausluvut olivat korkeimmat myeloomapotilaillla (4,3 %) ja matalimmat rintasyöpäpotilailla (2,4 %). Vahvistettujem ONJ-tapausten määrä oli tilastollisesti merkitsevästi korkeampi potilailla, joilla oli multippeli myelooma (p = 0,03), kuin muita syöpiä sairastavilla.</w:t>
      </w:r>
    </w:p>
    <w:p w14:paraId="69B0A21A" w14:textId="77777777" w:rsidR="000E5999" w:rsidRPr="00582B76" w:rsidRDefault="000E5999" w:rsidP="000C5829">
      <w:pPr>
        <w:pStyle w:val="litref"/>
        <w:widowControl w:val="0"/>
        <w:tabs>
          <w:tab w:val="clear" w:pos="-720"/>
        </w:tabs>
        <w:rPr>
          <w:rFonts w:asciiTheme="majorBidi" w:hAnsiTheme="majorBidi" w:cstheme="majorBidi"/>
          <w:color w:val="000000"/>
          <w:szCs w:val="22"/>
          <w:lang w:val="fi-FI"/>
        </w:rPr>
      </w:pPr>
    </w:p>
    <w:p w14:paraId="3847BA7A"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Kliinisten tutkimusten tulokset koskien kasvaimen aiheuttaman hyperkalsemian hoitoa</w:t>
      </w:r>
    </w:p>
    <w:p w14:paraId="32C9BDE7" w14:textId="77777777" w:rsidR="004F680C" w:rsidRDefault="004F680C" w:rsidP="000C5829">
      <w:pPr>
        <w:keepNext/>
        <w:spacing w:after="0" w:line="240" w:lineRule="auto"/>
        <w:rPr>
          <w:rFonts w:asciiTheme="majorBidi" w:hAnsiTheme="majorBidi" w:cstheme="majorBidi"/>
          <w:color w:val="000000"/>
          <w:lang w:val="fi-FI"/>
        </w:rPr>
      </w:pPr>
    </w:p>
    <w:p w14:paraId="008709C2"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Kasvaimen aiheuttamaa hyperkalsemiaa koskevat kliiniset tutkimukset ovat osoittaneet, että tsoledronihapon vaikutukselle ovat ominaisia seerumin kalsiumpitoisuuden pieneneminen ja kalsiumin erittyminen virtsaan. Faasin I annostutkimuksissa lievää tai kohtalaista kasvaimen aiheuttamaa hyperkalsemiaa sairastaneilla potilailla tutkitut vaikuttavat annokset olivat noin 1,2</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2,5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w:t>
      </w:r>
    </w:p>
    <w:p w14:paraId="578E0BDA" w14:textId="77777777" w:rsidR="000E5999" w:rsidRPr="00582B76" w:rsidRDefault="000E5999" w:rsidP="000C5829">
      <w:pPr>
        <w:spacing w:after="0" w:line="240" w:lineRule="auto"/>
        <w:rPr>
          <w:rFonts w:asciiTheme="majorBidi" w:hAnsiTheme="majorBidi" w:cstheme="majorBidi"/>
          <w:color w:val="000000"/>
          <w:lang w:val="fi-FI"/>
        </w:rPr>
      </w:pPr>
    </w:p>
    <w:p w14:paraId="7F6982C2"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ja pamidronaatin (90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vaikutusten vertaamiseksi kasvaimen aiheuttamaa hyperkalsemiaa koskevan kahden keskeisen monikeskustutkimuksen tulokset yhdistettiin etukäteen suunnitellussa analyysissa. Korjattu seerumin kalsiumpitoisuus normaalistui nopeammin päivänä 4 annoksella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ja päivänä 7 annoksilla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ja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Vasteprosentit olivat seuraavat:</w:t>
      </w:r>
    </w:p>
    <w:p w14:paraId="0DCA4C9B" w14:textId="77777777" w:rsidR="000E5999" w:rsidRPr="00582B76" w:rsidRDefault="000E5999" w:rsidP="000C5829">
      <w:pPr>
        <w:spacing w:after="0" w:line="240" w:lineRule="auto"/>
        <w:rPr>
          <w:rFonts w:asciiTheme="majorBidi" w:hAnsiTheme="majorBidi" w:cstheme="majorBidi"/>
          <w:color w:val="000000"/>
          <w:lang w:val="fi-FI"/>
        </w:rPr>
      </w:pPr>
    </w:p>
    <w:p w14:paraId="24E9A12A"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b/>
          <w:color w:val="000000"/>
          <w:lang w:val="fi-FI"/>
        </w:rPr>
        <w:t>Taulukko 5:</w:t>
      </w:r>
      <w:r w:rsidRPr="00582B76">
        <w:rPr>
          <w:rFonts w:asciiTheme="majorBidi" w:hAnsiTheme="majorBidi" w:cstheme="majorBidi"/>
          <w:color w:val="000000"/>
          <w:lang w:val="fi-FI"/>
        </w:rPr>
        <w:t xml:space="preserve"> Täydellisen vasteen saaneiden potilaiden osuus eri päivinä yhdistetyissä kasvaimen aiheuttamaa hyperkalsemiaa koskevissa tutkimuksissa</w:t>
      </w:r>
    </w:p>
    <w:p w14:paraId="31D88D58" w14:textId="77777777" w:rsidR="000E5999" w:rsidRPr="00582B76" w:rsidRDefault="000E5999" w:rsidP="000C5829">
      <w:pPr>
        <w:keepNext/>
        <w:spacing w:after="0" w:line="240" w:lineRule="auto"/>
        <w:rPr>
          <w:rFonts w:asciiTheme="majorBidi" w:hAnsiTheme="majorBidi" w:cstheme="majorBidi"/>
          <w:color w:val="000000"/>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65"/>
        <w:gridCol w:w="2088"/>
        <w:gridCol w:w="1984"/>
      </w:tblGrid>
      <w:tr w:rsidR="000E5999" w:rsidRPr="00582B76" w14:paraId="494BFD11" w14:textId="77777777" w:rsidTr="00E7454D">
        <w:tc>
          <w:tcPr>
            <w:tcW w:w="2835" w:type="dxa"/>
          </w:tcPr>
          <w:p w14:paraId="5BB32E93" w14:textId="77777777" w:rsidR="000E5999" w:rsidRPr="00582B76" w:rsidRDefault="000E5999" w:rsidP="000C5829">
            <w:pPr>
              <w:keepNext/>
              <w:spacing w:after="0" w:line="240" w:lineRule="auto"/>
              <w:rPr>
                <w:rFonts w:asciiTheme="majorBidi" w:hAnsiTheme="majorBidi" w:cstheme="majorBidi"/>
                <w:color w:val="000000"/>
                <w:lang w:val="fi-FI"/>
              </w:rPr>
            </w:pPr>
          </w:p>
        </w:tc>
        <w:tc>
          <w:tcPr>
            <w:tcW w:w="2165" w:type="dxa"/>
          </w:tcPr>
          <w:p w14:paraId="040EB3CB"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Päivä 4</w:t>
            </w:r>
          </w:p>
        </w:tc>
        <w:tc>
          <w:tcPr>
            <w:tcW w:w="2088" w:type="dxa"/>
          </w:tcPr>
          <w:p w14:paraId="431425EC"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Päivä 7</w:t>
            </w:r>
          </w:p>
        </w:tc>
        <w:tc>
          <w:tcPr>
            <w:tcW w:w="1984" w:type="dxa"/>
          </w:tcPr>
          <w:p w14:paraId="76FFAAE5"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Päivä 10</w:t>
            </w:r>
          </w:p>
        </w:tc>
      </w:tr>
      <w:tr w:rsidR="000E5999" w:rsidRPr="00582B76" w14:paraId="2DB7830E" w14:textId="77777777" w:rsidTr="00E7454D">
        <w:tc>
          <w:tcPr>
            <w:tcW w:w="2835" w:type="dxa"/>
          </w:tcPr>
          <w:p w14:paraId="033841FB"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(n=86)</w:t>
            </w:r>
          </w:p>
        </w:tc>
        <w:tc>
          <w:tcPr>
            <w:tcW w:w="2165" w:type="dxa"/>
          </w:tcPr>
          <w:p w14:paraId="2047F4A1"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45,3</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(p=0,104)</w:t>
            </w:r>
          </w:p>
        </w:tc>
        <w:tc>
          <w:tcPr>
            <w:tcW w:w="2088" w:type="dxa"/>
          </w:tcPr>
          <w:p w14:paraId="0380920C"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82,6</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(p=0,005)*</w:t>
            </w:r>
          </w:p>
        </w:tc>
        <w:tc>
          <w:tcPr>
            <w:tcW w:w="1984" w:type="dxa"/>
          </w:tcPr>
          <w:p w14:paraId="766F7A66"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88,4</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(p=0,002)*</w:t>
            </w:r>
          </w:p>
        </w:tc>
      </w:tr>
      <w:tr w:rsidR="000E5999" w:rsidRPr="00582B76" w14:paraId="52BD921B" w14:textId="77777777" w:rsidTr="00E7454D">
        <w:tc>
          <w:tcPr>
            <w:tcW w:w="2835" w:type="dxa"/>
          </w:tcPr>
          <w:p w14:paraId="742B8E6B"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(n=90)</w:t>
            </w:r>
          </w:p>
        </w:tc>
        <w:tc>
          <w:tcPr>
            <w:tcW w:w="2165" w:type="dxa"/>
          </w:tcPr>
          <w:p w14:paraId="46039303"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55,6</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(p=0,021)*</w:t>
            </w:r>
          </w:p>
        </w:tc>
        <w:tc>
          <w:tcPr>
            <w:tcW w:w="2088" w:type="dxa"/>
          </w:tcPr>
          <w:p w14:paraId="122BA28C"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83,3</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(p=0,010)*</w:t>
            </w:r>
          </w:p>
        </w:tc>
        <w:tc>
          <w:tcPr>
            <w:tcW w:w="1984" w:type="dxa"/>
          </w:tcPr>
          <w:p w14:paraId="2F07A123"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86,7</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(p=0,015)*</w:t>
            </w:r>
          </w:p>
        </w:tc>
      </w:tr>
      <w:tr w:rsidR="000E5999" w:rsidRPr="00582B76" w14:paraId="62D7ABC4" w14:textId="77777777" w:rsidTr="00E7454D">
        <w:tc>
          <w:tcPr>
            <w:tcW w:w="2835" w:type="dxa"/>
          </w:tcPr>
          <w:p w14:paraId="4D9B0035"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Pamidronaatti 90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(n=99)</w:t>
            </w:r>
          </w:p>
        </w:tc>
        <w:tc>
          <w:tcPr>
            <w:tcW w:w="2165" w:type="dxa"/>
          </w:tcPr>
          <w:p w14:paraId="4E63C865"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33,3</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p>
        </w:tc>
        <w:tc>
          <w:tcPr>
            <w:tcW w:w="2088" w:type="dxa"/>
          </w:tcPr>
          <w:p w14:paraId="650BAE0B"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63,6</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w:t>
            </w:r>
          </w:p>
        </w:tc>
        <w:tc>
          <w:tcPr>
            <w:tcW w:w="1984" w:type="dxa"/>
          </w:tcPr>
          <w:p w14:paraId="0C20D6A8"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69,7</w:t>
            </w:r>
            <w:r w:rsidR="00BA0DE3"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p>
        </w:tc>
      </w:tr>
      <w:tr w:rsidR="000E5999" w:rsidRPr="00504F29" w14:paraId="2CD33198" w14:textId="77777777" w:rsidTr="00E7454D">
        <w:tc>
          <w:tcPr>
            <w:tcW w:w="9072" w:type="dxa"/>
            <w:gridSpan w:val="4"/>
          </w:tcPr>
          <w:p w14:paraId="06E57C03"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*p:n arvot pamidronaattiin nähden.</w:t>
            </w:r>
          </w:p>
        </w:tc>
      </w:tr>
    </w:tbl>
    <w:p w14:paraId="3D225808" w14:textId="77777777" w:rsidR="000E5999" w:rsidRPr="00582B76" w:rsidRDefault="000E5999" w:rsidP="000C5829">
      <w:pPr>
        <w:spacing w:after="0" w:line="240" w:lineRule="auto"/>
        <w:rPr>
          <w:rFonts w:asciiTheme="majorBidi" w:hAnsiTheme="majorBidi" w:cstheme="majorBidi"/>
          <w:color w:val="000000"/>
          <w:lang w:val="fi-FI"/>
        </w:rPr>
      </w:pPr>
    </w:p>
    <w:p w14:paraId="6997ED24"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Veren kalsiumpitoisuuden normalisoitumiseen kulunut mediaaniaika oli 4 päivää. Mediaaniaika relapsiin (albumiinin suhteen korjatun seerumin kalsiumpitoisuuden suureneminen uudelleen arvoon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2,9</w:t>
      </w:r>
      <w:r w:rsidR="00BD7C46" w:rsidRPr="00582B76">
        <w:rPr>
          <w:rFonts w:asciiTheme="majorBidi" w:hAnsiTheme="majorBidi" w:cstheme="majorBidi"/>
          <w:color w:val="000000"/>
          <w:lang w:val="fi-FI"/>
        </w:rPr>
        <w:t> mmol</w:t>
      </w:r>
      <w:r w:rsidRPr="00582B76">
        <w:rPr>
          <w:rFonts w:asciiTheme="majorBidi" w:hAnsiTheme="majorBidi" w:cstheme="majorBidi"/>
          <w:color w:val="000000"/>
          <w:lang w:val="fi-FI"/>
        </w:rPr>
        <w:t>/l) oli 30</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40 päivää tsoledronihappohoitoa saaneilla ja 17 päivää 90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pamidronaattia saaneilla potilailla (p = 0,001 tsoledronihappoa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ja p = 0,007 tsoledronihappoa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saaneiden potilaiden ryhmässä). Mainittujen kahden tsoledronihappoannosten välillä ei ollut tilastollisesti merkitsevää eroa.</w:t>
      </w:r>
    </w:p>
    <w:p w14:paraId="04716DCD" w14:textId="77777777" w:rsidR="000E5999" w:rsidRPr="00582B76" w:rsidRDefault="000E5999" w:rsidP="000C5829">
      <w:pPr>
        <w:spacing w:after="0" w:line="240" w:lineRule="auto"/>
        <w:rPr>
          <w:rFonts w:asciiTheme="majorBidi" w:hAnsiTheme="majorBidi" w:cstheme="majorBidi"/>
          <w:color w:val="000000"/>
          <w:lang w:val="fi-FI"/>
        </w:rPr>
      </w:pPr>
    </w:p>
    <w:p w14:paraId="0E8DFE48"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Kliinisissä tutkimuksissa hoidettiin uudelleen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:lla tsoledronihappoa 69 potilasta, joiden tila uusi tai jotka eivät vastanneet ensimmäiseen hoitoon (tsoledronihappo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tai pamidronaatti 90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Näiden potilaiden vasteprosentti oli noin 52. Koska potilaita hoidettiin uudelleen vain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:n annoksella, tietoja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:n tsoledronihappoannokseen vertaamiseksi ei ole.</w:t>
      </w:r>
    </w:p>
    <w:p w14:paraId="7860DB75" w14:textId="77777777" w:rsidR="000E5999" w:rsidRPr="00582B76" w:rsidRDefault="000E5999" w:rsidP="000C5829">
      <w:pPr>
        <w:spacing w:after="0" w:line="240" w:lineRule="auto"/>
        <w:rPr>
          <w:rFonts w:asciiTheme="majorBidi" w:hAnsiTheme="majorBidi" w:cstheme="majorBidi"/>
          <w:color w:val="000000"/>
          <w:lang w:val="fi-FI"/>
        </w:rPr>
      </w:pPr>
    </w:p>
    <w:p w14:paraId="36D00666"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Kliinisissä tutkimuksissa potilailla, joilla oli kasvaimen aiheuttama hyperkalsemia, yleinen turvallisuusprofiili kaikissa kolmessa hoitoryhmässä (4 tai 8</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tai 90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pamidronaattia) oli samankaltainen haittavaikutusten tyypin ja vaikeusasteen suhteen.</w:t>
      </w:r>
    </w:p>
    <w:p w14:paraId="65924A4C" w14:textId="77777777" w:rsidR="000E5999" w:rsidRPr="00582B76" w:rsidRDefault="000E5999" w:rsidP="000C5829">
      <w:pPr>
        <w:pStyle w:val="Text"/>
        <w:spacing w:before="0" w:after="0" w:line="240" w:lineRule="auto"/>
        <w:jc w:val="left"/>
        <w:rPr>
          <w:rFonts w:asciiTheme="majorBidi" w:hAnsiTheme="majorBidi" w:cstheme="majorBidi"/>
          <w:u w:val="single"/>
          <w:lang w:val="fi-FI"/>
        </w:rPr>
      </w:pPr>
    </w:p>
    <w:p w14:paraId="38393E3F"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Pediatriset potilaat</w:t>
      </w:r>
    </w:p>
    <w:p w14:paraId="0715BB4D" w14:textId="77777777" w:rsidR="004F680C" w:rsidRDefault="004F680C" w:rsidP="000C5829">
      <w:pPr>
        <w:pStyle w:val="Soul-ital"/>
        <w:spacing w:after="0" w:line="240" w:lineRule="auto"/>
        <w:rPr>
          <w:rFonts w:asciiTheme="majorBidi" w:hAnsiTheme="majorBidi" w:cstheme="majorBidi"/>
          <w:lang w:val="fi-FI"/>
        </w:rPr>
      </w:pPr>
    </w:p>
    <w:p w14:paraId="67BF263A" w14:textId="77777777" w:rsidR="000E5999" w:rsidRPr="00582B76" w:rsidRDefault="000E5999"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Kliinisten tutkimusten tulokset vaikeaa osteogenesis imperfectaa sairastavilla 1</w:t>
      </w:r>
      <w:r w:rsidR="00B24460" w:rsidRPr="00582B76">
        <w:rPr>
          <w:rFonts w:asciiTheme="majorBidi" w:hAnsiTheme="majorBidi" w:cstheme="majorBidi"/>
          <w:lang w:val="fi-FI"/>
        </w:rPr>
        <w:noBreakHyphen/>
      </w:r>
      <w:r w:rsidRPr="00582B76">
        <w:rPr>
          <w:rFonts w:asciiTheme="majorBidi" w:hAnsiTheme="majorBidi" w:cstheme="majorBidi"/>
          <w:lang w:val="fi-FI"/>
        </w:rPr>
        <w:t>17</w:t>
      </w:r>
      <w:r w:rsidR="00B24460" w:rsidRPr="00582B76">
        <w:rPr>
          <w:rFonts w:asciiTheme="majorBidi" w:hAnsiTheme="majorBidi" w:cstheme="majorBidi"/>
          <w:lang w:val="fi-FI"/>
        </w:rPr>
        <w:noBreakHyphen/>
      </w:r>
      <w:r w:rsidRPr="00582B76">
        <w:rPr>
          <w:rFonts w:asciiTheme="majorBidi" w:hAnsiTheme="majorBidi" w:cstheme="majorBidi"/>
          <w:lang w:val="fi-FI"/>
        </w:rPr>
        <w:t>vuotiailla lapsipotilailla</w:t>
      </w:r>
    </w:p>
    <w:p w14:paraId="2B2A742F"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Laskimoon annettavan tsoledronihapon vaikutuksia vaikeaa osteogenesis imperfectaa (tyypit I, </w:t>
      </w:r>
      <w:smartTag w:uri="urn:schemas-microsoft-com:office:smarttags" w:element="stockticker">
        <w:r w:rsidRPr="00582B76">
          <w:rPr>
            <w:rFonts w:asciiTheme="majorBidi" w:hAnsiTheme="majorBidi" w:cstheme="majorBidi"/>
            <w:lang w:val="fi-FI"/>
          </w:rPr>
          <w:t>III</w:t>
        </w:r>
      </w:smartTag>
      <w:r w:rsidRPr="00582B76">
        <w:rPr>
          <w:rFonts w:asciiTheme="majorBidi" w:hAnsiTheme="majorBidi" w:cstheme="majorBidi"/>
          <w:lang w:val="fi-FI"/>
        </w:rPr>
        <w:t xml:space="preserve"> ja IV) sairastavilla 1</w:t>
      </w:r>
      <w:r w:rsidR="00B24460" w:rsidRPr="00582B76">
        <w:rPr>
          <w:rFonts w:asciiTheme="majorBidi" w:hAnsiTheme="majorBidi" w:cstheme="majorBidi"/>
          <w:lang w:val="fi-FI"/>
        </w:rPr>
        <w:noBreakHyphen/>
      </w:r>
      <w:r w:rsidRPr="00582B76">
        <w:rPr>
          <w:rFonts w:asciiTheme="majorBidi" w:hAnsiTheme="majorBidi" w:cstheme="majorBidi"/>
          <w:lang w:val="fi-FI"/>
        </w:rPr>
        <w:t>17</w:t>
      </w:r>
      <w:r w:rsidR="00B24460" w:rsidRPr="00582B76">
        <w:rPr>
          <w:rFonts w:asciiTheme="majorBidi" w:hAnsiTheme="majorBidi" w:cstheme="majorBidi"/>
          <w:lang w:val="fi-FI"/>
        </w:rPr>
        <w:noBreakHyphen/>
      </w:r>
      <w:r w:rsidRPr="00582B76">
        <w:rPr>
          <w:rFonts w:asciiTheme="majorBidi" w:hAnsiTheme="majorBidi" w:cstheme="majorBidi"/>
          <w:lang w:val="fi-FI"/>
        </w:rPr>
        <w:t>vuotiailla lapsipotilailla verrattiin laskimoon annettavaan pamidronaattihoitoon yhdessä kansainvälisessä, satunnaistetussa, avoimessa monikeskustutkimuksessa, jonka tsoledronihapporyhmään kuului 74 ja pamidronaattiryhmään 76 potilasta. Tutkimuksen hoitovaihe kesti 12 kk, ja sitä edelsi 4</w:t>
      </w:r>
      <w:r w:rsidR="00B24460" w:rsidRPr="00582B76">
        <w:rPr>
          <w:rFonts w:asciiTheme="majorBidi" w:hAnsiTheme="majorBidi" w:cstheme="majorBidi"/>
          <w:lang w:val="fi-FI"/>
        </w:rPr>
        <w:noBreakHyphen/>
      </w:r>
      <w:r w:rsidRPr="00582B76">
        <w:rPr>
          <w:rFonts w:asciiTheme="majorBidi" w:hAnsiTheme="majorBidi" w:cstheme="majorBidi"/>
          <w:lang w:val="fi-FI"/>
        </w:rPr>
        <w:t>9 viikon seulontavaihe, jonka aikana osallistujat käyttivät D</w:t>
      </w:r>
      <w:r w:rsidR="00B24460" w:rsidRPr="00582B76">
        <w:rPr>
          <w:rFonts w:asciiTheme="majorBidi" w:hAnsiTheme="majorBidi" w:cstheme="majorBidi"/>
          <w:lang w:val="fi-FI"/>
        </w:rPr>
        <w:noBreakHyphen/>
      </w:r>
      <w:r w:rsidRPr="00582B76">
        <w:rPr>
          <w:rFonts w:asciiTheme="majorBidi" w:hAnsiTheme="majorBidi" w:cstheme="majorBidi"/>
          <w:lang w:val="fi-FI"/>
        </w:rPr>
        <w:t>vitamiini</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 </w:t>
      </w:r>
      <w:r w:rsidRPr="00582B76">
        <w:rPr>
          <w:rFonts w:asciiTheme="majorBidi" w:hAnsiTheme="majorBidi" w:cstheme="majorBidi"/>
          <w:lang w:val="fi-FI"/>
        </w:rPr>
        <w:lastRenderedPageBreak/>
        <w:t>kalsiumlisää vähintään 2 viikon ajan. 1</w:t>
      </w:r>
      <w:r w:rsidR="00B24460" w:rsidRPr="00582B76">
        <w:rPr>
          <w:rFonts w:asciiTheme="majorBidi" w:hAnsiTheme="majorBidi" w:cstheme="majorBidi"/>
          <w:lang w:val="fi-FI"/>
        </w:rPr>
        <w:noBreakHyphen/>
      </w:r>
      <w:r w:rsidRPr="00582B76">
        <w:rPr>
          <w:rFonts w:asciiTheme="majorBidi" w:hAnsiTheme="majorBidi" w:cstheme="majorBidi"/>
          <w:lang w:val="fi-FI"/>
        </w:rPr>
        <w:t>&lt; 3</w:t>
      </w:r>
      <w:r w:rsidR="00B24460" w:rsidRPr="00582B76">
        <w:rPr>
          <w:rFonts w:asciiTheme="majorBidi" w:hAnsiTheme="majorBidi" w:cstheme="majorBidi"/>
          <w:lang w:val="fi-FI"/>
        </w:rPr>
        <w:noBreakHyphen/>
      </w:r>
      <w:r w:rsidRPr="00582B76">
        <w:rPr>
          <w:rFonts w:asciiTheme="majorBidi" w:hAnsiTheme="majorBidi" w:cstheme="majorBidi"/>
          <w:lang w:val="fi-FI"/>
        </w:rPr>
        <w:t>vuotiaat potilaat saivat kliinisen tutkimusohjelman puitteissa 0,025</w:t>
      </w:r>
      <w:r w:rsidR="00BD7C46" w:rsidRPr="00582B76">
        <w:rPr>
          <w:rFonts w:asciiTheme="majorBidi" w:hAnsiTheme="majorBidi" w:cstheme="majorBidi"/>
          <w:lang w:val="fi-FI"/>
        </w:rPr>
        <w:t> mg</w:t>
      </w:r>
      <w:r w:rsidRPr="00582B76">
        <w:rPr>
          <w:rFonts w:asciiTheme="majorBidi" w:hAnsiTheme="majorBidi" w:cstheme="majorBidi"/>
          <w:lang w:val="fi-FI"/>
        </w:rPr>
        <w:t>/kg tsoledronihappoa (maksimikerta</w:t>
      </w:r>
      <w:r w:rsidR="00B24460" w:rsidRPr="00582B76">
        <w:rPr>
          <w:rFonts w:asciiTheme="majorBidi" w:hAnsiTheme="majorBidi" w:cstheme="majorBidi"/>
          <w:lang w:val="fi-FI"/>
        </w:rPr>
        <w:noBreakHyphen/>
      </w:r>
      <w:r w:rsidRPr="00582B76">
        <w:rPr>
          <w:rFonts w:asciiTheme="majorBidi" w:hAnsiTheme="majorBidi" w:cstheme="majorBidi"/>
          <w:lang w:val="fi-FI"/>
        </w:rPr>
        <w:t>annos 0,35</w:t>
      </w:r>
      <w:r w:rsidR="00BD7C46" w:rsidRPr="00582B76">
        <w:rPr>
          <w:rFonts w:asciiTheme="majorBidi" w:hAnsiTheme="majorBidi" w:cstheme="majorBidi"/>
          <w:lang w:val="fi-FI"/>
        </w:rPr>
        <w:t> mg</w:t>
      </w:r>
      <w:r w:rsidRPr="00582B76">
        <w:rPr>
          <w:rFonts w:asciiTheme="majorBidi" w:hAnsiTheme="majorBidi" w:cstheme="majorBidi"/>
          <w:lang w:val="fi-FI"/>
        </w:rPr>
        <w:t>) 3 kk välein ja 3</w:t>
      </w:r>
      <w:r w:rsidR="00B24460" w:rsidRPr="00582B76">
        <w:rPr>
          <w:rFonts w:asciiTheme="majorBidi" w:hAnsiTheme="majorBidi" w:cstheme="majorBidi"/>
          <w:lang w:val="fi-FI"/>
        </w:rPr>
        <w:noBreakHyphen/>
      </w:r>
      <w:r w:rsidRPr="00582B76">
        <w:rPr>
          <w:rFonts w:asciiTheme="majorBidi" w:hAnsiTheme="majorBidi" w:cstheme="majorBidi"/>
          <w:lang w:val="fi-FI"/>
        </w:rPr>
        <w:t>17</w:t>
      </w:r>
      <w:r w:rsidR="00B24460" w:rsidRPr="00582B76">
        <w:rPr>
          <w:rFonts w:asciiTheme="majorBidi" w:hAnsiTheme="majorBidi" w:cstheme="majorBidi"/>
          <w:lang w:val="fi-FI"/>
        </w:rPr>
        <w:noBreakHyphen/>
      </w:r>
      <w:r w:rsidRPr="00582B76">
        <w:rPr>
          <w:rFonts w:asciiTheme="majorBidi" w:hAnsiTheme="majorBidi" w:cstheme="majorBidi"/>
          <w:lang w:val="fi-FI"/>
        </w:rPr>
        <w:t>vuotiaat potilaat taas 0,05</w:t>
      </w:r>
      <w:r w:rsidR="00BD7C46" w:rsidRPr="00582B76">
        <w:rPr>
          <w:rFonts w:asciiTheme="majorBidi" w:hAnsiTheme="majorBidi" w:cstheme="majorBidi"/>
          <w:lang w:val="fi-FI"/>
        </w:rPr>
        <w:t> mg</w:t>
      </w:r>
      <w:r w:rsidRPr="00582B76">
        <w:rPr>
          <w:rFonts w:asciiTheme="majorBidi" w:hAnsiTheme="majorBidi" w:cstheme="majorBidi"/>
          <w:lang w:val="fi-FI"/>
        </w:rPr>
        <w:t>/kg tsoledronihappoa (maksimikerta</w:t>
      </w:r>
      <w:r w:rsidR="00B24460" w:rsidRPr="00582B76">
        <w:rPr>
          <w:rFonts w:asciiTheme="majorBidi" w:hAnsiTheme="majorBidi" w:cstheme="majorBidi"/>
          <w:lang w:val="fi-FI"/>
        </w:rPr>
        <w:noBreakHyphen/>
      </w:r>
      <w:r w:rsidRPr="00582B76">
        <w:rPr>
          <w:rFonts w:asciiTheme="majorBidi" w:hAnsiTheme="majorBidi" w:cstheme="majorBidi"/>
          <w:lang w:val="fi-FI"/>
        </w:rPr>
        <w:t>annos 0,83</w:t>
      </w:r>
      <w:r w:rsidR="00BD7C46" w:rsidRPr="00582B76">
        <w:rPr>
          <w:rFonts w:asciiTheme="majorBidi" w:hAnsiTheme="majorBidi" w:cstheme="majorBidi"/>
          <w:lang w:val="fi-FI"/>
        </w:rPr>
        <w:t> mg</w:t>
      </w:r>
      <w:r w:rsidRPr="00582B76">
        <w:rPr>
          <w:rFonts w:asciiTheme="majorBidi" w:hAnsiTheme="majorBidi" w:cstheme="majorBidi"/>
          <w:lang w:val="fi-FI"/>
        </w:rPr>
        <w:t>) 3 kk välein. Kerran tai kahdesti vuodessa annosteltavan tsoledronihapon yleistä pitkäaikaisturvallisuutta ja sen pitkäaikaisturvallisuutta munuaisten kannalta arvioitiin 12 kk pituisessa jatkotutkimuksessa lapsilla, jotka olivat suorittaneet vuoden kestäneen tsoledronihappo</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tai pamidronaattihoidon loppuun varsinaisen tutkimuksen puitteissa.</w:t>
      </w:r>
    </w:p>
    <w:p w14:paraId="16B8053F" w14:textId="77777777" w:rsidR="000E5999" w:rsidRPr="00582B76" w:rsidRDefault="000E5999" w:rsidP="000C5829">
      <w:pPr>
        <w:pStyle w:val="Text"/>
        <w:spacing w:before="0" w:after="0" w:line="240" w:lineRule="auto"/>
        <w:jc w:val="left"/>
        <w:rPr>
          <w:rFonts w:asciiTheme="majorBidi" w:hAnsiTheme="majorBidi" w:cstheme="majorBidi"/>
          <w:lang w:val="fi-FI"/>
        </w:rPr>
      </w:pPr>
    </w:p>
    <w:p w14:paraId="2CADF105" w14:textId="77777777" w:rsidR="000E5999" w:rsidRPr="00582B76" w:rsidRDefault="000E5999" w:rsidP="000C5829">
      <w:pPr>
        <w:spacing w:after="0" w:line="240" w:lineRule="auto"/>
        <w:rPr>
          <w:rFonts w:asciiTheme="majorBidi" w:hAnsiTheme="majorBidi" w:cstheme="majorBidi"/>
          <w:iCs/>
          <w:lang w:val="fi-FI"/>
        </w:rPr>
      </w:pPr>
      <w:r w:rsidRPr="00582B76">
        <w:rPr>
          <w:rFonts w:asciiTheme="majorBidi" w:hAnsiTheme="majorBidi" w:cstheme="majorBidi"/>
          <w:lang w:val="fi-FI" w:bidi="th-TH"/>
        </w:rPr>
        <w:t xml:space="preserve">Tutkimuksen ensisijaisena päätetapahtumana oli lannerangan luuntiheyden (BMD) prosentuaalinen muutos lähtötilanteeseen nähden 12 kk hoidon jälkeen. Tutkimuksen asetelma ei ollut riittävän vahva jotta pystyttäisiin vahvistamaan tsoledronihapon kliinisiä etuja BMD:n suhteen. Erityisesti ei ollut selkeää tehonäyttöä murtumien tai kivun esiintyvyyteen. </w:t>
      </w:r>
      <w:r w:rsidRPr="00582B76">
        <w:rPr>
          <w:rFonts w:asciiTheme="majorBidi" w:hAnsiTheme="majorBidi" w:cstheme="majorBidi"/>
          <w:iCs/>
          <w:lang w:val="fi-FI"/>
        </w:rPr>
        <w:t>Vaikeaa osteogenesis imperfectaa sairastavista potilaista alaraajojen pitkien luiden murtumahaittoja ilmoitettiin noin 24</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:lla (reisiluu) ja 14</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 xml:space="preserve">:lla (sääriluu) tsoledronihappohoitoa </w:t>
      </w:r>
      <w:r w:rsidR="00AD0290" w:rsidRPr="00582B76">
        <w:rPr>
          <w:rFonts w:asciiTheme="majorBidi" w:hAnsiTheme="majorBidi" w:cstheme="majorBidi"/>
          <w:iCs/>
          <w:lang w:val="fi-FI"/>
        </w:rPr>
        <w:t xml:space="preserve">saaneilla </w:t>
      </w:r>
      <w:r w:rsidRPr="00582B76">
        <w:rPr>
          <w:rFonts w:asciiTheme="majorBidi" w:hAnsiTheme="majorBidi" w:cstheme="majorBidi"/>
          <w:iCs/>
          <w:lang w:val="fi-FI"/>
        </w:rPr>
        <w:t>vs. 12</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:lla ja 5</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:lla pamidronaattihoitoa</w:t>
      </w:r>
      <w:r w:rsidR="00AD0290" w:rsidRPr="00582B76">
        <w:rPr>
          <w:rFonts w:asciiTheme="majorBidi" w:hAnsiTheme="majorBidi" w:cstheme="majorBidi"/>
          <w:iCs/>
          <w:lang w:val="fi-FI"/>
        </w:rPr>
        <w:t xml:space="preserve"> saaneilla</w:t>
      </w:r>
      <w:r w:rsidRPr="00582B76">
        <w:rPr>
          <w:rFonts w:asciiTheme="majorBidi" w:hAnsiTheme="majorBidi" w:cstheme="majorBidi"/>
          <w:iCs/>
          <w:lang w:val="fi-FI"/>
        </w:rPr>
        <w:t>, taudin tyypistä ja murtumien syystä riippumatta. Murtumien kokonaisilmaantuvuus oli verrattavissa tsoledronaatti</w:t>
      </w:r>
      <w:r w:rsidR="00B24460" w:rsidRPr="00582B76">
        <w:rPr>
          <w:rFonts w:asciiTheme="majorBidi" w:hAnsiTheme="majorBidi" w:cstheme="majorBidi"/>
          <w:iCs/>
          <w:lang w:val="fi-FI"/>
        </w:rPr>
        <w:noBreakHyphen/>
      </w:r>
      <w:r w:rsidRPr="00582B76">
        <w:rPr>
          <w:rFonts w:asciiTheme="majorBidi" w:hAnsiTheme="majorBidi" w:cstheme="majorBidi"/>
          <w:iCs/>
          <w:lang w:val="fi-FI"/>
        </w:rPr>
        <w:t>hoitoa ja pamidronaattihoitoa saavilla potilailla: 43</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 xml:space="preserve"> (32/74) vs. 41</w:t>
      </w:r>
      <w:r w:rsidR="00A31E9F" w:rsidRPr="00582B76">
        <w:rPr>
          <w:rFonts w:asciiTheme="majorBidi" w:hAnsiTheme="majorBidi" w:cstheme="majorBidi"/>
          <w:iCs/>
          <w:lang w:val="fi-FI"/>
        </w:rPr>
        <w:t> </w:t>
      </w:r>
      <w:r w:rsidR="00C97256" w:rsidRPr="00582B76">
        <w:rPr>
          <w:rFonts w:asciiTheme="majorBidi" w:hAnsiTheme="majorBidi" w:cstheme="majorBidi"/>
          <w:iCs/>
          <w:lang w:val="fi-FI"/>
        </w:rPr>
        <w:t>%</w:t>
      </w:r>
      <w:r w:rsidRPr="00582B76">
        <w:rPr>
          <w:rFonts w:asciiTheme="majorBidi" w:hAnsiTheme="majorBidi" w:cstheme="majorBidi"/>
          <w:iCs/>
          <w:lang w:val="fi-FI"/>
        </w:rPr>
        <w:t xml:space="preserve"> (31/76). Murtumariskin tulkintaa vaikeuttaa se, että vaikeaa osteogenesis imperfectaa sairastavilla esiintyy yleisesti murtumia itse tautiprosessin vuoksi.</w:t>
      </w:r>
    </w:p>
    <w:p w14:paraId="280409F6" w14:textId="77777777" w:rsidR="000E5999" w:rsidRPr="00582B76" w:rsidRDefault="000E5999" w:rsidP="000C5829">
      <w:pPr>
        <w:pStyle w:val="Text"/>
        <w:spacing w:before="0" w:after="0" w:line="240" w:lineRule="auto"/>
        <w:jc w:val="left"/>
        <w:rPr>
          <w:rFonts w:asciiTheme="majorBidi" w:hAnsiTheme="majorBidi" w:cstheme="majorBidi"/>
          <w:lang w:val="fi-FI"/>
        </w:rPr>
      </w:pPr>
    </w:p>
    <w:p w14:paraId="3DFEDE3C"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Tässä populaatiossa havaitut haittavaikutukset olivat luonteeltaan samanlaisia kuin mitä on aiemmin havaittu pitkälle edenneitä, luuta affisioivia syöpätauteja sairastavilla aikuisilla (ks. kohta 4.8). Haittavaikutukset esitetään taulukossa 6 yleisyyden mukaan ryhmiteltyinä. Ryhmittelyssä käytetään seuraavaa vakiintunutta luokitusta:</w:t>
      </w:r>
      <w:r w:rsidR="00CB44AD" w:rsidRPr="00582B76">
        <w:rPr>
          <w:rFonts w:asciiTheme="majorBidi" w:hAnsiTheme="majorBidi" w:cstheme="majorBidi"/>
          <w:lang w:val="fi-FI"/>
        </w:rPr>
        <w:t xml:space="preserve"> </w:t>
      </w:r>
      <w:r w:rsidRPr="00582B76">
        <w:rPr>
          <w:rFonts w:asciiTheme="majorBidi" w:hAnsiTheme="majorBidi" w:cstheme="majorBidi"/>
          <w:lang w:val="fi-FI"/>
        </w:rPr>
        <w:t>hyvin ylei</w:t>
      </w:r>
      <w:r w:rsidR="00084DA5" w:rsidRPr="00582B76">
        <w:rPr>
          <w:rFonts w:asciiTheme="majorBidi" w:hAnsiTheme="majorBidi" w:cstheme="majorBidi"/>
          <w:lang w:val="fi-FI"/>
        </w:rPr>
        <w:t>nen</w:t>
      </w:r>
      <w:r w:rsidRPr="00582B76">
        <w:rPr>
          <w:rFonts w:asciiTheme="majorBidi" w:hAnsiTheme="majorBidi" w:cstheme="majorBidi"/>
          <w:lang w:val="fi-FI"/>
        </w:rPr>
        <w:t xml:space="preserve"> (</w:t>
      </w:r>
      <w:r w:rsidRPr="00582B76">
        <w:rPr>
          <w:rFonts w:asciiTheme="majorBidi" w:hAnsiTheme="majorBidi" w:cstheme="majorBidi"/>
          <w:lang w:val="fi-FI"/>
        </w:rPr>
        <w:sym w:font="Symbol" w:char="00B3"/>
      </w:r>
      <w:r w:rsidRPr="00582B76">
        <w:rPr>
          <w:rFonts w:asciiTheme="majorBidi" w:hAnsiTheme="majorBidi" w:cstheme="majorBidi"/>
          <w:lang w:val="fi-FI"/>
        </w:rPr>
        <w:t> 1/10),</w:t>
      </w:r>
      <w:r w:rsidR="00CB44AD" w:rsidRPr="00582B76">
        <w:rPr>
          <w:rFonts w:asciiTheme="majorBidi" w:hAnsiTheme="majorBidi" w:cstheme="majorBidi"/>
          <w:lang w:val="fi-FI"/>
        </w:rPr>
        <w:t xml:space="preserve"> </w:t>
      </w:r>
      <w:r w:rsidRPr="00582B76">
        <w:rPr>
          <w:rFonts w:asciiTheme="majorBidi" w:hAnsiTheme="majorBidi" w:cstheme="majorBidi"/>
          <w:lang w:val="fi-FI"/>
        </w:rPr>
        <w:t>ylei</w:t>
      </w:r>
      <w:r w:rsidR="00084DA5" w:rsidRPr="00582B76">
        <w:rPr>
          <w:rFonts w:asciiTheme="majorBidi" w:hAnsiTheme="majorBidi" w:cstheme="majorBidi"/>
          <w:lang w:val="fi-FI"/>
        </w:rPr>
        <w:t>nen</w:t>
      </w:r>
      <w:r w:rsidRPr="00582B76">
        <w:rPr>
          <w:rFonts w:asciiTheme="majorBidi" w:hAnsiTheme="majorBidi" w:cstheme="majorBidi"/>
          <w:lang w:val="fi-FI"/>
        </w:rPr>
        <w:t xml:space="preserve"> (</w:t>
      </w:r>
      <w:r w:rsidRPr="00582B76">
        <w:rPr>
          <w:rFonts w:asciiTheme="majorBidi" w:hAnsiTheme="majorBidi" w:cstheme="majorBidi"/>
          <w:lang w:val="fi-FI"/>
        </w:rPr>
        <w:sym w:font="Symbol" w:char="00B3"/>
      </w:r>
      <w:r w:rsidRPr="00582B76">
        <w:rPr>
          <w:rFonts w:asciiTheme="majorBidi" w:hAnsiTheme="majorBidi" w:cstheme="majorBidi"/>
          <w:lang w:val="fi-FI"/>
        </w:rPr>
        <w:t> 1/100, &lt; 1/10),</w:t>
      </w:r>
      <w:r w:rsidR="00CB44AD" w:rsidRPr="00582B76">
        <w:rPr>
          <w:rFonts w:asciiTheme="majorBidi" w:hAnsiTheme="majorBidi" w:cstheme="majorBidi"/>
          <w:lang w:val="fi-FI"/>
        </w:rPr>
        <w:t xml:space="preserve"> </w:t>
      </w:r>
      <w:r w:rsidRPr="00582B76">
        <w:rPr>
          <w:rFonts w:asciiTheme="majorBidi" w:hAnsiTheme="majorBidi" w:cstheme="majorBidi"/>
          <w:lang w:val="fi-FI"/>
        </w:rPr>
        <w:t>melko harvinai</w:t>
      </w:r>
      <w:r w:rsidR="00084DA5" w:rsidRPr="00582B76">
        <w:rPr>
          <w:rFonts w:asciiTheme="majorBidi" w:hAnsiTheme="majorBidi" w:cstheme="majorBidi"/>
          <w:lang w:val="fi-FI"/>
        </w:rPr>
        <w:t>nen</w:t>
      </w:r>
      <w:r w:rsidRPr="00582B76">
        <w:rPr>
          <w:rFonts w:asciiTheme="majorBidi" w:hAnsiTheme="majorBidi" w:cstheme="majorBidi"/>
          <w:lang w:val="fi-FI"/>
        </w:rPr>
        <w:t xml:space="preserve"> (</w:t>
      </w:r>
      <w:r w:rsidRPr="00582B76">
        <w:rPr>
          <w:rFonts w:asciiTheme="majorBidi" w:hAnsiTheme="majorBidi" w:cstheme="majorBidi"/>
          <w:lang w:val="fi-FI"/>
        </w:rPr>
        <w:sym w:font="Symbol" w:char="00B3"/>
      </w:r>
      <w:r w:rsidRPr="00582B76">
        <w:rPr>
          <w:rFonts w:asciiTheme="majorBidi" w:hAnsiTheme="majorBidi" w:cstheme="majorBidi"/>
          <w:lang w:val="fi-FI"/>
        </w:rPr>
        <w:t> 1/1</w:t>
      </w:r>
      <w:r w:rsidR="003D338A" w:rsidRPr="00582B76">
        <w:rPr>
          <w:rFonts w:asciiTheme="majorBidi" w:hAnsiTheme="majorBidi" w:cstheme="majorBidi"/>
          <w:lang w:val="fi-FI"/>
        </w:rPr>
        <w:t> </w:t>
      </w:r>
      <w:r w:rsidRPr="00582B76">
        <w:rPr>
          <w:rFonts w:asciiTheme="majorBidi" w:hAnsiTheme="majorBidi" w:cstheme="majorBidi"/>
          <w:lang w:val="fi-FI"/>
        </w:rPr>
        <w:t>000, &lt; 1/100),</w:t>
      </w:r>
      <w:r w:rsidR="00CB44AD" w:rsidRPr="00582B76">
        <w:rPr>
          <w:rFonts w:asciiTheme="majorBidi" w:hAnsiTheme="majorBidi" w:cstheme="majorBidi"/>
          <w:lang w:val="fi-FI"/>
        </w:rPr>
        <w:t xml:space="preserve"> </w:t>
      </w:r>
      <w:r w:rsidRPr="00582B76">
        <w:rPr>
          <w:rFonts w:asciiTheme="majorBidi" w:hAnsiTheme="majorBidi" w:cstheme="majorBidi"/>
          <w:lang w:val="fi-FI"/>
        </w:rPr>
        <w:t>harvinai</w:t>
      </w:r>
      <w:r w:rsidR="00084DA5" w:rsidRPr="00582B76">
        <w:rPr>
          <w:rFonts w:asciiTheme="majorBidi" w:hAnsiTheme="majorBidi" w:cstheme="majorBidi"/>
          <w:lang w:val="fi-FI"/>
        </w:rPr>
        <w:t>nen</w:t>
      </w:r>
      <w:r w:rsidRPr="00582B76">
        <w:rPr>
          <w:rFonts w:asciiTheme="majorBidi" w:hAnsiTheme="majorBidi" w:cstheme="majorBidi"/>
          <w:lang w:val="fi-FI"/>
        </w:rPr>
        <w:t xml:space="preserve"> (</w:t>
      </w:r>
      <w:r w:rsidRPr="00582B76">
        <w:rPr>
          <w:rFonts w:asciiTheme="majorBidi" w:hAnsiTheme="majorBidi" w:cstheme="majorBidi"/>
          <w:lang w:val="fi-FI"/>
        </w:rPr>
        <w:sym w:font="Symbol" w:char="00B3"/>
      </w:r>
      <w:r w:rsidRPr="00582B76">
        <w:rPr>
          <w:rFonts w:asciiTheme="majorBidi" w:hAnsiTheme="majorBidi" w:cstheme="majorBidi"/>
          <w:lang w:val="fi-FI"/>
        </w:rPr>
        <w:t> 1/10</w:t>
      </w:r>
      <w:r w:rsidR="003D338A" w:rsidRPr="00582B76">
        <w:rPr>
          <w:rFonts w:asciiTheme="majorBidi" w:hAnsiTheme="majorBidi" w:cstheme="majorBidi"/>
          <w:lang w:val="fi-FI"/>
        </w:rPr>
        <w:t> </w:t>
      </w:r>
      <w:r w:rsidRPr="00582B76">
        <w:rPr>
          <w:rFonts w:asciiTheme="majorBidi" w:hAnsiTheme="majorBidi" w:cstheme="majorBidi"/>
          <w:lang w:val="fi-FI"/>
        </w:rPr>
        <w:t>000, &lt; 1/1</w:t>
      </w:r>
      <w:r w:rsidR="003D338A" w:rsidRPr="00582B76">
        <w:rPr>
          <w:rFonts w:asciiTheme="majorBidi" w:hAnsiTheme="majorBidi" w:cstheme="majorBidi"/>
          <w:lang w:val="fi-FI"/>
        </w:rPr>
        <w:t> </w:t>
      </w:r>
      <w:r w:rsidRPr="00582B76">
        <w:rPr>
          <w:rFonts w:asciiTheme="majorBidi" w:hAnsiTheme="majorBidi" w:cstheme="majorBidi"/>
          <w:lang w:val="fi-FI"/>
        </w:rPr>
        <w:t>000),</w:t>
      </w:r>
      <w:r w:rsidR="00CB44AD" w:rsidRPr="00582B76">
        <w:rPr>
          <w:rFonts w:asciiTheme="majorBidi" w:hAnsiTheme="majorBidi" w:cstheme="majorBidi"/>
          <w:lang w:val="fi-FI"/>
        </w:rPr>
        <w:t xml:space="preserve"> </w:t>
      </w:r>
      <w:r w:rsidRPr="00582B76">
        <w:rPr>
          <w:rFonts w:asciiTheme="majorBidi" w:hAnsiTheme="majorBidi" w:cstheme="majorBidi"/>
          <w:lang w:val="fi-FI"/>
        </w:rPr>
        <w:t>hyvin harvinai</w:t>
      </w:r>
      <w:r w:rsidR="00084DA5" w:rsidRPr="00582B76">
        <w:rPr>
          <w:rFonts w:asciiTheme="majorBidi" w:hAnsiTheme="majorBidi" w:cstheme="majorBidi"/>
          <w:lang w:val="fi-FI"/>
        </w:rPr>
        <w:t>nen</w:t>
      </w:r>
      <w:r w:rsidRPr="00582B76">
        <w:rPr>
          <w:rFonts w:asciiTheme="majorBidi" w:hAnsiTheme="majorBidi" w:cstheme="majorBidi"/>
          <w:lang w:val="fi-FI"/>
        </w:rPr>
        <w:t xml:space="preserve"> (&lt; 1/10</w:t>
      </w:r>
      <w:r w:rsidR="003D338A" w:rsidRPr="00582B76">
        <w:rPr>
          <w:rFonts w:asciiTheme="majorBidi" w:hAnsiTheme="majorBidi" w:cstheme="majorBidi"/>
          <w:lang w:val="fi-FI"/>
        </w:rPr>
        <w:t> </w:t>
      </w:r>
      <w:r w:rsidRPr="00582B76">
        <w:rPr>
          <w:rFonts w:asciiTheme="majorBidi" w:hAnsiTheme="majorBidi" w:cstheme="majorBidi"/>
          <w:lang w:val="fi-FI"/>
        </w:rPr>
        <w:t>000),</w:t>
      </w:r>
      <w:r w:rsidR="00CB44AD" w:rsidRPr="00582B76">
        <w:rPr>
          <w:rFonts w:asciiTheme="majorBidi" w:hAnsiTheme="majorBidi" w:cstheme="majorBidi"/>
          <w:lang w:val="fi-FI"/>
        </w:rPr>
        <w:t xml:space="preserve"> </w:t>
      </w:r>
      <w:r w:rsidRPr="00582B76">
        <w:rPr>
          <w:rFonts w:asciiTheme="majorBidi" w:hAnsiTheme="majorBidi" w:cstheme="majorBidi"/>
          <w:lang w:val="fi-FI"/>
        </w:rPr>
        <w:t>tuntematon (koska saatavissa oleva tieto ei riitä arviointiin).</w:t>
      </w:r>
    </w:p>
    <w:p w14:paraId="75A082A7" w14:textId="77777777" w:rsidR="000E5999" w:rsidRPr="00582B76" w:rsidRDefault="000E5999" w:rsidP="000C5829">
      <w:pPr>
        <w:spacing w:after="0" w:line="240" w:lineRule="auto"/>
        <w:rPr>
          <w:rFonts w:asciiTheme="majorBidi" w:hAnsiTheme="majorBidi" w:cstheme="majorBidi"/>
          <w:lang w:val="fi-FI"/>
        </w:rPr>
      </w:pPr>
    </w:p>
    <w:p w14:paraId="29C13F39" w14:textId="77777777" w:rsidR="000E5999" w:rsidRPr="00582B76" w:rsidRDefault="000E5999" w:rsidP="000C5829">
      <w:pPr>
        <w:pStyle w:val="Text"/>
        <w:keepNext/>
        <w:spacing w:before="0" w:after="0" w:line="240" w:lineRule="auto"/>
        <w:jc w:val="left"/>
        <w:rPr>
          <w:rFonts w:asciiTheme="majorBidi" w:hAnsiTheme="majorBidi" w:cstheme="majorBidi"/>
          <w:lang w:val="fi-FI"/>
        </w:rPr>
      </w:pPr>
      <w:r w:rsidRPr="00582B76">
        <w:rPr>
          <w:rFonts w:asciiTheme="majorBidi" w:hAnsiTheme="majorBidi" w:cstheme="majorBidi"/>
          <w:b/>
          <w:bCs/>
          <w:color w:val="000000"/>
          <w:lang w:val="fi-FI"/>
        </w:rPr>
        <w:t>Taulukko 6:</w:t>
      </w:r>
      <w:r w:rsidRPr="00582B76">
        <w:rPr>
          <w:rFonts w:asciiTheme="majorBidi" w:hAnsiTheme="majorBidi" w:cstheme="majorBidi"/>
          <w:color w:val="000000"/>
          <w:lang w:val="fi-FI"/>
        </w:rPr>
        <w:t xml:space="preserve"> Vaikeaa osteogenesis imperfectaa sairastavilla lapsilla havaitut haittavaikutukset</w:t>
      </w:r>
      <w:r w:rsidRPr="00582B76">
        <w:rPr>
          <w:rFonts w:asciiTheme="majorBidi" w:hAnsiTheme="majorBidi" w:cstheme="majorBidi"/>
          <w:color w:val="000000"/>
          <w:vertAlign w:val="superscript"/>
          <w:lang w:val="fi-FI"/>
        </w:rPr>
        <w:t>1</w:t>
      </w:r>
    </w:p>
    <w:p w14:paraId="75A33F9A" w14:textId="77777777" w:rsidR="000E5999" w:rsidRPr="00582B76" w:rsidRDefault="000E5999" w:rsidP="000C5829">
      <w:pPr>
        <w:keepNext/>
        <w:spacing w:after="0" w:line="240" w:lineRule="auto"/>
        <w:rPr>
          <w:rFonts w:asciiTheme="majorBidi" w:hAnsiTheme="majorBidi" w:cstheme="majorBidi"/>
          <w:color w:val="000000"/>
          <w:lang w:val="fi-FI"/>
        </w:rPr>
      </w:pP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5924"/>
      </w:tblGrid>
      <w:tr w:rsidR="000E5999" w:rsidRPr="00582B76" w14:paraId="33263D63" w14:textId="77777777" w:rsidTr="00AF7D09">
        <w:tc>
          <w:tcPr>
            <w:tcW w:w="9180" w:type="dxa"/>
            <w:gridSpan w:val="2"/>
            <w:tcBorders>
              <w:top w:val="single" w:sz="4" w:space="0" w:color="auto"/>
              <w:left w:val="single" w:sz="4" w:space="0" w:color="auto"/>
              <w:bottom w:val="nil"/>
              <w:right w:val="single" w:sz="4" w:space="0" w:color="auto"/>
            </w:tcBorders>
          </w:tcPr>
          <w:p w14:paraId="12CBE53E" w14:textId="77777777" w:rsidR="000E5999" w:rsidRPr="00582B76" w:rsidRDefault="000E5999" w:rsidP="000C5829">
            <w:pPr>
              <w:keepNext/>
              <w:spacing w:after="0" w:line="240" w:lineRule="auto"/>
              <w:rPr>
                <w:rFonts w:asciiTheme="majorBidi" w:hAnsiTheme="majorBidi" w:cstheme="majorBidi"/>
                <w:b/>
                <w:i/>
                <w:color w:val="000000"/>
                <w:lang w:val="fi-FI"/>
              </w:rPr>
            </w:pPr>
            <w:r w:rsidRPr="00582B76">
              <w:rPr>
                <w:rFonts w:asciiTheme="majorBidi" w:hAnsiTheme="majorBidi" w:cstheme="majorBidi"/>
                <w:b/>
                <w:i/>
                <w:color w:val="000000"/>
                <w:lang w:val="fi-FI"/>
              </w:rPr>
              <w:t>Hermosto</w:t>
            </w:r>
          </w:p>
        </w:tc>
      </w:tr>
      <w:tr w:rsidR="00CB44AD" w:rsidRPr="00582B76" w14:paraId="60E04D88" w14:textId="77777777" w:rsidTr="00AF7D09">
        <w:tc>
          <w:tcPr>
            <w:tcW w:w="3256" w:type="dxa"/>
            <w:tcBorders>
              <w:top w:val="nil"/>
              <w:left w:val="single" w:sz="4" w:space="0" w:color="auto"/>
              <w:bottom w:val="nil"/>
              <w:right w:val="nil"/>
            </w:tcBorders>
          </w:tcPr>
          <w:p w14:paraId="5D0DCBD7"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7551DEE1"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Päänsärky</w:t>
            </w:r>
          </w:p>
        </w:tc>
      </w:tr>
      <w:tr w:rsidR="000E5999" w:rsidRPr="00582B76" w14:paraId="00EBA60C" w14:textId="77777777" w:rsidTr="00AF7D09">
        <w:tc>
          <w:tcPr>
            <w:tcW w:w="9180" w:type="dxa"/>
            <w:gridSpan w:val="2"/>
            <w:tcBorders>
              <w:top w:val="single" w:sz="4" w:space="0" w:color="auto"/>
              <w:left w:val="single" w:sz="4" w:space="0" w:color="auto"/>
              <w:bottom w:val="nil"/>
              <w:right w:val="single" w:sz="4" w:space="0" w:color="auto"/>
            </w:tcBorders>
          </w:tcPr>
          <w:p w14:paraId="180B348C" w14:textId="77777777" w:rsidR="000E5999" w:rsidRPr="00582B76" w:rsidRDefault="000E5999" w:rsidP="000C5829">
            <w:pPr>
              <w:keepNext/>
              <w:spacing w:after="0" w:line="240" w:lineRule="auto"/>
              <w:rPr>
                <w:rFonts w:asciiTheme="majorBidi" w:hAnsiTheme="majorBidi" w:cstheme="majorBidi"/>
                <w:b/>
                <w:i/>
                <w:color w:val="000000"/>
                <w:lang w:val="fi-FI"/>
              </w:rPr>
            </w:pPr>
            <w:r w:rsidRPr="00582B76">
              <w:rPr>
                <w:rFonts w:asciiTheme="majorBidi" w:hAnsiTheme="majorBidi" w:cstheme="majorBidi"/>
                <w:b/>
                <w:i/>
                <w:color w:val="000000"/>
                <w:lang w:val="fi-FI"/>
              </w:rPr>
              <w:t>Sydän</w:t>
            </w:r>
          </w:p>
        </w:tc>
      </w:tr>
      <w:tr w:rsidR="00CB44AD" w:rsidRPr="00582B76" w14:paraId="6D62B825" w14:textId="77777777" w:rsidTr="00AF7D09">
        <w:tc>
          <w:tcPr>
            <w:tcW w:w="3256" w:type="dxa"/>
            <w:tcBorders>
              <w:top w:val="nil"/>
              <w:left w:val="single" w:sz="4" w:space="0" w:color="auto"/>
              <w:bottom w:val="nil"/>
              <w:right w:val="nil"/>
            </w:tcBorders>
          </w:tcPr>
          <w:p w14:paraId="6B4DBCE6"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2054B9A5"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Takykardia</w:t>
            </w:r>
          </w:p>
        </w:tc>
      </w:tr>
      <w:tr w:rsidR="000E5999" w:rsidRPr="00582B76" w14:paraId="3AC8062E" w14:textId="77777777" w:rsidTr="00AF7D09">
        <w:tc>
          <w:tcPr>
            <w:tcW w:w="9180" w:type="dxa"/>
            <w:gridSpan w:val="2"/>
            <w:tcBorders>
              <w:top w:val="single" w:sz="4" w:space="0" w:color="auto"/>
              <w:left w:val="single" w:sz="4" w:space="0" w:color="auto"/>
              <w:bottom w:val="nil"/>
              <w:right w:val="single" w:sz="4" w:space="0" w:color="auto"/>
            </w:tcBorders>
          </w:tcPr>
          <w:p w14:paraId="7F3F4F09"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b/>
                <w:i/>
                <w:color w:val="000000"/>
                <w:lang w:val="fi-FI"/>
              </w:rPr>
              <w:t>Hengityselimet, rintakehä ja välikarsina</w:t>
            </w:r>
          </w:p>
        </w:tc>
      </w:tr>
      <w:tr w:rsidR="00CB44AD" w:rsidRPr="00582B76" w14:paraId="12CB1AD3" w14:textId="77777777" w:rsidTr="00AF7D09">
        <w:tc>
          <w:tcPr>
            <w:tcW w:w="3256" w:type="dxa"/>
            <w:tcBorders>
              <w:top w:val="nil"/>
              <w:left w:val="single" w:sz="4" w:space="0" w:color="auto"/>
              <w:bottom w:val="nil"/>
              <w:right w:val="nil"/>
            </w:tcBorders>
          </w:tcPr>
          <w:p w14:paraId="26A1DA92"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2A4ACDEF"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Nenänielutulehdus</w:t>
            </w:r>
          </w:p>
        </w:tc>
      </w:tr>
      <w:tr w:rsidR="000E5999" w:rsidRPr="00582B76" w14:paraId="2A094041" w14:textId="77777777" w:rsidTr="00AF7D09">
        <w:tc>
          <w:tcPr>
            <w:tcW w:w="9180" w:type="dxa"/>
            <w:gridSpan w:val="2"/>
            <w:tcBorders>
              <w:top w:val="single" w:sz="4" w:space="0" w:color="auto"/>
              <w:left w:val="single" w:sz="4" w:space="0" w:color="auto"/>
              <w:bottom w:val="nil"/>
              <w:right w:val="single" w:sz="4" w:space="0" w:color="auto"/>
            </w:tcBorders>
          </w:tcPr>
          <w:p w14:paraId="14D0D1B1" w14:textId="77777777" w:rsidR="000E5999" w:rsidRPr="00582B76" w:rsidRDefault="000E5999" w:rsidP="000C5829">
            <w:pPr>
              <w:keepNext/>
              <w:spacing w:after="0" w:line="240" w:lineRule="auto"/>
              <w:rPr>
                <w:rFonts w:asciiTheme="majorBidi" w:hAnsiTheme="majorBidi" w:cstheme="majorBidi"/>
                <w:b/>
                <w:i/>
                <w:color w:val="000000"/>
                <w:lang w:val="fi-FI"/>
              </w:rPr>
            </w:pPr>
            <w:r w:rsidRPr="00582B76">
              <w:rPr>
                <w:rFonts w:asciiTheme="majorBidi" w:hAnsiTheme="majorBidi" w:cstheme="majorBidi"/>
                <w:b/>
                <w:i/>
                <w:color w:val="000000"/>
                <w:lang w:val="fi-FI"/>
              </w:rPr>
              <w:t>Ruoansulatuselimistö</w:t>
            </w:r>
          </w:p>
        </w:tc>
      </w:tr>
      <w:tr w:rsidR="00CB44AD" w:rsidRPr="00582B76" w14:paraId="5265119F" w14:textId="77777777" w:rsidTr="00AF7D09">
        <w:tc>
          <w:tcPr>
            <w:tcW w:w="3256" w:type="dxa"/>
            <w:vMerge w:val="restart"/>
            <w:tcBorders>
              <w:top w:val="nil"/>
              <w:left w:val="single" w:sz="4" w:space="0" w:color="auto"/>
              <w:right w:val="nil"/>
            </w:tcBorders>
          </w:tcPr>
          <w:p w14:paraId="3FF2C5FF"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Hyvin yleiset:</w:t>
            </w:r>
          </w:p>
          <w:p w14:paraId="5FA28CF2"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7A05FA6D"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Oksentelu, pahoinvointi</w:t>
            </w:r>
          </w:p>
        </w:tc>
      </w:tr>
      <w:tr w:rsidR="00CB44AD" w:rsidRPr="00582B76" w14:paraId="013FD87B" w14:textId="77777777" w:rsidTr="00AF7D09">
        <w:tc>
          <w:tcPr>
            <w:tcW w:w="3256" w:type="dxa"/>
            <w:vMerge/>
            <w:tcBorders>
              <w:left w:val="single" w:sz="4" w:space="0" w:color="auto"/>
              <w:bottom w:val="single" w:sz="4" w:space="0" w:color="auto"/>
              <w:right w:val="nil"/>
            </w:tcBorders>
          </w:tcPr>
          <w:p w14:paraId="0A61DB81" w14:textId="77777777" w:rsidR="00CB44AD" w:rsidRPr="00582B76" w:rsidRDefault="00CB44AD" w:rsidP="000C5829">
            <w:pPr>
              <w:keepNext/>
              <w:spacing w:after="0" w:line="240" w:lineRule="auto"/>
              <w:ind w:left="1701"/>
              <w:rPr>
                <w:rFonts w:asciiTheme="majorBidi" w:hAnsiTheme="majorBidi" w:cstheme="majorBidi"/>
                <w:color w:val="000000"/>
                <w:lang w:val="fi-FI"/>
              </w:rPr>
            </w:pPr>
          </w:p>
        </w:tc>
        <w:tc>
          <w:tcPr>
            <w:tcW w:w="5924" w:type="dxa"/>
            <w:tcBorders>
              <w:top w:val="nil"/>
              <w:left w:val="nil"/>
              <w:bottom w:val="single" w:sz="4" w:space="0" w:color="auto"/>
              <w:right w:val="single" w:sz="4" w:space="0" w:color="auto"/>
            </w:tcBorders>
          </w:tcPr>
          <w:p w14:paraId="672E9610"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Vatsakipu</w:t>
            </w:r>
          </w:p>
        </w:tc>
      </w:tr>
      <w:tr w:rsidR="000E5999" w:rsidRPr="00582B76" w14:paraId="58F5D4DA" w14:textId="77777777" w:rsidTr="00AF7D09">
        <w:tc>
          <w:tcPr>
            <w:tcW w:w="9180" w:type="dxa"/>
            <w:gridSpan w:val="2"/>
            <w:tcBorders>
              <w:top w:val="single" w:sz="4" w:space="0" w:color="auto"/>
              <w:left w:val="single" w:sz="4" w:space="0" w:color="auto"/>
              <w:bottom w:val="nil"/>
              <w:right w:val="single" w:sz="4" w:space="0" w:color="auto"/>
            </w:tcBorders>
          </w:tcPr>
          <w:p w14:paraId="0960930B" w14:textId="77777777" w:rsidR="000E5999" w:rsidRPr="00582B76" w:rsidRDefault="000E5999" w:rsidP="000C5829">
            <w:pPr>
              <w:keepNext/>
              <w:spacing w:after="0" w:line="240" w:lineRule="auto"/>
              <w:rPr>
                <w:rFonts w:asciiTheme="majorBidi" w:hAnsiTheme="majorBidi" w:cstheme="majorBidi"/>
                <w:b/>
                <w:i/>
                <w:color w:val="000000"/>
                <w:lang w:val="fi-FI"/>
              </w:rPr>
            </w:pPr>
            <w:r w:rsidRPr="00582B76">
              <w:rPr>
                <w:rFonts w:asciiTheme="majorBidi" w:hAnsiTheme="majorBidi" w:cstheme="majorBidi"/>
                <w:b/>
                <w:i/>
                <w:color w:val="000000"/>
                <w:lang w:val="fi-FI"/>
              </w:rPr>
              <w:t>Luusto, lihakset ja sidekudos</w:t>
            </w:r>
          </w:p>
        </w:tc>
      </w:tr>
      <w:tr w:rsidR="00CB44AD" w:rsidRPr="00553616" w14:paraId="015FCB67" w14:textId="77777777" w:rsidTr="00AF7D09">
        <w:tc>
          <w:tcPr>
            <w:tcW w:w="3256" w:type="dxa"/>
            <w:tcBorders>
              <w:top w:val="nil"/>
              <w:left w:val="single" w:sz="4" w:space="0" w:color="auto"/>
              <w:bottom w:val="nil"/>
              <w:right w:val="nil"/>
            </w:tcBorders>
          </w:tcPr>
          <w:p w14:paraId="69F39BF4"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41B2BF40"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Raajojen kipu, nivelkipu, tuki</w:t>
            </w:r>
            <w:r w:rsidRPr="00582B76">
              <w:rPr>
                <w:rFonts w:asciiTheme="majorBidi" w:hAnsiTheme="majorBidi" w:cstheme="majorBidi"/>
                <w:color w:val="000000"/>
                <w:lang w:val="fi-FI"/>
              </w:rPr>
              <w:noBreakHyphen/>
              <w:t xml:space="preserve"> ja liikunta</w:t>
            </w:r>
            <w:r w:rsidRPr="00582B76">
              <w:rPr>
                <w:rFonts w:asciiTheme="majorBidi" w:hAnsiTheme="majorBidi" w:cstheme="majorBidi"/>
                <w:color w:val="000000"/>
                <w:lang w:val="fi-FI"/>
              </w:rPr>
              <w:softHyphen/>
              <w:t>elimistön kipu</w:t>
            </w:r>
          </w:p>
        </w:tc>
      </w:tr>
      <w:tr w:rsidR="000E5999" w:rsidRPr="00553616" w14:paraId="61E8129D" w14:textId="77777777" w:rsidTr="00AF7D09">
        <w:tc>
          <w:tcPr>
            <w:tcW w:w="9180" w:type="dxa"/>
            <w:gridSpan w:val="2"/>
            <w:tcBorders>
              <w:top w:val="single" w:sz="4" w:space="0" w:color="auto"/>
              <w:left w:val="single" w:sz="4" w:space="0" w:color="auto"/>
              <w:bottom w:val="nil"/>
              <w:right w:val="single" w:sz="4" w:space="0" w:color="auto"/>
            </w:tcBorders>
          </w:tcPr>
          <w:p w14:paraId="530AD707"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b/>
                <w:i/>
                <w:color w:val="000000"/>
                <w:lang w:val="fi-FI"/>
              </w:rPr>
              <w:t>Yleisoireet ja antopaikassa todettavat haitat</w:t>
            </w:r>
          </w:p>
        </w:tc>
      </w:tr>
      <w:tr w:rsidR="00CB44AD" w:rsidRPr="00582B76" w14:paraId="61A94B99" w14:textId="77777777" w:rsidTr="00AF7D09">
        <w:tc>
          <w:tcPr>
            <w:tcW w:w="3256" w:type="dxa"/>
            <w:vMerge w:val="restart"/>
            <w:tcBorders>
              <w:top w:val="nil"/>
              <w:left w:val="single" w:sz="4" w:space="0" w:color="auto"/>
              <w:right w:val="nil"/>
            </w:tcBorders>
          </w:tcPr>
          <w:p w14:paraId="1F1F0BFF"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Hyvin yleiset:</w:t>
            </w:r>
          </w:p>
          <w:p w14:paraId="051BEBE4"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1B352A6D"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Kuume, väsymys</w:t>
            </w:r>
          </w:p>
        </w:tc>
      </w:tr>
      <w:tr w:rsidR="00CB44AD" w:rsidRPr="00582B76" w14:paraId="5CE1BC64" w14:textId="77777777" w:rsidTr="00AF7D09">
        <w:tc>
          <w:tcPr>
            <w:tcW w:w="3256" w:type="dxa"/>
            <w:vMerge/>
            <w:tcBorders>
              <w:left w:val="single" w:sz="4" w:space="0" w:color="auto"/>
              <w:bottom w:val="nil"/>
              <w:right w:val="nil"/>
            </w:tcBorders>
          </w:tcPr>
          <w:p w14:paraId="36C608AB" w14:textId="77777777" w:rsidR="00CB44AD" w:rsidRPr="00582B76" w:rsidRDefault="00CB44AD" w:rsidP="000C5829">
            <w:pPr>
              <w:keepNext/>
              <w:spacing w:after="0" w:line="240" w:lineRule="auto"/>
              <w:ind w:left="1701"/>
              <w:rPr>
                <w:rFonts w:asciiTheme="majorBidi" w:hAnsiTheme="majorBidi" w:cstheme="majorBidi"/>
                <w:color w:val="000000"/>
                <w:lang w:val="fi-FI"/>
              </w:rPr>
            </w:pPr>
          </w:p>
        </w:tc>
        <w:tc>
          <w:tcPr>
            <w:tcW w:w="5924" w:type="dxa"/>
            <w:tcBorders>
              <w:top w:val="nil"/>
              <w:left w:val="nil"/>
              <w:bottom w:val="nil"/>
              <w:right w:val="single" w:sz="4" w:space="0" w:color="auto"/>
            </w:tcBorders>
          </w:tcPr>
          <w:p w14:paraId="66476B06"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Akuutin vaiheen reaktiot, kipu</w:t>
            </w:r>
          </w:p>
        </w:tc>
      </w:tr>
      <w:tr w:rsidR="000E5999" w:rsidRPr="00582B76" w14:paraId="6EEE3DF0" w14:textId="77777777" w:rsidTr="00AF7D09">
        <w:tc>
          <w:tcPr>
            <w:tcW w:w="9180" w:type="dxa"/>
            <w:gridSpan w:val="2"/>
            <w:tcBorders>
              <w:top w:val="single" w:sz="4" w:space="0" w:color="auto"/>
              <w:left w:val="single" w:sz="4" w:space="0" w:color="auto"/>
              <w:bottom w:val="nil"/>
              <w:right w:val="single" w:sz="4" w:space="0" w:color="auto"/>
            </w:tcBorders>
          </w:tcPr>
          <w:p w14:paraId="5B0521CB" w14:textId="77777777" w:rsidR="000E5999" w:rsidRPr="00582B76" w:rsidRDefault="000E5999" w:rsidP="000C5829">
            <w:pPr>
              <w:keepNext/>
              <w:spacing w:after="0" w:line="240" w:lineRule="auto"/>
              <w:rPr>
                <w:rFonts w:asciiTheme="majorBidi" w:hAnsiTheme="majorBidi" w:cstheme="majorBidi"/>
                <w:b/>
                <w:i/>
                <w:color w:val="000000"/>
                <w:lang w:val="fi-FI"/>
              </w:rPr>
            </w:pPr>
            <w:r w:rsidRPr="00582B76">
              <w:rPr>
                <w:rFonts w:asciiTheme="majorBidi" w:hAnsiTheme="majorBidi" w:cstheme="majorBidi"/>
                <w:b/>
                <w:i/>
                <w:color w:val="000000"/>
                <w:lang w:val="fi-FI"/>
              </w:rPr>
              <w:t>Tutkimukset</w:t>
            </w:r>
          </w:p>
        </w:tc>
      </w:tr>
      <w:tr w:rsidR="00CB44AD" w:rsidRPr="00582B76" w14:paraId="206EDC49" w14:textId="77777777" w:rsidTr="00AF7D09">
        <w:tc>
          <w:tcPr>
            <w:tcW w:w="3256" w:type="dxa"/>
            <w:vMerge w:val="restart"/>
            <w:tcBorders>
              <w:top w:val="nil"/>
              <w:left w:val="single" w:sz="4" w:space="0" w:color="auto"/>
              <w:right w:val="nil"/>
            </w:tcBorders>
          </w:tcPr>
          <w:p w14:paraId="44CB0E2F"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Hyvin yleiset:</w:t>
            </w:r>
          </w:p>
          <w:p w14:paraId="3CEBED6D" w14:textId="77777777" w:rsidR="00CB44AD" w:rsidRPr="00582B76" w:rsidRDefault="00CB44AD" w:rsidP="000C5829">
            <w:pPr>
              <w:keepNext/>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Yleiset:</w:t>
            </w:r>
          </w:p>
        </w:tc>
        <w:tc>
          <w:tcPr>
            <w:tcW w:w="5924" w:type="dxa"/>
            <w:tcBorders>
              <w:top w:val="nil"/>
              <w:left w:val="nil"/>
              <w:bottom w:val="nil"/>
              <w:right w:val="single" w:sz="4" w:space="0" w:color="auto"/>
            </w:tcBorders>
          </w:tcPr>
          <w:p w14:paraId="42004BF5" w14:textId="77777777" w:rsidR="00CB44AD" w:rsidRPr="00582B76" w:rsidRDefault="00CB44AD" w:rsidP="000C5829">
            <w:pPr>
              <w:pStyle w:val="EndnoteText"/>
              <w:keepNext/>
              <w:tabs>
                <w:tab w:val="left" w:pos="1304"/>
              </w:tabs>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Hypokalsemia</w:t>
            </w:r>
          </w:p>
        </w:tc>
      </w:tr>
      <w:tr w:rsidR="00CB44AD" w:rsidRPr="00582B76" w14:paraId="1D3C0C7B" w14:textId="77777777" w:rsidTr="00AF7D09">
        <w:tc>
          <w:tcPr>
            <w:tcW w:w="3256" w:type="dxa"/>
            <w:vMerge/>
            <w:tcBorders>
              <w:left w:val="single" w:sz="4" w:space="0" w:color="auto"/>
              <w:bottom w:val="single" w:sz="4" w:space="0" w:color="auto"/>
              <w:right w:val="nil"/>
            </w:tcBorders>
          </w:tcPr>
          <w:p w14:paraId="58058DAC" w14:textId="77777777" w:rsidR="00CB44AD" w:rsidRPr="00582B76" w:rsidRDefault="00CB44AD" w:rsidP="000C5829">
            <w:pPr>
              <w:keepNext/>
              <w:spacing w:after="0" w:line="240" w:lineRule="auto"/>
              <w:ind w:left="1701"/>
              <w:rPr>
                <w:rFonts w:asciiTheme="majorBidi" w:hAnsiTheme="majorBidi" w:cstheme="majorBidi"/>
                <w:color w:val="000000"/>
                <w:lang w:val="fi-FI"/>
              </w:rPr>
            </w:pPr>
          </w:p>
        </w:tc>
        <w:tc>
          <w:tcPr>
            <w:tcW w:w="5924" w:type="dxa"/>
            <w:tcBorders>
              <w:top w:val="nil"/>
              <w:left w:val="nil"/>
              <w:bottom w:val="single" w:sz="4" w:space="0" w:color="auto"/>
              <w:right w:val="single" w:sz="4" w:space="0" w:color="auto"/>
            </w:tcBorders>
          </w:tcPr>
          <w:p w14:paraId="6818DF51" w14:textId="77777777" w:rsidR="00CB44AD" w:rsidRPr="00582B76" w:rsidRDefault="00CB44AD" w:rsidP="000C5829">
            <w:pPr>
              <w:pStyle w:val="EndnoteText"/>
              <w:keepNext/>
              <w:tabs>
                <w:tab w:val="left" w:pos="1304"/>
              </w:tabs>
              <w:spacing w:after="0" w:line="240" w:lineRule="auto"/>
              <w:ind w:left="1701"/>
              <w:rPr>
                <w:rFonts w:asciiTheme="majorBidi" w:hAnsiTheme="majorBidi" w:cstheme="majorBidi"/>
                <w:color w:val="000000"/>
                <w:lang w:val="fi-FI"/>
              </w:rPr>
            </w:pPr>
            <w:r w:rsidRPr="00582B76">
              <w:rPr>
                <w:rFonts w:asciiTheme="majorBidi" w:hAnsiTheme="majorBidi" w:cstheme="majorBidi"/>
                <w:color w:val="000000"/>
                <w:lang w:val="fi-FI"/>
              </w:rPr>
              <w:t>Hypofosfatemia</w:t>
            </w:r>
          </w:p>
        </w:tc>
      </w:tr>
    </w:tbl>
    <w:p w14:paraId="23B78D4C"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vertAlign w:val="superscript"/>
          <w:lang w:val="fi-FI"/>
        </w:rPr>
        <w:t>1</w:t>
      </w:r>
      <w:r w:rsidRPr="00582B76">
        <w:rPr>
          <w:rFonts w:asciiTheme="majorBidi" w:hAnsiTheme="majorBidi" w:cstheme="majorBidi"/>
          <w:lang w:val="fi-FI"/>
        </w:rPr>
        <w:t>Haittavaikutuksia joiden esiintyvyystiheys oli &lt; 5</w:t>
      </w:r>
      <w:r w:rsidR="00A31E9F"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arvioitiin lääketieteellisesti ja kävi ilmi, että nämä tapaukset ovat johdonmukaisia </w:t>
      </w:r>
      <w:r w:rsidR="00CC5DEA" w:rsidRPr="00582B76">
        <w:rPr>
          <w:rFonts w:asciiTheme="majorBidi" w:hAnsiTheme="majorBidi" w:cstheme="majorBidi"/>
          <w:color w:val="000000"/>
          <w:lang w:val="fi-FI"/>
        </w:rPr>
        <w:t>tsoledronihapon</w:t>
      </w:r>
      <w:r w:rsidRPr="00582B76">
        <w:rPr>
          <w:rFonts w:asciiTheme="majorBidi" w:hAnsiTheme="majorBidi" w:cstheme="majorBidi"/>
          <w:lang w:val="fi-FI"/>
        </w:rPr>
        <w:t xml:space="preserve"> hyvin vakiintuneen turvallisuusprofiilin kanssa (ks. kohta 4.8).</w:t>
      </w:r>
    </w:p>
    <w:p w14:paraId="53B46271" w14:textId="77777777" w:rsidR="000E5999" w:rsidRPr="00582B76" w:rsidRDefault="000E5999" w:rsidP="000C5829">
      <w:pPr>
        <w:pStyle w:val="Text"/>
        <w:spacing w:before="0" w:after="0" w:line="240" w:lineRule="auto"/>
        <w:jc w:val="left"/>
        <w:rPr>
          <w:rFonts w:asciiTheme="majorBidi" w:hAnsiTheme="majorBidi" w:cstheme="majorBidi"/>
          <w:iCs/>
          <w:lang w:val="fi-FI"/>
        </w:rPr>
      </w:pPr>
    </w:p>
    <w:p w14:paraId="4A316DFB" w14:textId="77777777" w:rsidR="000E5999" w:rsidRPr="00582B76" w:rsidRDefault="000E5999" w:rsidP="000C5829">
      <w:pPr>
        <w:spacing w:after="0" w:line="240" w:lineRule="auto"/>
        <w:rPr>
          <w:rFonts w:asciiTheme="majorBidi" w:hAnsiTheme="majorBidi" w:cstheme="majorBidi"/>
          <w:lang w:val="fi-FI"/>
        </w:rPr>
      </w:pPr>
      <w:r w:rsidRPr="00582B76">
        <w:rPr>
          <w:rFonts w:asciiTheme="majorBidi" w:hAnsiTheme="majorBidi" w:cstheme="majorBidi"/>
          <w:lang w:val="fi-FI"/>
        </w:rPr>
        <w:t>Vaikeaa osteogenesis imperfectaa sairastavilla lapsilla tsoledronihappohoitoon näyttää liittyvän pamidronaattihoitoa suurempi akuutin vaiheen reaktioiden, hypokalsemian ja selittämättömän takykardian riski, mutta tämä eroavaisuus pieneni seuraavien infuusioiden jälkeen.</w:t>
      </w:r>
    </w:p>
    <w:p w14:paraId="6555035C" w14:textId="77777777" w:rsidR="000E5999" w:rsidRPr="00582B76" w:rsidRDefault="000E5999" w:rsidP="000C5829">
      <w:pPr>
        <w:spacing w:after="0" w:line="240" w:lineRule="auto"/>
        <w:rPr>
          <w:rFonts w:asciiTheme="majorBidi" w:hAnsiTheme="majorBidi" w:cstheme="majorBidi"/>
          <w:color w:val="000000"/>
          <w:lang w:val="fi-FI"/>
        </w:rPr>
      </w:pPr>
    </w:p>
    <w:p w14:paraId="096EBDB6"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Euroopan lääkevirasto on myöntänyt vapautuksen velvoitteesta toimittaa tutkimustulokset </w:t>
      </w:r>
      <w:r w:rsidR="00F25479" w:rsidRPr="00582B76">
        <w:rPr>
          <w:rFonts w:asciiTheme="majorBidi" w:hAnsiTheme="majorBidi" w:cstheme="majorBidi"/>
          <w:lang w:val="fi-FI"/>
        </w:rPr>
        <w:t>viitelääkevalmiste</w:t>
      </w:r>
      <w:r w:rsidR="004D01C9" w:rsidRPr="00582B76">
        <w:rPr>
          <w:rFonts w:asciiTheme="majorBidi" w:hAnsiTheme="majorBidi" w:cstheme="majorBidi"/>
          <w:lang w:val="fi-FI"/>
        </w:rPr>
        <w:t>en</w:t>
      </w:r>
      <w:r w:rsidR="00F25479" w:rsidRPr="00582B76">
        <w:rPr>
          <w:rFonts w:asciiTheme="majorBidi" w:hAnsiTheme="majorBidi" w:cstheme="majorBidi"/>
          <w:lang w:val="fi-FI"/>
        </w:rPr>
        <w:t>, joka sisältää</w:t>
      </w:r>
      <w:r w:rsidR="00F25479"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tsoledronihap</w:t>
      </w:r>
      <w:r w:rsidR="00603EAB" w:rsidRPr="00582B76">
        <w:rPr>
          <w:rFonts w:asciiTheme="majorBidi" w:hAnsiTheme="majorBidi" w:cstheme="majorBidi"/>
          <w:color w:val="000000"/>
          <w:lang w:val="fi-FI"/>
        </w:rPr>
        <w:t>p</w:t>
      </w:r>
      <w:r w:rsidRPr="00582B76">
        <w:rPr>
          <w:rFonts w:asciiTheme="majorBidi" w:hAnsiTheme="majorBidi" w:cstheme="majorBidi"/>
          <w:color w:val="000000"/>
          <w:lang w:val="fi-FI"/>
        </w:rPr>
        <w:t>o</w:t>
      </w:r>
      <w:r w:rsidR="00603EAB" w:rsidRPr="00582B76">
        <w:rPr>
          <w:rFonts w:asciiTheme="majorBidi" w:hAnsiTheme="majorBidi" w:cstheme="majorBidi"/>
          <w:color w:val="000000"/>
          <w:lang w:val="fi-FI"/>
        </w:rPr>
        <w:t>a</w:t>
      </w:r>
      <w:r w:rsidR="00010D19" w:rsidRPr="00582B76">
        <w:rPr>
          <w:rFonts w:asciiTheme="majorBidi" w:hAnsiTheme="majorBidi" w:cstheme="majorBidi"/>
          <w:color w:val="000000"/>
          <w:lang w:val="fi-FI"/>
        </w:rPr>
        <w:t>,</w:t>
      </w:r>
      <w:r w:rsidR="00603EAB"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 xml:space="preserve">käytöstä kaikkien pediatristen potilasryhmien hoidossa sekä kasvaimen aiheuttamassa hyperkalsemiassa että luustotapahtumien ehkäisemisessä </w:t>
      </w:r>
      <w:r w:rsidRPr="00582B76">
        <w:rPr>
          <w:rFonts w:asciiTheme="majorBidi" w:hAnsiTheme="majorBidi" w:cstheme="majorBidi"/>
          <w:color w:val="000000"/>
          <w:lang w:val="fi-FI"/>
        </w:rPr>
        <w:lastRenderedPageBreak/>
        <w:t>potilailla, joilla on luustosta lähtöisin oleva tai luustoon levinnyt pitkälle edennyt syöpä (ks. kohta 4.2 ohjeet käytöstä pediatristen potilaiden hoidossa).</w:t>
      </w:r>
    </w:p>
    <w:p w14:paraId="7870A80F" w14:textId="77777777" w:rsidR="000E5999" w:rsidRPr="00582B76" w:rsidRDefault="000E5999" w:rsidP="000C5829">
      <w:pPr>
        <w:spacing w:after="0" w:line="240" w:lineRule="auto"/>
        <w:rPr>
          <w:rFonts w:asciiTheme="majorBidi" w:hAnsiTheme="majorBidi" w:cstheme="majorBidi"/>
          <w:color w:val="000000"/>
          <w:lang w:val="fi-FI"/>
        </w:rPr>
      </w:pPr>
    </w:p>
    <w:p w14:paraId="14EC4974" w14:textId="77777777" w:rsidR="000E5999" w:rsidRPr="00D1704B" w:rsidRDefault="00942DAC" w:rsidP="000C5829">
      <w:pPr>
        <w:pStyle w:val="Style1"/>
        <w:rPr>
          <w:lang w:val="fi-FI"/>
        </w:rPr>
      </w:pPr>
      <w:r w:rsidRPr="00D1704B">
        <w:rPr>
          <w:lang w:val="fi-FI"/>
        </w:rPr>
        <w:t>5.2.</w:t>
      </w:r>
      <w:r w:rsidRPr="00D1704B">
        <w:rPr>
          <w:lang w:val="fi-FI"/>
        </w:rPr>
        <w:tab/>
      </w:r>
      <w:r w:rsidR="000E5999" w:rsidRPr="00D1704B">
        <w:rPr>
          <w:lang w:val="fi-FI"/>
        </w:rPr>
        <w:t>Farmakokinetiikka</w:t>
      </w:r>
    </w:p>
    <w:p w14:paraId="47CAA050" w14:textId="77777777" w:rsidR="000E5999" w:rsidRPr="00582B76" w:rsidRDefault="000E5999" w:rsidP="000C5829">
      <w:pPr>
        <w:keepNext/>
        <w:spacing w:after="0" w:line="240" w:lineRule="auto"/>
        <w:rPr>
          <w:rFonts w:asciiTheme="majorBidi" w:hAnsiTheme="majorBidi" w:cstheme="majorBidi"/>
          <w:color w:val="000000"/>
          <w:lang w:val="fi-FI"/>
        </w:rPr>
      </w:pPr>
    </w:p>
    <w:p w14:paraId="4374E73E"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Annettaessa 5 ja 15 minuutin kertainfuusiona ja toistoannostelussa 2, 4, 8 ja 16</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 64 potilaalle, joilla oli luustometastaaseja, saatiin seuraavat farmakokineettiset tiedot, joiden todettiin olevan annoksesta riippumattomia.</w:t>
      </w:r>
    </w:p>
    <w:p w14:paraId="76D8089E" w14:textId="77777777" w:rsidR="000E5999" w:rsidRPr="00582B76" w:rsidRDefault="000E5999" w:rsidP="000C5829">
      <w:pPr>
        <w:spacing w:after="0" w:line="240" w:lineRule="auto"/>
        <w:rPr>
          <w:rFonts w:asciiTheme="majorBidi" w:hAnsiTheme="majorBidi" w:cstheme="majorBidi"/>
          <w:color w:val="000000"/>
          <w:lang w:val="fi-FI"/>
        </w:rPr>
      </w:pPr>
    </w:p>
    <w:p w14:paraId="58CF8018"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Tsoledronihappoinfuusion aloittamisen jälkeen tsoledronihappopitoisuudet plasmassa suurenevat nopeasti saavuttaen korkeimman pitoisuuden infuusion lopussa. Tämän jälkeen pitoisuudet nopeasti pienenevät ollen alle 10</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korkeimmasta arvosta 4 tunnin kuluttua ja alle 1</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24 tunnin kuluttua, jonka jälkeen seuraa jakso, jolloin pitoisuus on erittäin pieni alle 0,1</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korkeimmasta arvosta ennen seuraavaa tsoledronihappoinfuusiota päivänä 28.</w:t>
      </w:r>
    </w:p>
    <w:p w14:paraId="2B720BBC" w14:textId="77777777" w:rsidR="000E5999" w:rsidRPr="00582B76" w:rsidRDefault="000E5999" w:rsidP="000C5829">
      <w:pPr>
        <w:spacing w:after="0" w:line="240" w:lineRule="auto"/>
        <w:rPr>
          <w:rFonts w:asciiTheme="majorBidi" w:hAnsiTheme="majorBidi" w:cstheme="majorBidi"/>
          <w:color w:val="000000"/>
          <w:lang w:val="fi-FI"/>
        </w:rPr>
      </w:pPr>
    </w:p>
    <w:p w14:paraId="5138FE2B"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Laskimoon annettu tsoledronihappo eliminoituu kolmivaiheisesti: se häviää nopeasti kahdessa vaiheessa verenkierrosta; puoliintumisajat ovat t</w:t>
      </w:r>
      <w:r w:rsidRPr="00582B76">
        <w:rPr>
          <w:rFonts w:asciiTheme="majorBidi" w:hAnsiTheme="majorBidi" w:cstheme="majorBidi"/>
          <w:color w:val="000000"/>
          <w:vertAlign w:val="subscript"/>
          <w:lang w:val="fi-FI"/>
        </w:rPr>
        <w:t>½</w:t>
      </w:r>
      <w:r w:rsidRPr="00582B76">
        <w:rPr>
          <w:rFonts w:asciiTheme="majorBidi" w:hAnsiTheme="majorBidi" w:cstheme="majorBidi"/>
          <w:color w:val="000000"/>
          <w:vertAlign w:val="subscript"/>
          <w:lang w:val="fi-FI"/>
        </w:rPr>
        <w:sym w:font="Symbol" w:char="F061"/>
      </w:r>
      <w:r w:rsidRPr="00582B76">
        <w:rPr>
          <w:rFonts w:asciiTheme="majorBidi" w:hAnsiTheme="majorBidi" w:cstheme="majorBidi"/>
          <w:color w:val="000000"/>
          <w:lang w:val="fi-FI"/>
        </w:rPr>
        <w:t xml:space="preserve"> 0,24 ja t</w:t>
      </w:r>
      <w:r w:rsidRPr="00582B76">
        <w:rPr>
          <w:rFonts w:asciiTheme="majorBidi" w:hAnsiTheme="majorBidi" w:cstheme="majorBidi"/>
          <w:color w:val="000000"/>
          <w:vertAlign w:val="subscript"/>
          <w:lang w:val="fi-FI"/>
        </w:rPr>
        <w:t>½</w:t>
      </w:r>
      <w:r w:rsidRPr="00582B76">
        <w:rPr>
          <w:rFonts w:asciiTheme="majorBidi" w:hAnsiTheme="majorBidi" w:cstheme="majorBidi"/>
          <w:color w:val="000000"/>
          <w:vertAlign w:val="subscript"/>
          <w:lang w:val="fi-FI"/>
        </w:rPr>
        <w:sym w:font="Symbol" w:char="F062"/>
      </w:r>
      <w:r w:rsidRPr="00582B76">
        <w:rPr>
          <w:rFonts w:asciiTheme="majorBidi" w:hAnsiTheme="majorBidi" w:cstheme="majorBidi"/>
          <w:color w:val="000000"/>
          <w:vertAlign w:val="subscript"/>
          <w:lang w:val="fi-FI"/>
        </w:rPr>
        <w:t xml:space="preserve"> </w:t>
      </w:r>
      <w:r w:rsidRPr="00582B76">
        <w:rPr>
          <w:rFonts w:asciiTheme="majorBidi" w:hAnsiTheme="majorBidi" w:cstheme="majorBidi"/>
          <w:color w:val="000000"/>
          <w:lang w:val="fi-FI"/>
        </w:rPr>
        <w:t>1,87 tuntia. Tätä seuraa pitkä eliminaatiojakso, ja terminaalinen puoliintumisaika t</w:t>
      </w:r>
      <w:r w:rsidRPr="00582B76">
        <w:rPr>
          <w:rFonts w:asciiTheme="majorBidi" w:hAnsiTheme="majorBidi" w:cstheme="majorBidi"/>
          <w:color w:val="000000"/>
          <w:vertAlign w:val="subscript"/>
          <w:lang w:val="fi-FI"/>
        </w:rPr>
        <w:t>½</w:t>
      </w:r>
      <w:r w:rsidRPr="00582B76">
        <w:rPr>
          <w:rFonts w:asciiTheme="majorBidi" w:hAnsiTheme="majorBidi" w:cstheme="majorBidi"/>
          <w:color w:val="000000"/>
          <w:vertAlign w:val="subscript"/>
          <w:lang w:val="fi-FI"/>
        </w:rPr>
        <w:sym w:font="Symbol" w:char="F067"/>
      </w:r>
      <w:r w:rsidRPr="00582B76">
        <w:rPr>
          <w:rFonts w:asciiTheme="majorBidi" w:hAnsiTheme="majorBidi" w:cstheme="majorBidi"/>
          <w:color w:val="000000"/>
          <w:lang w:val="fi-FI"/>
        </w:rPr>
        <w:t xml:space="preserve"> on 146 tuntia. Joka 28. päivä tapahtuneessa toistoannostelussa tsoledronihapon ei havaittu kumuloituvan plasmaan. Tsoledronihappo ei metaboloidu, ja se erittyy muuttumattomana munuaisten kautta. Ensimmäisten 24 tunnin aikana 39 </w:t>
      </w:r>
      <w:r w:rsidRPr="00582B76">
        <w:rPr>
          <w:rFonts w:asciiTheme="majorBidi" w:hAnsiTheme="majorBidi" w:cstheme="majorBidi"/>
          <w:color w:val="000000"/>
          <w:lang w:val="fi-FI"/>
        </w:rPr>
        <w:sym w:font="Symbol" w:char="F0B1"/>
      </w:r>
      <w:r w:rsidRPr="00582B76">
        <w:rPr>
          <w:rFonts w:asciiTheme="majorBidi" w:hAnsiTheme="majorBidi" w:cstheme="majorBidi"/>
          <w:color w:val="000000"/>
          <w:lang w:val="fi-FI"/>
        </w:rPr>
        <w:t> 16</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annoksesta erittyy virtsaan ja loppu sitoutuu lähinnä luukudokseen. Luukudoksesta se vapautuu erittäin hitaasti takaisin systeemiseen verenkiertoon ja eliminoituu munuaisten kautta. Elimistön kokonaispuhdistuma on annoksesta riippumatta 5,04 </w:t>
      </w:r>
      <w:r w:rsidRPr="00582B76">
        <w:rPr>
          <w:rFonts w:asciiTheme="majorBidi" w:hAnsiTheme="majorBidi" w:cstheme="majorBidi"/>
          <w:color w:val="000000"/>
          <w:lang w:val="fi-FI"/>
        </w:rPr>
        <w:sym w:font="Symbol" w:char="F0B1"/>
      </w:r>
      <w:r w:rsidRPr="00582B76">
        <w:rPr>
          <w:rFonts w:asciiTheme="majorBidi" w:hAnsiTheme="majorBidi" w:cstheme="majorBidi"/>
          <w:color w:val="000000"/>
          <w:lang w:val="fi-FI"/>
        </w:rPr>
        <w:t> 2,5 l/h, eikä sukupuoli, ikä, rotu tai paino vaikuta siihen. Infuusioajan pidentäminen 5 minuutista 15 minuuttiin pienensi tsoledronihappopitoisuutta 30 prosentilla infuusion lopussa, mutta ei vaikuttanut AUC:hen.</w:t>
      </w:r>
    </w:p>
    <w:p w14:paraId="127B8D6B" w14:textId="77777777" w:rsidR="000E5999" w:rsidRPr="00582B76" w:rsidRDefault="000E5999" w:rsidP="000C5829">
      <w:pPr>
        <w:spacing w:after="0" w:line="240" w:lineRule="auto"/>
        <w:rPr>
          <w:rFonts w:asciiTheme="majorBidi" w:hAnsiTheme="majorBidi" w:cstheme="majorBidi"/>
          <w:color w:val="000000"/>
          <w:lang w:val="fi-FI"/>
        </w:rPr>
      </w:pPr>
    </w:p>
    <w:p w14:paraId="28ECF486"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 farmakokineettisten tunnuslukujen vaihtelu potilaiden kesken oli suuri, kuten muillakin bisfosfonaateilla.</w:t>
      </w:r>
    </w:p>
    <w:p w14:paraId="256D8A6E" w14:textId="77777777" w:rsidR="000E5999" w:rsidRPr="00582B76" w:rsidRDefault="000E5999" w:rsidP="000C5829">
      <w:pPr>
        <w:spacing w:after="0" w:line="240" w:lineRule="auto"/>
        <w:rPr>
          <w:rFonts w:asciiTheme="majorBidi" w:hAnsiTheme="majorBidi" w:cstheme="majorBidi"/>
          <w:color w:val="000000"/>
          <w:lang w:val="fi-FI"/>
        </w:rPr>
      </w:pPr>
    </w:p>
    <w:p w14:paraId="766457F4"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 farmakokinetiikasta ei ole tietoa hyperkalsemiaa eikä maksan vajaatoimintaa sairastavien potilaiden osalta. Tsoledronihappo ei inhiboi ihmisen P450</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entsyymejä </w:t>
      </w:r>
      <w:r w:rsidRPr="00582B76">
        <w:rPr>
          <w:rFonts w:asciiTheme="majorBidi" w:hAnsiTheme="majorBidi" w:cstheme="majorBidi"/>
          <w:i/>
          <w:color w:val="000000"/>
          <w:lang w:val="fi-FI"/>
        </w:rPr>
        <w:t>in vitro</w:t>
      </w:r>
      <w:r w:rsidRPr="00582B76">
        <w:rPr>
          <w:rFonts w:asciiTheme="majorBidi" w:hAnsiTheme="majorBidi" w:cstheme="majorBidi"/>
          <w:color w:val="000000"/>
          <w:lang w:val="fi-FI"/>
        </w:rPr>
        <w:t>, eikä se muunnu elimistössä. Eläinkokeiden mukaan &lt; 3</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annoksesta erittyi ulosteeseen, mikä viittaa siihen, ettei maksan toiminnalla ole oleellista merkitystä tsoledronihapon farmakokinetiikassa.</w:t>
      </w:r>
    </w:p>
    <w:p w14:paraId="028F1C1D" w14:textId="77777777" w:rsidR="000E5999" w:rsidRPr="00582B76" w:rsidRDefault="000E5999" w:rsidP="000C5829">
      <w:pPr>
        <w:spacing w:after="0" w:line="240" w:lineRule="auto"/>
        <w:rPr>
          <w:rFonts w:asciiTheme="majorBidi" w:hAnsiTheme="majorBidi" w:cstheme="majorBidi"/>
          <w:color w:val="000000"/>
          <w:lang w:val="fi-FI"/>
        </w:rPr>
      </w:pPr>
    </w:p>
    <w:p w14:paraId="47362A60"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 munuaispuhdistuma korreloi kreatiniinipuhdistuman kanssa; munuaispuhdistuma oli 75 ± 33</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kreatiniinipuhdistumasta. Kreatiniinipuhdistuman keskiarvo 64:llä tutkitulla syöpäpotilaalla oli 84 ± 29</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(vaihteluväli 22</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143</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Populaatioanalyysin perusteella potilaalla, jonka kreatiniinipuhdistuma on 20</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(vaikea munuaisten vajaatoiminta), vastaava ennustettu tsoledronihapon puhdistuma on 37</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ja potilaalla, jonka kreatiniinipuhdistuma on 50</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(kohtalainen vajaatoiminta) vastaava ennustettu tsoledronihapon puhdistuma on 72</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arvosta, joka on potilaalla, jolla kreatiniinipuhdistuma on 84</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Farmakokinetiikasta vaikeaa munuaisten vajaatoimintaa sairastavilla potilailla (kreatiniinipuhdistuma &lt; 30</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/min) on vain vähän tietoa.</w:t>
      </w:r>
    </w:p>
    <w:p w14:paraId="0404744E" w14:textId="77777777" w:rsidR="000E5999" w:rsidRPr="00582B76" w:rsidRDefault="000E5999" w:rsidP="000C5829">
      <w:pPr>
        <w:spacing w:after="0" w:line="240" w:lineRule="auto"/>
        <w:rPr>
          <w:rFonts w:asciiTheme="majorBidi" w:hAnsiTheme="majorBidi" w:cstheme="majorBidi"/>
          <w:color w:val="000000"/>
          <w:lang w:val="fi-FI"/>
        </w:rPr>
      </w:pPr>
    </w:p>
    <w:p w14:paraId="39EE8D22" w14:textId="77777777" w:rsidR="000E5999" w:rsidRPr="00582B76" w:rsidRDefault="00AE4CE2" w:rsidP="000C5829">
      <w:pPr>
        <w:spacing w:after="0" w:line="240" w:lineRule="auto"/>
        <w:rPr>
          <w:rFonts w:asciiTheme="majorBidi" w:hAnsiTheme="majorBidi" w:cstheme="majorBidi"/>
          <w:color w:val="000000"/>
          <w:lang w:val="fi-FI"/>
        </w:rPr>
      </w:pPr>
      <w:r w:rsidRPr="00582B76">
        <w:rPr>
          <w:rFonts w:asciiTheme="majorBidi" w:hAnsiTheme="majorBidi" w:cstheme="majorBidi"/>
          <w:i/>
          <w:color w:val="000000"/>
          <w:lang w:val="fi-FI"/>
        </w:rPr>
        <w:t>In vitro</w:t>
      </w:r>
      <w:r w:rsidRPr="00582B76">
        <w:rPr>
          <w:rFonts w:asciiTheme="majorBidi" w:hAnsiTheme="majorBidi" w:cstheme="majorBidi"/>
          <w:color w:val="000000"/>
          <w:lang w:val="fi-FI"/>
        </w:rPr>
        <w:t xml:space="preserve">- tutkimuksessa tsoledronihapolla </w:t>
      </w:r>
      <w:r w:rsidR="000E5999" w:rsidRPr="00582B76">
        <w:rPr>
          <w:rFonts w:asciiTheme="majorBidi" w:hAnsiTheme="majorBidi" w:cstheme="majorBidi"/>
          <w:color w:val="000000"/>
          <w:lang w:val="fi-FI"/>
        </w:rPr>
        <w:t>ol</w:t>
      </w:r>
      <w:r w:rsidRPr="00582B76">
        <w:rPr>
          <w:rFonts w:asciiTheme="majorBidi" w:hAnsiTheme="majorBidi" w:cstheme="majorBidi"/>
          <w:color w:val="000000"/>
          <w:lang w:val="fi-FI"/>
        </w:rPr>
        <w:t>i</w:t>
      </w:r>
      <w:r w:rsidR="000E5999"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 xml:space="preserve">alhainen </w:t>
      </w:r>
      <w:r w:rsidR="000E5999" w:rsidRPr="00582B76">
        <w:rPr>
          <w:rFonts w:asciiTheme="majorBidi" w:hAnsiTheme="majorBidi" w:cstheme="majorBidi"/>
          <w:color w:val="000000"/>
          <w:lang w:val="fi-FI"/>
        </w:rPr>
        <w:t xml:space="preserve">affiniteetti </w:t>
      </w:r>
      <w:r w:rsidRPr="00582B76">
        <w:rPr>
          <w:rFonts w:asciiTheme="majorBidi" w:hAnsiTheme="majorBidi" w:cstheme="majorBidi"/>
          <w:color w:val="000000"/>
          <w:lang w:val="fi-FI"/>
        </w:rPr>
        <w:t>ihmisen veren sellulaarisiin komponentteihin (keskimääräinen veren ja plasman konsentraatioiden suhde oli 0,59 konsentraatioiden vaihteluvälin ollessa 30</w:t>
      </w:r>
      <w:r w:rsidRPr="00582B76">
        <w:rPr>
          <w:rFonts w:asciiTheme="majorBidi" w:hAnsiTheme="majorBidi" w:cstheme="majorBidi"/>
          <w:color w:val="000000"/>
          <w:lang w:val="fi-FI"/>
        </w:rPr>
        <w:noBreakHyphen/>
        <w:t>5000 ng/ml). Plasman proteiineihin sitoutuminen on vähäistä sitoutumattoman tsoledronihappo-osuuden vaihdellessa 60 %:sta 77 %:iin tsoledronihappopitoisuuksilla 2 ng/ml ja 2000 ng/ml.</w:t>
      </w:r>
    </w:p>
    <w:p w14:paraId="0FA91F0E" w14:textId="77777777" w:rsidR="000E5999" w:rsidRPr="00582B76" w:rsidRDefault="000E5999" w:rsidP="000C5829">
      <w:pPr>
        <w:spacing w:after="0" w:line="240" w:lineRule="auto"/>
        <w:rPr>
          <w:rFonts w:asciiTheme="majorBidi" w:hAnsiTheme="majorBidi" w:cstheme="majorBidi"/>
          <w:bCs/>
          <w:lang w:val="fi-FI"/>
        </w:rPr>
      </w:pPr>
    </w:p>
    <w:p w14:paraId="66191D6C"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Erityisryhmät</w:t>
      </w:r>
    </w:p>
    <w:p w14:paraId="6C8AA10F" w14:textId="77777777" w:rsidR="004F680C" w:rsidRDefault="004F680C" w:rsidP="000C5829">
      <w:pPr>
        <w:pStyle w:val="Soul-ital"/>
        <w:spacing w:after="0" w:line="240" w:lineRule="auto"/>
        <w:rPr>
          <w:rFonts w:asciiTheme="majorBidi" w:hAnsiTheme="majorBidi" w:cstheme="majorBidi"/>
          <w:lang w:val="fi-FI"/>
        </w:rPr>
      </w:pPr>
    </w:p>
    <w:p w14:paraId="1D519AB6" w14:textId="77777777" w:rsidR="000E5999" w:rsidRPr="00582B76" w:rsidRDefault="00084DA5" w:rsidP="000C5829">
      <w:pPr>
        <w:pStyle w:val="Soul-ital"/>
        <w:spacing w:after="0" w:line="240" w:lineRule="auto"/>
        <w:rPr>
          <w:rFonts w:asciiTheme="majorBidi" w:hAnsiTheme="majorBidi" w:cstheme="majorBidi"/>
          <w:lang w:val="fi-FI"/>
        </w:rPr>
      </w:pPr>
      <w:r w:rsidRPr="00582B76">
        <w:rPr>
          <w:rFonts w:asciiTheme="majorBidi" w:hAnsiTheme="majorBidi" w:cstheme="majorBidi"/>
          <w:lang w:val="fi-FI"/>
        </w:rPr>
        <w:t>Pediatriset potilaat</w:t>
      </w:r>
    </w:p>
    <w:p w14:paraId="5EA8FF13"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lang w:val="fi-FI"/>
        </w:rPr>
        <w:t>Rajalliset farmakokinetiikan tiedot vaikeaa osteogenesis imperfectaa sairastavista lapsista viittaavat siihen, että tsoledronihapon farmakokinetiikka on 3</w:t>
      </w:r>
      <w:r w:rsidR="00B24460" w:rsidRPr="00582B76">
        <w:rPr>
          <w:rFonts w:asciiTheme="majorBidi" w:hAnsiTheme="majorBidi" w:cstheme="majorBidi"/>
          <w:lang w:val="fi-FI"/>
        </w:rPr>
        <w:noBreakHyphen/>
      </w:r>
      <w:r w:rsidRPr="00582B76">
        <w:rPr>
          <w:rFonts w:asciiTheme="majorBidi" w:hAnsiTheme="majorBidi" w:cstheme="majorBidi"/>
          <w:lang w:val="fi-FI"/>
        </w:rPr>
        <w:t>17</w:t>
      </w:r>
      <w:r w:rsidR="00B24460" w:rsidRPr="00582B76">
        <w:rPr>
          <w:rFonts w:asciiTheme="majorBidi" w:hAnsiTheme="majorBidi" w:cstheme="majorBidi"/>
          <w:lang w:val="fi-FI"/>
        </w:rPr>
        <w:noBreakHyphen/>
      </w:r>
      <w:r w:rsidRPr="00582B76">
        <w:rPr>
          <w:rFonts w:asciiTheme="majorBidi" w:hAnsiTheme="majorBidi" w:cstheme="majorBidi"/>
          <w:lang w:val="fi-FI"/>
        </w:rPr>
        <w:t>vuotiailla lapsilla samankaltainen kuin samanlaisia annoksia (mg/kg) käyttävillä aikuisilla. Ikä, paino, sukupuoli ja kreatiniinipuhdistuma eivät nähtävästi vaikuta systeemiseen tsoledronihappoaltistukseen.</w:t>
      </w:r>
    </w:p>
    <w:p w14:paraId="144E5645" w14:textId="77777777" w:rsidR="000E5999" w:rsidRPr="00582B76" w:rsidRDefault="000E5999" w:rsidP="000C5829">
      <w:pPr>
        <w:spacing w:after="0" w:line="240" w:lineRule="auto"/>
        <w:rPr>
          <w:rFonts w:asciiTheme="majorBidi" w:hAnsiTheme="majorBidi" w:cstheme="majorBidi"/>
          <w:color w:val="000000"/>
          <w:lang w:val="fi-FI"/>
        </w:rPr>
      </w:pPr>
    </w:p>
    <w:p w14:paraId="1C504ACB" w14:textId="77777777" w:rsidR="000E5999" w:rsidRPr="00D1704B" w:rsidRDefault="00942DAC" w:rsidP="000C5829">
      <w:pPr>
        <w:pStyle w:val="Style1"/>
        <w:rPr>
          <w:lang w:val="fi-FI"/>
        </w:rPr>
      </w:pPr>
      <w:r w:rsidRPr="00D1704B">
        <w:rPr>
          <w:lang w:val="fi-FI"/>
        </w:rPr>
        <w:lastRenderedPageBreak/>
        <w:t>5.3.</w:t>
      </w:r>
      <w:r w:rsidRPr="00D1704B">
        <w:rPr>
          <w:lang w:val="fi-FI"/>
        </w:rPr>
        <w:tab/>
      </w:r>
      <w:r w:rsidR="000E5999" w:rsidRPr="00D1704B">
        <w:rPr>
          <w:lang w:val="fi-FI"/>
        </w:rPr>
        <w:t>Prekliiniset tiedot turvallisuudesta</w:t>
      </w:r>
    </w:p>
    <w:p w14:paraId="4F520A4A" w14:textId="77777777" w:rsidR="000E5999" w:rsidRPr="00582B76" w:rsidRDefault="000E5999" w:rsidP="000C5829">
      <w:pPr>
        <w:keepNext/>
        <w:spacing w:after="0" w:line="240" w:lineRule="auto"/>
        <w:rPr>
          <w:rFonts w:asciiTheme="majorBidi" w:hAnsiTheme="majorBidi" w:cstheme="majorBidi"/>
          <w:color w:val="000000"/>
          <w:lang w:val="fi-FI"/>
        </w:rPr>
      </w:pPr>
    </w:p>
    <w:p w14:paraId="196189BC"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Akuutti toksisuus</w:t>
      </w:r>
    </w:p>
    <w:p w14:paraId="4DEDA466" w14:textId="77777777" w:rsidR="004F680C" w:rsidRDefault="004F680C" w:rsidP="000C5829">
      <w:pPr>
        <w:keepNext/>
        <w:spacing w:after="0" w:line="240" w:lineRule="auto"/>
        <w:rPr>
          <w:rFonts w:asciiTheme="majorBidi" w:hAnsiTheme="majorBidi" w:cstheme="majorBidi"/>
          <w:color w:val="000000"/>
          <w:lang w:val="fi-FI"/>
        </w:rPr>
      </w:pPr>
    </w:p>
    <w:p w14:paraId="30C8B240"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Suurin ei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letaali kerta</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annos laskimoon oli hiirellä 10</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 ja rotalla 0,6</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w:t>
      </w:r>
    </w:p>
    <w:p w14:paraId="1E6B08E2" w14:textId="77777777" w:rsidR="000E5999" w:rsidRPr="00582B76" w:rsidRDefault="000E5999" w:rsidP="000C5829">
      <w:pPr>
        <w:spacing w:after="0" w:line="240" w:lineRule="auto"/>
        <w:rPr>
          <w:rFonts w:asciiTheme="majorBidi" w:hAnsiTheme="majorBidi" w:cstheme="majorBidi"/>
          <w:color w:val="000000"/>
          <w:lang w:val="fi-FI"/>
        </w:rPr>
      </w:pPr>
    </w:p>
    <w:p w14:paraId="0B409275"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Subkrooninen ja krooninen toksisuus</w:t>
      </w:r>
    </w:p>
    <w:p w14:paraId="473F4980" w14:textId="77777777" w:rsidR="004F680C" w:rsidRDefault="004F680C" w:rsidP="000C5829">
      <w:pPr>
        <w:keepNext/>
        <w:spacing w:after="0" w:line="240" w:lineRule="auto"/>
        <w:rPr>
          <w:rFonts w:asciiTheme="majorBidi" w:hAnsiTheme="majorBidi" w:cstheme="majorBidi"/>
          <w:color w:val="000000"/>
          <w:lang w:val="fi-FI"/>
        </w:rPr>
      </w:pPr>
    </w:p>
    <w:p w14:paraId="61F399C6"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 oli hyvin siedetty, kun sitä annettiin rotalle ihon alle ja koiralle laskimoon enimmillään 0,02</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 vuorokaudessa neljän viikon ajan. Rotilla 0,001</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 vuorokaudessa ihon alle ja koirilla 0,005</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 kerran 2</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3 vuorokauden välein laskimoon enimmillään 52 viikon ajan olivat myös hyvin siedettyjä.</w:t>
      </w:r>
    </w:p>
    <w:p w14:paraId="595F3ECF" w14:textId="77777777" w:rsidR="000E5999" w:rsidRPr="00582B76" w:rsidRDefault="000E5999" w:rsidP="000C5829">
      <w:pPr>
        <w:spacing w:after="0" w:line="240" w:lineRule="auto"/>
        <w:rPr>
          <w:rFonts w:asciiTheme="majorBidi" w:hAnsiTheme="majorBidi" w:cstheme="majorBidi"/>
          <w:color w:val="000000"/>
          <w:lang w:val="fi-FI"/>
        </w:rPr>
      </w:pPr>
    </w:p>
    <w:p w14:paraId="35F96B09"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Yleisin havainto toistoannoksella tehdyissä tutkimuksissa oli primaarin hohkaluun lisääntyminen kasvavien eläinten pitkien luiden varsiosassa lähes kaikilla annostasoilla merkkinä valmisteen farmakologisesta luun resorptiota estävästä vaikutuksesta.</w:t>
      </w:r>
    </w:p>
    <w:p w14:paraId="3C8BF7F6" w14:textId="77777777" w:rsidR="000E5999" w:rsidRPr="00582B76" w:rsidRDefault="000E5999" w:rsidP="000C5829">
      <w:pPr>
        <w:spacing w:after="0" w:line="240" w:lineRule="auto"/>
        <w:rPr>
          <w:rFonts w:asciiTheme="majorBidi" w:hAnsiTheme="majorBidi" w:cstheme="majorBidi"/>
          <w:color w:val="000000"/>
          <w:lang w:val="fi-FI"/>
        </w:rPr>
      </w:pPr>
    </w:p>
    <w:p w14:paraId="60B45AFA" w14:textId="77777777" w:rsidR="000E5999" w:rsidRPr="00582B76" w:rsidRDefault="000E5999"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Munuaisvaikutuksia koskevat turvallisuusmarginaalit olivat kapeat pitkäaikaisissa toistuvaa parenteraalista annostusta käyttäen tehdyissä eläintutkimuksissa, mutta kumulatiivinen haittavaikutukseton taso (NOAEL) kerta</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antoa (1,6</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 ja toistuvaa antoa (0,06</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0,6</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/kg/vrk) käyttäen, enimmillään kuukauden kestäneissä tutkimuksissa, ei viitannut munuaisvaikutuksiin, kun käytettiin annoksia, jotka olivat vähintään ihmiselle tarkoitetun maksimaalisen hoitoannoksen suuruisia. Pitkäaikainen toistuva anto annoksina, jotka vastaavat ihmiselle tarkoitettua tsoledronihapon suurinta hoitoannosta, aiheutti toksisia vaikutuksia muissa elimissä, kuten maha</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suolikanavassa, maksassa, pernassa ja keuhkoissa sekä laskimon punktiokohdassa.</w:t>
      </w:r>
    </w:p>
    <w:p w14:paraId="02131505" w14:textId="77777777" w:rsidR="000E5999" w:rsidRPr="00582B76" w:rsidRDefault="000E5999" w:rsidP="000C5829">
      <w:pPr>
        <w:spacing w:after="0" w:line="240" w:lineRule="auto"/>
        <w:rPr>
          <w:rFonts w:asciiTheme="majorBidi" w:hAnsiTheme="majorBidi" w:cstheme="majorBidi"/>
          <w:color w:val="000000"/>
          <w:lang w:val="fi-FI"/>
        </w:rPr>
      </w:pPr>
    </w:p>
    <w:p w14:paraId="311A1F62"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Lisääntymistoksisuus</w:t>
      </w:r>
    </w:p>
    <w:p w14:paraId="5232BFC7" w14:textId="77777777" w:rsidR="004F680C" w:rsidRDefault="004F680C" w:rsidP="000C5829">
      <w:pPr>
        <w:keepNext/>
        <w:spacing w:after="0" w:line="240" w:lineRule="auto"/>
        <w:rPr>
          <w:rFonts w:asciiTheme="majorBidi" w:hAnsiTheme="majorBidi" w:cstheme="majorBidi"/>
          <w:color w:val="000000"/>
          <w:lang w:val="fi-FI"/>
        </w:rPr>
      </w:pPr>
    </w:p>
    <w:p w14:paraId="7FF42994"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Tsoledronihappo oli teratogeeninen rotalla </w:t>
      </w:r>
      <w:r w:rsidRPr="00582B76">
        <w:rPr>
          <w:rFonts w:asciiTheme="majorBidi" w:hAnsiTheme="majorBidi" w:cstheme="majorBidi"/>
          <w:color w:val="000000"/>
          <w:lang w:val="fi-FI"/>
        </w:rPr>
        <w:sym w:font="Symbol" w:char="F0B3"/>
      </w:r>
      <w:r w:rsidRPr="00582B76">
        <w:rPr>
          <w:rFonts w:asciiTheme="majorBidi" w:hAnsiTheme="majorBidi" w:cstheme="majorBidi"/>
          <w:color w:val="000000"/>
          <w:lang w:val="fi-FI"/>
        </w:rPr>
        <w:t> 0,2</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/kg:n ihonalaisina annoksina. Vaikka teratogeenisuutta tai sikiötoksisuutta ei kaniinilla havaittu, emoon kohdistuvaa toksisuutta havaittiin. Rotalla havaittiin synnytyksen vaikeutumista pienimmällä annostasolla (0,01</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/kg).</w:t>
      </w:r>
    </w:p>
    <w:p w14:paraId="54EC0F5F" w14:textId="77777777" w:rsidR="000E5999" w:rsidRPr="00582B76" w:rsidRDefault="000E5999" w:rsidP="000C5829">
      <w:pPr>
        <w:spacing w:after="0" w:line="240" w:lineRule="auto"/>
        <w:rPr>
          <w:rFonts w:asciiTheme="majorBidi" w:hAnsiTheme="majorBidi" w:cstheme="majorBidi"/>
          <w:color w:val="000000"/>
          <w:lang w:val="fi-FI"/>
        </w:rPr>
      </w:pPr>
    </w:p>
    <w:p w14:paraId="7F168C0B" w14:textId="77777777" w:rsidR="000E5999" w:rsidRPr="00582B76" w:rsidRDefault="000E5999"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Mutageenisuus ja karsinogeenisuus</w:t>
      </w:r>
    </w:p>
    <w:p w14:paraId="1F078EB7" w14:textId="77777777" w:rsidR="004F680C" w:rsidRDefault="004F680C" w:rsidP="000C5829">
      <w:pPr>
        <w:keepNext/>
        <w:spacing w:after="0" w:line="240" w:lineRule="auto"/>
        <w:rPr>
          <w:rFonts w:asciiTheme="majorBidi" w:hAnsiTheme="majorBidi" w:cstheme="majorBidi"/>
          <w:color w:val="000000"/>
          <w:lang w:val="fi-FI"/>
        </w:rPr>
      </w:pPr>
    </w:p>
    <w:p w14:paraId="7FFABABF" w14:textId="77777777" w:rsidR="000E5999" w:rsidRPr="00582B76" w:rsidRDefault="000E599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Mutageenisuuskokeiden perusteella tsoledronihappo ei ollut mutageeninen, eivätkä karsinogeenisuustutkimukset viitanneet siihen, että tsoledronihappo olisi karsinogeeninen.</w:t>
      </w:r>
    </w:p>
    <w:p w14:paraId="50DB4166" w14:textId="77777777" w:rsidR="000E5999" w:rsidRPr="00582B76" w:rsidRDefault="000E5999" w:rsidP="000C5829">
      <w:pPr>
        <w:spacing w:after="0" w:line="240" w:lineRule="auto"/>
        <w:rPr>
          <w:rFonts w:asciiTheme="majorBidi" w:hAnsiTheme="majorBidi" w:cstheme="majorBidi"/>
          <w:color w:val="000000"/>
          <w:lang w:val="fi-FI"/>
        </w:rPr>
      </w:pPr>
    </w:p>
    <w:p w14:paraId="0668C465" w14:textId="77777777" w:rsidR="000E5999" w:rsidRPr="00582B76" w:rsidRDefault="000E5999" w:rsidP="000C5829">
      <w:pPr>
        <w:spacing w:after="0" w:line="240" w:lineRule="auto"/>
        <w:rPr>
          <w:rFonts w:asciiTheme="majorBidi" w:hAnsiTheme="majorBidi" w:cstheme="majorBidi"/>
          <w:color w:val="000000"/>
          <w:lang w:val="fi-FI"/>
        </w:rPr>
      </w:pPr>
    </w:p>
    <w:p w14:paraId="7C42FE1A" w14:textId="77777777" w:rsidR="00443A17" w:rsidRPr="00D1704B" w:rsidRDefault="00942DAC" w:rsidP="000C5829">
      <w:pPr>
        <w:pStyle w:val="Style1"/>
        <w:rPr>
          <w:lang w:val="fi-FI"/>
        </w:rPr>
      </w:pPr>
      <w:r w:rsidRPr="00D1704B">
        <w:rPr>
          <w:lang w:val="fi-FI"/>
        </w:rPr>
        <w:t>6.</w:t>
      </w:r>
      <w:r w:rsidRPr="00D1704B">
        <w:rPr>
          <w:lang w:val="fi-FI"/>
        </w:rPr>
        <w:tab/>
      </w:r>
      <w:r w:rsidR="00443A17" w:rsidRPr="00D1704B">
        <w:rPr>
          <w:lang w:val="fi-FI"/>
        </w:rPr>
        <w:t>FARMASEUTTISET TIEDOT</w:t>
      </w:r>
    </w:p>
    <w:p w14:paraId="311B1A1E" w14:textId="77777777" w:rsidR="00443A17" w:rsidRPr="00582B76" w:rsidRDefault="00443A17" w:rsidP="000C5829">
      <w:pPr>
        <w:keepNext/>
        <w:spacing w:after="0" w:line="240" w:lineRule="auto"/>
        <w:rPr>
          <w:rFonts w:asciiTheme="majorBidi" w:hAnsiTheme="majorBidi" w:cstheme="majorBidi"/>
          <w:color w:val="000000"/>
          <w:lang w:val="fi-FI"/>
        </w:rPr>
      </w:pPr>
    </w:p>
    <w:p w14:paraId="77C5AF50" w14:textId="77777777" w:rsidR="00443A17" w:rsidRPr="00D1704B" w:rsidRDefault="00942DAC" w:rsidP="000C5829">
      <w:pPr>
        <w:pStyle w:val="Style1"/>
        <w:rPr>
          <w:lang w:val="fi-FI"/>
        </w:rPr>
      </w:pPr>
      <w:r w:rsidRPr="00D1704B">
        <w:rPr>
          <w:lang w:val="fi-FI"/>
        </w:rPr>
        <w:t>6.1.</w:t>
      </w:r>
      <w:r w:rsidRPr="00D1704B">
        <w:rPr>
          <w:lang w:val="fi-FI"/>
        </w:rPr>
        <w:tab/>
      </w:r>
      <w:r w:rsidR="00443A17" w:rsidRPr="00D1704B">
        <w:rPr>
          <w:lang w:val="fi-FI"/>
        </w:rPr>
        <w:t>Apuaineet</w:t>
      </w:r>
    </w:p>
    <w:p w14:paraId="75E375AA" w14:textId="77777777" w:rsidR="00443A17" w:rsidRPr="00582B76" w:rsidRDefault="00443A17" w:rsidP="000C5829">
      <w:pPr>
        <w:keepNext/>
        <w:spacing w:after="0" w:line="240" w:lineRule="auto"/>
        <w:rPr>
          <w:rFonts w:asciiTheme="majorBidi" w:hAnsiTheme="majorBidi" w:cstheme="majorBidi"/>
          <w:color w:val="000000"/>
          <w:lang w:val="fi-FI"/>
        </w:rPr>
      </w:pPr>
    </w:p>
    <w:p w14:paraId="3225E049" w14:textId="77777777" w:rsidR="00CC5DEA" w:rsidRPr="00582B76" w:rsidRDefault="00443A17" w:rsidP="000C5829">
      <w:pPr>
        <w:keepNext/>
        <w:spacing w:after="0" w:line="240" w:lineRule="auto"/>
        <w:rPr>
          <w:rFonts w:asciiTheme="majorBidi" w:hAnsiTheme="majorBidi" w:cstheme="majorBidi"/>
          <w:lang w:val="fi-FI"/>
        </w:rPr>
      </w:pPr>
      <w:r w:rsidRPr="00582B76">
        <w:rPr>
          <w:rFonts w:asciiTheme="majorBidi" w:hAnsiTheme="majorBidi" w:cstheme="majorBidi"/>
          <w:lang w:val="fi-FI"/>
        </w:rPr>
        <w:t>Natriumsitraatti</w:t>
      </w:r>
    </w:p>
    <w:p w14:paraId="721A2F27" w14:textId="77777777" w:rsidR="00CC5DEA" w:rsidRPr="00582B76" w:rsidRDefault="00CC5DEA" w:rsidP="000C5829">
      <w:pPr>
        <w:spacing w:after="0" w:line="240" w:lineRule="auto"/>
        <w:rPr>
          <w:rFonts w:asciiTheme="majorBidi" w:hAnsiTheme="majorBidi" w:cstheme="majorBidi"/>
          <w:lang w:val="fi-FI"/>
        </w:rPr>
      </w:pPr>
      <w:r w:rsidRPr="00582B76">
        <w:rPr>
          <w:rFonts w:asciiTheme="majorBidi" w:hAnsiTheme="majorBidi" w:cstheme="majorBidi"/>
          <w:lang w:val="fi-FI"/>
        </w:rPr>
        <w:t>Natriumhydroksidi</w:t>
      </w:r>
    </w:p>
    <w:p w14:paraId="718FD4D0" w14:textId="77777777" w:rsidR="00CC5DEA" w:rsidRPr="00582B76" w:rsidRDefault="00CC5DEA" w:rsidP="000C5829">
      <w:pPr>
        <w:spacing w:after="0" w:line="240" w:lineRule="auto"/>
        <w:rPr>
          <w:rFonts w:asciiTheme="majorBidi" w:hAnsiTheme="majorBidi" w:cstheme="majorBidi"/>
          <w:lang w:val="fi-FI"/>
        </w:rPr>
      </w:pPr>
      <w:r w:rsidRPr="00582B76">
        <w:rPr>
          <w:rFonts w:asciiTheme="majorBidi" w:hAnsiTheme="majorBidi" w:cstheme="majorBidi"/>
          <w:lang w:val="fi-FI"/>
        </w:rPr>
        <w:t>Kloorivetyhappo</w:t>
      </w:r>
    </w:p>
    <w:p w14:paraId="35E43443"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Injektionesteisiin käytettävä vesi</w:t>
      </w:r>
    </w:p>
    <w:p w14:paraId="0EB5BC32" w14:textId="77777777" w:rsidR="00443A17" w:rsidRPr="00582B76" w:rsidRDefault="00443A17" w:rsidP="000C5829">
      <w:pPr>
        <w:spacing w:after="0" w:line="240" w:lineRule="auto"/>
        <w:rPr>
          <w:rFonts w:asciiTheme="majorBidi" w:hAnsiTheme="majorBidi" w:cstheme="majorBidi"/>
          <w:color w:val="000000"/>
          <w:lang w:val="fi-FI"/>
        </w:rPr>
      </w:pPr>
    </w:p>
    <w:p w14:paraId="6D017313" w14:textId="77777777" w:rsidR="00443A17" w:rsidRPr="00D1704B" w:rsidRDefault="00942DAC" w:rsidP="000C5829">
      <w:pPr>
        <w:pStyle w:val="Style1"/>
        <w:rPr>
          <w:lang w:val="fi-FI"/>
        </w:rPr>
      </w:pPr>
      <w:r w:rsidRPr="00D1704B">
        <w:rPr>
          <w:lang w:val="fi-FI"/>
        </w:rPr>
        <w:t>6.2.</w:t>
      </w:r>
      <w:r w:rsidRPr="00D1704B">
        <w:rPr>
          <w:lang w:val="fi-FI"/>
        </w:rPr>
        <w:tab/>
      </w:r>
      <w:r w:rsidR="00443A17" w:rsidRPr="00D1704B">
        <w:rPr>
          <w:lang w:val="fi-FI"/>
        </w:rPr>
        <w:t>Yhteensopimattomuudet</w:t>
      </w:r>
    </w:p>
    <w:p w14:paraId="6BA8807C" w14:textId="77777777" w:rsidR="00443A17" w:rsidRPr="00582B76" w:rsidRDefault="00443A17" w:rsidP="000C5829">
      <w:pPr>
        <w:keepNext/>
        <w:spacing w:after="0" w:line="240" w:lineRule="auto"/>
        <w:rPr>
          <w:rFonts w:asciiTheme="majorBidi" w:hAnsiTheme="majorBidi" w:cstheme="majorBidi"/>
          <w:color w:val="000000"/>
          <w:lang w:val="fi-FI"/>
        </w:rPr>
      </w:pPr>
    </w:p>
    <w:p w14:paraId="3A55F422"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Mahdollisten yhteensopimattomuuksien välttämiseksi Zo</w:t>
      </w:r>
      <w:r w:rsidR="00E6049F" w:rsidRPr="00582B76">
        <w:rPr>
          <w:rFonts w:asciiTheme="majorBidi" w:hAnsiTheme="majorBidi" w:cstheme="majorBidi"/>
          <w:color w:val="000000"/>
          <w:lang w:val="fi-FI"/>
        </w:rPr>
        <w:t>ledronic acid Mylan</w:t>
      </w:r>
      <w:r w:rsidRPr="00582B76">
        <w:rPr>
          <w:rFonts w:asciiTheme="majorBidi" w:hAnsiTheme="majorBidi" w:cstheme="majorBidi"/>
          <w:color w:val="000000"/>
          <w:lang w:val="fi-FI"/>
        </w:rPr>
        <w:t xml:space="preserve"> infuusiokonsentraatti tulee laimentaa 0,9</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w:t>
      </w:r>
      <w:r w:rsidR="00C40D45" w:rsidRPr="00582B76">
        <w:rPr>
          <w:rFonts w:asciiTheme="majorBidi" w:hAnsiTheme="majorBidi" w:cstheme="majorBidi"/>
          <w:color w:val="000000"/>
          <w:lang w:val="fi-FI"/>
        </w:rPr>
        <w:t>m</w:t>
      </w:r>
      <w:r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xml:space="preserve">V </w:t>
      </w:r>
      <w:r w:rsidRPr="00582B76">
        <w:rPr>
          <w:rFonts w:asciiTheme="majorBidi" w:hAnsiTheme="majorBidi" w:cstheme="majorBidi"/>
          <w:color w:val="000000"/>
          <w:lang w:val="fi-FI"/>
        </w:rPr>
        <w:t>natriumkloridi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infuusionesteeseen tai 5</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m</w:t>
      </w:r>
      <w:r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xml:space="preserve">V </w:t>
      </w:r>
      <w:r w:rsidRPr="00582B76">
        <w:rPr>
          <w:rFonts w:asciiTheme="majorBidi" w:hAnsiTheme="majorBidi" w:cstheme="majorBidi"/>
          <w:color w:val="000000"/>
          <w:lang w:val="fi-FI"/>
        </w:rPr>
        <w:t>glukoosi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infuusionesteeseen.</w:t>
      </w:r>
    </w:p>
    <w:p w14:paraId="0E83832A" w14:textId="77777777" w:rsidR="00443A17" w:rsidRPr="00582B76" w:rsidRDefault="00443A17" w:rsidP="000C5829">
      <w:pPr>
        <w:spacing w:after="0" w:line="240" w:lineRule="auto"/>
        <w:rPr>
          <w:rFonts w:asciiTheme="majorBidi" w:hAnsiTheme="majorBidi" w:cstheme="majorBidi"/>
          <w:color w:val="000000"/>
          <w:lang w:val="fi-FI"/>
        </w:rPr>
      </w:pPr>
    </w:p>
    <w:p w14:paraId="664B8852" w14:textId="77777777" w:rsidR="00443A17" w:rsidRPr="00582B76" w:rsidRDefault="0013528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Tätä lääkevalmistetta </w:t>
      </w:r>
      <w:r w:rsidR="00443A17" w:rsidRPr="00582B76">
        <w:rPr>
          <w:rFonts w:asciiTheme="majorBidi" w:hAnsiTheme="majorBidi" w:cstheme="majorBidi"/>
          <w:color w:val="000000"/>
          <w:lang w:val="fi-FI"/>
        </w:rPr>
        <w:t>ei saa sekoittaa kalsiumia</w:t>
      </w:r>
      <w:r w:rsidR="00443A17" w:rsidRPr="00582B76">
        <w:rPr>
          <w:rFonts w:asciiTheme="majorBidi" w:hAnsiTheme="majorBidi" w:cstheme="majorBidi"/>
          <w:lang w:val="fi-FI"/>
        </w:rPr>
        <w:t xml:space="preserve"> </w:t>
      </w:r>
      <w:r w:rsidR="00443A17" w:rsidRPr="00582B76">
        <w:rPr>
          <w:rFonts w:asciiTheme="majorBidi" w:hAnsiTheme="majorBidi" w:cstheme="majorBidi"/>
          <w:color w:val="000000"/>
          <w:lang w:val="fi-FI"/>
        </w:rPr>
        <w:t>tai muita kahdenarvoisia kationeja sisältäviin infuusionesteisiin, kuten Ringer</w:t>
      </w:r>
      <w:r w:rsidR="00B24460" w:rsidRPr="00582B76">
        <w:rPr>
          <w:rFonts w:asciiTheme="majorBidi" w:hAnsiTheme="majorBidi" w:cstheme="majorBidi"/>
          <w:color w:val="000000"/>
          <w:lang w:val="fi-FI"/>
        </w:rPr>
        <w:noBreakHyphen/>
      </w:r>
      <w:r w:rsidR="00443A17" w:rsidRPr="00582B76">
        <w:rPr>
          <w:rFonts w:asciiTheme="majorBidi" w:hAnsiTheme="majorBidi" w:cstheme="majorBidi"/>
          <w:color w:val="000000"/>
          <w:lang w:val="fi-FI"/>
        </w:rPr>
        <w:t>laktaattiin, ja se tulee antaa eri infuusioletkulla kerta</w:t>
      </w:r>
      <w:r w:rsidR="00B24460" w:rsidRPr="00582B76">
        <w:rPr>
          <w:rFonts w:asciiTheme="majorBidi" w:hAnsiTheme="majorBidi" w:cstheme="majorBidi"/>
          <w:color w:val="000000"/>
          <w:lang w:val="fi-FI"/>
        </w:rPr>
        <w:noBreakHyphen/>
      </w:r>
      <w:r w:rsidR="00443A17" w:rsidRPr="00582B76">
        <w:rPr>
          <w:rFonts w:asciiTheme="majorBidi" w:hAnsiTheme="majorBidi" w:cstheme="majorBidi"/>
          <w:color w:val="000000"/>
          <w:lang w:val="fi-FI"/>
        </w:rPr>
        <w:t>annosliuoksena laskimoon.</w:t>
      </w:r>
    </w:p>
    <w:p w14:paraId="7AB9961D" w14:textId="77777777" w:rsidR="00E6049F" w:rsidRPr="00582B76" w:rsidRDefault="00E6049F" w:rsidP="000C5829">
      <w:pPr>
        <w:spacing w:after="0" w:line="240" w:lineRule="auto"/>
        <w:rPr>
          <w:rFonts w:asciiTheme="majorBidi" w:hAnsiTheme="majorBidi" w:cstheme="majorBidi"/>
          <w:color w:val="000000"/>
          <w:lang w:val="fi-FI"/>
        </w:rPr>
      </w:pPr>
    </w:p>
    <w:p w14:paraId="3CC0DF0E" w14:textId="7C3520C3" w:rsidR="00865C92" w:rsidRPr="00A6361E" w:rsidRDefault="00E96C4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lastRenderedPageBreak/>
        <w:t>Polyolefiinipakkau</w:t>
      </w:r>
      <w:r w:rsidR="00AD0290" w:rsidRPr="00582B76">
        <w:rPr>
          <w:rFonts w:asciiTheme="majorBidi" w:hAnsiTheme="majorBidi" w:cstheme="majorBidi"/>
          <w:color w:val="000000"/>
          <w:lang w:val="fi-FI"/>
        </w:rPr>
        <w:t>k</w:t>
      </w:r>
      <w:r w:rsidRPr="00582B76">
        <w:rPr>
          <w:rFonts w:asciiTheme="majorBidi" w:hAnsiTheme="majorBidi" w:cstheme="majorBidi"/>
          <w:color w:val="000000"/>
          <w:lang w:val="fi-FI"/>
        </w:rPr>
        <w:t>sia (joissa natriumkloridi 0,9</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w:t>
      </w:r>
      <w:r w:rsidR="00AD0290" w:rsidRPr="00582B76">
        <w:rPr>
          <w:rFonts w:asciiTheme="majorBidi" w:hAnsiTheme="majorBidi" w:cstheme="majorBidi"/>
          <w:color w:val="000000"/>
          <w:lang w:val="fi-FI"/>
        </w:rPr>
        <w:t xml:space="preserve">m/V </w:t>
      </w:r>
      <w:r w:rsidRPr="00582B76">
        <w:rPr>
          <w:rFonts w:asciiTheme="majorBidi" w:hAnsiTheme="majorBidi" w:cstheme="majorBidi"/>
          <w:color w:val="000000"/>
          <w:lang w:val="fi-FI"/>
        </w:rPr>
        <w:t>injektionestettä tai 5</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w:t>
      </w:r>
      <w:r w:rsidR="00AD0290" w:rsidRPr="00582B76">
        <w:rPr>
          <w:rFonts w:asciiTheme="majorBidi" w:hAnsiTheme="majorBidi" w:cstheme="majorBidi"/>
          <w:color w:val="000000"/>
          <w:lang w:val="fi-FI"/>
        </w:rPr>
        <w:t>m/V</w:t>
      </w:r>
      <w:r w:rsidRPr="00582B76">
        <w:rPr>
          <w:rFonts w:asciiTheme="majorBidi" w:hAnsiTheme="majorBidi" w:cstheme="majorBidi"/>
          <w:color w:val="000000"/>
          <w:lang w:val="fi-FI"/>
        </w:rPr>
        <w:t xml:space="preserve"> glukoosi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infuusionestettä) käsittävissä tutkimuksissa ei ole todettu yhteensopimattomuutta Zoledronic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valmisteen kanssa.</w:t>
      </w:r>
    </w:p>
    <w:p w14:paraId="4E39F420" w14:textId="77777777" w:rsidR="00443A17" w:rsidRPr="00582B76" w:rsidRDefault="00443A17" w:rsidP="000C5829">
      <w:pPr>
        <w:spacing w:after="0" w:line="240" w:lineRule="auto"/>
        <w:rPr>
          <w:rFonts w:asciiTheme="majorBidi" w:hAnsiTheme="majorBidi" w:cstheme="majorBidi"/>
          <w:color w:val="000000"/>
          <w:lang w:val="fi-FI"/>
        </w:rPr>
      </w:pPr>
    </w:p>
    <w:p w14:paraId="205759E0" w14:textId="77777777" w:rsidR="00443A17" w:rsidRPr="00D1704B" w:rsidRDefault="00942DAC" w:rsidP="000C5829">
      <w:pPr>
        <w:pStyle w:val="Style1"/>
        <w:rPr>
          <w:lang w:val="fi-FI"/>
        </w:rPr>
      </w:pPr>
      <w:r w:rsidRPr="00D1704B">
        <w:rPr>
          <w:lang w:val="fi-FI"/>
        </w:rPr>
        <w:t>6.3.</w:t>
      </w:r>
      <w:r w:rsidRPr="00D1704B">
        <w:rPr>
          <w:lang w:val="fi-FI"/>
        </w:rPr>
        <w:tab/>
      </w:r>
      <w:r w:rsidR="00443A17" w:rsidRPr="00D1704B">
        <w:rPr>
          <w:lang w:val="fi-FI"/>
        </w:rPr>
        <w:t>Kestoaika</w:t>
      </w:r>
    </w:p>
    <w:p w14:paraId="521FAF94" w14:textId="77777777" w:rsidR="00443A17" w:rsidRPr="00582B76" w:rsidRDefault="00443A17" w:rsidP="000C5829">
      <w:pPr>
        <w:keepNext/>
        <w:spacing w:after="0" w:line="240" w:lineRule="auto"/>
        <w:rPr>
          <w:rFonts w:asciiTheme="majorBidi" w:hAnsiTheme="majorBidi" w:cstheme="majorBidi"/>
          <w:color w:val="000000"/>
          <w:lang w:val="fi-FI"/>
        </w:rPr>
      </w:pPr>
    </w:p>
    <w:p w14:paraId="249FAC5D" w14:textId="77777777" w:rsidR="00443A17" w:rsidRPr="00582B76" w:rsidRDefault="00E6049F"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2</w:t>
      </w:r>
      <w:r w:rsidR="00443A17" w:rsidRPr="00582B76">
        <w:rPr>
          <w:rFonts w:asciiTheme="majorBidi" w:hAnsiTheme="majorBidi" w:cstheme="majorBidi"/>
          <w:color w:val="000000"/>
          <w:lang w:val="fi-FI"/>
        </w:rPr>
        <w:t> vuotta.</w:t>
      </w:r>
    </w:p>
    <w:p w14:paraId="1CA43F55" w14:textId="77777777" w:rsidR="00443A17" w:rsidRPr="00582B76" w:rsidRDefault="00443A17" w:rsidP="000C5829">
      <w:pPr>
        <w:keepNext/>
        <w:spacing w:after="0" w:line="240" w:lineRule="auto"/>
        <w:rPr>
          <w:rFonts w:asciiTheme="majorBidi" w:hAnsiTheme="majorBidi" w:cstheme="majorBidi"/>
          <w:color w:val="000000"/>
          <w:lang w:val="fi-FI"/>
        </w:rPr>
      </w:pPr>
    </w:p>
    <w:p w14:paraId="641E67A9" w14:textId="77777777" w:rsidR="007341A1" w:rsidRPr="00582B76" w:rsidRDefault="0013528A"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Käyttöön valmistettu ja laimennettu liuos: </w:t>
      </w:r>
      <w:r w:rsidR="007341A1" w:rsidRPr="00582B76">
        <w:rPr>
          <w:rFonts w:asciiTheme="majorBidi" w:hAnsiTheme="majorBidi" w:cstheme="majorBidi"/>
          <w:color w:val="000000"/>
          <w:lang w:val="fi-FI"/>
        </w:rPr>
        <w:t>Kemiallisen ja fysikaalisen säilyvyyden o</w:t>
      </w:r>
      <w:r w:rsidR="00234BF1" w:rsidRPr="00582B76">
        <w:rPr>
          <w:rFonts w:asciiTheme="majorBidi" w:hAnsiTheme="majorBidi" w:cstheme="majorBidi"/>
          <w:color w:val="000000"/>
          <w:lang w:val="fi-FI"/>
        </w:rPr>
        <w:t>n osoitettu olevan 48 tuntia 2°</w:t>
      </w:r>
      <w:r w:rsidR="007341A1" w:rsidRPr="00582B76">
        <w:rPr>
          <w:rFonts w:asciiTheme="majorBidi" w:hAnsiTheme="majorBidi" w:cstheme="majorBidi"/>
          <w:color w:val="000000"/>
          <w:lang w:val="fi-FI"/>
        </w:rPr>
        <w:t>C</w:t>
      </w:r>
      <w:r w:rsidR="00B24460" w:rsidRPr="00582B76">
        <w:rPr>
          <w:rFonts w:asciiTheme="majorBidi" w:hAnsiTheme="majorBidi" w:cstheme="majorBidi"/>
          <w:color w:val="000000"/>
          <w:lang w:val="fi-FI"/>
        </w:rPr>
        <w:noBreakHyphen/>
      </w:r>
      <w:r w:rsidR="007341A1" w:rsidRPr="00582B76">
        <w:rPr>
          <w:rFonts w:asciiTheme="majorBidi" w:hAnsiTheme="majorBidi" w:cstheme="majorBidi"/>
          <w:color w:val="000000"/>
          <w:lang w:val="fi-FI"/>
        </w:rPr>
        <w:t>8</w:t>
      </w:r>
      <w:r w:rsidR="00234BF1" w:rsidRPr="00582B76">
        <w:rPr>
          <w:rFonts w:asciiTheme="majorBidi" w:hAnsiTheme="majorBidi" w:cstheme="majorBidi"/>
          <w:color w:val="000000"/>
          <w:lang w:val="fi-FI"/>
        </w:rPr>
        <w:t>°</w:t>
      </w:r>
      <w:r w:rsidR="007341A1" w:rsidRPr="00582B76">
        <w:rPr>
          <w:rFonts w:asciiTheme="majorBidi" w:hAnsiTheme="majorBidi" w:cstheme="majorBidi"/>
          <w:color w:val="000000"/>
          <w:lang w:val="fi-FI"/>
        </w:rPr>
        <w:t>C:ssa ja 25</w:t>
      </w:r>
      <w:r w:rsidR="00234BF1" w:rsidRPr="00582B76">
        <w:rPr>
          <w:rFonts w:asciiTheme="majorBidi" w:hAnsiTheme="majorBidi" w:cstheme="majorBidi"/>
          <w:color w:val="000000"/>
          <w:lang w:val="fi-FI"/>
        </w:rPr>
        <w:t>°</w:t>
      </w:r>
      <w:r w:rsidR="007341A1" w:rsidRPr="00582B76">
        <w:rPr>
          <w:rFonts w:asciiTheme="majorBidi" w:hAnsiTheme="majorBidi" w:cstheme="majorBidi"/>
          <w:color w:val="000000"/>
          <w:lang w:val="fi-FI"/>
        </w:rPr>
        <w:t>C:ssa sekoitettuna 100</w:t>
      </w:r>
      <w:r w:rsidR="00BD7C46" w:rsidRPr="00582B76">
        <w:rPr>
          <w:rFonts w:asciiTheme="majorBidi" w:hAnsiTheme="majorBidi" w:cstheme="majorBidi"/>
          <w:color w:val="000000"/>
          <w:lang w:val="fi-FI"/>
        </w:rPr>
        <w:t> ml</w:t>
      </w:r>
      <w:r w:rsidR="007341A1" w:rsidRPr="00582B76">
        <w:rPr>
          <w:rFonts w:asciiTheme="majorBidi" w:hAnsiTheme="majorBidi" w:cstheme="majorBidi"/>
          <w:color w:val="000000"/>
          <w:lang w:val="fi-FI"/>
        </w:rPr>
        <w:t>:aan 0,9</w:t>
      </w:r>
      <w:r w:rsidR="00A31E9F" w:rsidRPr="00582B76">
        <w:rPr>
          <w:rFonts w:asciiTheme="majorBidi" w:hAnsiTheme="majorBidi" w:cstheme="majorBidi"/>
          <w:color w:val="000000"/>
          <w:lang w:val="fi-FI"/>
        </w:rPr>
        <w:t> </w:t>
      </w:r>
      <w:r w:rsidR="007341A1" w:rsidRPr="00582B76">
        <w:rPr>
          <w:rFonts w:asciiTheme="majorBidi" w:hAnsiTheme="majorBidi" w:cstheme="majorBidi"/>
          <w:color w:val="000000"/>
          <w:lang w:val="fi-FI"/>
        </w:rPr>
        <w:t xml:space="preserve">% </w:t>
      </w:r>
      <w:r w:rsidR="00AD0290" w:rsidRPr="00582B76">
        <w:rPr>
          <w:rFonts w:asciiTheme="majorBidi" w:hAnsiTheme="majorBidi" w:cstheme="majorBidi"/>
          <w:color w:val="000000"/>
          <w:lang w:val="fi-FI"/>
        </w:rPr>
        <w:t xml:space="preserve">m/V </w:t>
      </w:r>
      <w:r w:rsidR="007341A1" w:rsidRPr="00582B76">
        <w:rPr>
          <w:rFonts w:asciiTheme="majorBidi" w:hAnsiTheme="majorBidi" w:cstheme="majorBidi"/>
          <w:color w:val="000000"/>
          <w:lang w:val="fi-FI"/>
        </w:rPr>
        <w:t>natriumkloridi</w:t>
      </w:r>
      <w:r w:rsidR="00B24460" w:rsidRPr="00582B76">
        <w:rPr>
          <w:rFonts w:asciiTheme="majorBidi" w:hAnsiTheme="majorBidi" w:cstheme="majorBidi"/>
          <w:color w:val="000000"/>
          <w:lang w:val="fi-FI"/>
        </w:rPr>
        <w:noBreakHyphen/>
      </w:r>
      <w:r w:rsidR="007341A1" w:rsidRPr="00582B76">
        <w:rPr>
          <w:rFonts w:asciiTheme="majorBidi" w:hAnsiTheme="majorBidi" w:cstheme="majorBidi"/>
          <w:color w:val="000000"/>
          <w:lang w:val="fi-FI"/>
        </w:rPr>
        <w:t>injektionestettä tai 5</w:t>
      </w:r>
      <w:r w:rsidR="00A31E9F" w:rsidRPr="00582B76">
        <w:rPr>
          <w:rFonts w:asciiTheme="majorBidi" w:hAnsiTheme="majorBidi" w:cstheme="majorBidi"/>
          <w:color w:val="000000"/>
          <w:lang w:val="fi-FI"/>
        </w:rPr>
        <w:t> </w:t>
      </w:r>
      <w:r w:rsidR="007341A1" w:rsidRPr="00582B76">
        <w:rPr>
          <w:rFonts w:asciiTheme="majorBidi" w:hAnsiTheme="majorBidi" w:cstheme="majorBidi"/>
          <w:color w:val="000000"/>
          <w:lang w:val="fi-FI"/>
        </w:rPr>
        <w:t xml:space="preserve">% </w:t>
      </w:r>
      <w:r w:rsidR="00AD0290" w:rsidRPr="00582B76">
        <w:rPr>
          <w:rFonts w:asciiTheme="majorBidi" w:hAnsiTheme="majorBidi" w:cstheme="majorBidi"/>
          <w:color w:val="000000"/>
          <w:lang w:val="fi-FI"/>
        </w:rPr>
        <w:t>m/V</w:t>
      </w:r>
      <w:r w:rsidR="007341A1" w:rsidRPr="00582B76">
        <w:rPr>
          <w:rFonts w:asciiTheme="majorBidi" w:hAnsiTheme="majorBidi" w:cstheme="majorBidi"/>
          <w:color w:val="000000"/>
          <w:lang w:val="fi-FI"/>
        </w:rPr>
        <w:t xml:space="preserve"> glukoosiliuosta (minimikonsentraatio: 3</w:t>
      </w:r>
      <w:r w:rsidR="00BD7C46" w:rsidRPr="00582B76">
        <w:rPr>
          <w:rFonts w:asciiTheme="majorBidi" w:hAnsiTheme="majorBidi" w:cstheme="majorBidi"/>
          <w:color w:val="000000"/>
          <w:lang w:val="fi-FI"/>
        </w:rPr>
        <w:t> mg</w:t>
      </w:r>
      <w:r w:rsidR="007341A1" w:rsidRPr="00582B76">
        <w:rPr>
          <w:rFonts w:asciiTheme="majorBidi" w:hAnsiTheme="majorBidi" w:cstheme="majorBidi"/>
          <w:color w:val="000000"/>
          <w:lang w:val="fi-FI"/>
        </w:rPr>
        <w:t>/100</w:t>
      </w:r>
      <w:r w:rsidR="00BD7C46" w:rsidRPr="00582B76">
        <w:rPr>
          <w:rFonts w:asciiTheme="majorBidi" w:hAnsiTheme="majorBidi" w:cstheme="majorBidi"/>
          <w:color w:val="000000"/>
          <w:lang w:val="fi-FI"/>
        </w:rPr>
        <w:t> ml</w:t>
      </w:r>
      <w:r w:rsidR="007341A1" w:rsidRPr="00582B76">
        <w:rPr>
          <w:rFonts w:asciiTheme="majorBidi" w:hAnsiTheme="majorBidi" w:cstheme="majorBidi"/>
          <w:color w:val="000000"/>
          <w:lang w:val="fi-FI"/>
        </w:rPr>
        <w:t>; maksimikonsentraatio: 4</w:t>
      </w:r>
      <w:r w:rsidR="00BD7C46" w:rsidRPr="00582B76">
        <w:rPr>
          <w:rFonts w:asciiTheme="majorBidi" w:hAnsiTheme="majorBidi" w:cstheme="majorBidi"/>
          <w:color w:val="000000"/>
          <w:lang w:val="fi-FI"/>
        </w:rPr>
        <w:t> mg</w:t>
      </w:r>
      <w:r w:rsidR="007341A1" w:rsidRPr="00582B76">
        <w:rPr>
          <w:rFonts w:asciiTheme="majorBidi" w:hAnsiTheme="majorBidi" w:cstheme="majorBidi"/>
          <w:color w:val="000000"/>
          <w:lang w:val="fi-FI"/>
        </w:rPr>
        <w:t>/100</w:t>
      </w:r>
      <w:r w:rsidR="00BD7C46" w:rsidRPr="00582B76">
        <w:rPr>
          <w:rFonts w:asciiTheme="majorBidi" w:hAnsiTheme="majorBidi" w:cstheme="majorBidi"/>
          <w:color w:val="000000"/>
          <w:lang w:val="fi-FI"/>
        </w:rPr>
        <w:t> ml</w:t>
      </w:r>
      <w:r w:rsidR="007341A1" w:rsidRPr="00582B76">
        <w:rPr>
          <w:rFonts w:asciiTheme="majorBidi" w:hAnsiTheme="majorBidi" w:cstheme="majorBidi"/>
          <w:color w:val="000000"/>
          <w:lang w:val="fi-FI"/>
        </w:rPr>
        <w:t>).</w:t>
      </w:r>
    </w:p>
    <w:p w14:paraId="7D7B98AE" w14:textId="77777777" w:rsidR="00D230C3" w:rsidRPr="00582B76" w:rsidRDefault="00D230C3"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Mikrobiologiselta kannalta laimennettu infuusioneste tulee käyttää heti. Jos liuosta ei käytetä heti, käytön aikainen säilytysaika ja olosuhteet ennen käyttöä ovat käyttäjän vastuulla eivätkä norma</w:t>
      </w:r>
      <w:r w:rsidR="00234BF1" w:rsidRPr="00582B76">
        <w:rPr>
          <w:rFonts w:asciiTheme="majorBidi" w:hAnsiTheme="majorBidi" w:cstheme="majorBidi"/>
          <w:color w:val="000000"/>
          <w:lang w:val="fi-FI"/>
        </w:rPr>
        <w:t>alisti saa ylittää 24 tuntia 2°C</w:t>
      </w:r>
      <w:r w:rsidR="00B24460" w:rsidRPr="00582B76">
        <w:rPr>
          <w:rFonts w:asciiTheme="majorBidi" w:hAnsiTheme="majorBidi" w:cstheme="majorBidi"/>
          <w:color w:val="000000"/>
          <w:lang w:val="fi-FI"/>
        </w:rPr>
        <w:noBreakHyphen/>
      </w:r>
      <w:r w:rsidR="00234BF1" w:rsidRPr="00582B76">
        <w:rPr>
          <w:rFonts w:asciiTheme="majorBidi" w:hAnsiTheme="majorBidi" w:cstheme="majorBidi"/>
          <w:color w:val="000000"/>
          <w:lang w:val="fi-FI"/>
        </w:rPr>
        <w:t>8°</w:t>
      </w:r>
      <w:r w:rsidRPr="00582B76">
        <w:rPr>
          <w:rFonts w:asciiTheme="majorBidi" w:hAnsiTheme="majorBidi" w:cstheme="majorBidi"/>
          <w:color w:val="000000"/>
          <w:lang w:val="fi-FI"/>
        </w:rPr>
        <w:t>C</w:t>
      </w:r>
      <w:r w:rsidR="00E555A6" w:rsidRPr="00582B76">
        <w:rPr>
          <w:rFonts w:asciiTheme="majorBidi" w:hAnsiTheme="majorBidi" w:cstheme="majorBidi"/>
          <w:color w:val="000000"/>
          <w:lang w:val="fi-FI"/>
        </w:rPr>
        <w:t>:ssa, ellei laimennusta ole suoritettu kontrolloiduissa ja validoiduissa aseptisissa olosuhteissa.</w:t>
      </w:r>
      <w:r w:rsidR="0013528A" w:rsidRPr="00582B76">
        <w:rPr>
          <w:rFonts w:asciiTheme="majorBidi" w:hAnsiTheme="majorBidi" w:cstheme="majorBidi"/>
          <w:color w:val="000000"/>
          <w:lang w:val="fi-FI"/>
        </w:rPr>
        <w:t xml:space="preserve"> Jääkaappikylmän annoksen tulee sitten antaa tasoittua huoneenlämpötilaan ennen antoa.</w:t>
      </w:r>
    </w:p>
    <w:p w14:paraId="099D46B2" w14:textId="77777777" w:rsidR="00443A17" w:rsidRPr="00582B76" w:rsidRDefault="00443A17" w:rsidP="000C5829">
      <w:pPr>
        <w:spacing w:after="0" w:line="240" w:lineRule="auto"/>
        <w:rPr>
          <w:rFonts w:asciiTheme="majorBidi" w:hAnsiTheme="majorBidi" w:cstheme="majorBidi"/>
          <w:color w:val="000000"/>
          <w:lang w:val="fi-FI"/>
        </w:rPr>
      </w:pPr>
    </w:p>
    <w:p w14:paraId="71ADDB53" w14:textId="77777777" w:rsidR="00443A17" w:rsidRPr="00D1704B" w:rsidRDefault="00942DAC" w:rsidP="000C5829">
      <w:pPr>
        <w:pStyle w:val="Style1"/>
        <w:rPr>
          <w:lang w:val="fi-FI"/>
        </w:rPr>
      </w:pPr>
      <w:r w:rsidRPr="00D1704B">
        <w:rPr>
          <w:lang w:val="fi-FI"/>
        </w:rPr>
        <w:t>6.4.</w:t>
      </w:r>
      <w:r w:rsidRPr="00D1704B">
        <w:rPr>
          <w:lang w:val="fi-FI"/>
        </w:rPr>
        <w:tab/>
      </w:r>
      <w:r w:rsidR="00443A17" w:rsidRPr="00D1704B">
        <w:rPr>
          <w:lang w:val="fi-FI"/>
        </w:rPr>
        <w:t>Säilytys</w:t>
      </w:r>
    </w:p>
    <w:p w14:paraId="35C3F5FD" w14:textId="77777777" w:rsidR="00443A17" w:rsidRPr="00582B76" w:rsidRDefault="00443A17" w:rsidP="000C5829">
      <w:pPr>
        <w:keepNext/>
        <w:spacing w:after="0" w:line="240" w:lineRule="auto"/>
        <w:rPr>
          <w:rFonts w:asciiTheme="majorBidi" w:hAnsiTheme="majorBidi" w:cstheme="majorBidi"/>
          <w:color w:val="000000"/>
          <w:lang w:val="fi-FI"/>
        </w:rPr>
      </w:pPr>
    </w:p>
    <w:p w14:paraId="39C0C80C" w14:textId="77777777" w:rsidR="00E41D21" w:rsidRPr="00582B76" w:rsidRDefault="00117DAD"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Tämä lääkevalmiste ei vaadi erityisiä säilytysolosuhteita.</w:t>
      </w:r>
    </w:p>
    <w:p w14:paraId="33C745BC" w14:textId="77777777" w:rsidR="0013528A" w:rsidRPr="00582B76" w:rsidRDefault="0013528A" w:rsidP="000C5829">
      <w:pPr>
        <w:spacing w:after="0" w:line="240" w:lineRule="auto"/>
        <w:rPr>
          <w:rFonts w:asciiTheme="majorBidi" w:hAnsiTheme="majorBidi" w:cstheme="majorBidi"/>
          <w:lang w:val="fi-FI"/>
        </w:rPr>
      </w:pPr>
    </w:p>
    <w:p w14:paraId="7ECAFACF" w14:textId="77777777" w:rsidR="00443A17" w:rsidRPr="00582B76" w:rsidRDefault="00E41D21"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Käyttö</w:t>
      </w:r>
      <w:r w:rsidR="00C40D45" w:rsidRPr="00582B76">
        <w:rPr>
          <w:rFonts w:asciiTheme="majorBidi" w:hAnsiTheme="majorBidi" w:cstheme="majorBidi"/>
          <w:color w:val="000000"/>
          <w:lang w:val="fi-FI"/>
        </w:rPr>
        <w:t>kuntoon saatetun</w:t>
      </w:r>
      <w:r w:rsidRPr="00582B76">
        <w:rPr>
          <w:rFonts w:asciiTheme="majorBidi" w:hAnsiTheme="majorBidi" w:cstheme="majorBidi"/>
          <w:color w:val="000000"/>
          <w:lang w:val="fi-FI"/>
        </w:rPr>
        <w:t xml:space="preserve"> </w:t>
      </w:r>
      <w:r w:rsidR="00374886" w:rsidRPr="00582B76">
        <w:rPr>
          <w:rFonts w:asciiTheme="majorBidi" w:hAnsiTheme="majorBidi" w:cstheme="majorBidi"/>
          <w:color w:val="000000"/>
          <w:lang w:val="fi-FI"/>
        </w:rPr>
        <w:t xml:space="preserve">infuusionesteen </w:t>
      </w:r>
      <w:r w:rsidRPr="00582B76">
        <w:rPr>
          <w:rFonts w:asciiTheme="majorBidi" w:hAnsiTheme="majorBidi" w:cstheme="majorBidi"/>
          <w:color w:val="000000"/>
          <w:lang w:val="fi-FI"/>
        </w:rPr>
        <w:t>säilytys, ks. kohta 6.3.</w:t>
      </w:r>
    </w:p>
    <w:p w14:paraId="4C04DC45" w14:textId="77777777" w:rsidR="00443A17" w:rsidRPr="00582B76" w:rsidRDefault="00443A17" w:rsidP="000C5829">
      <w:pPr>
        <w:spacing w:after="0" w:line="240" w:lineRule="auto"/>
        <w:rPr>
          <w:rFonts w:asciiTheme="majorBidi" w:hAnsiTheme="majorBidi" w:cstheme="majorBidi"/>
          <w:color w:val="000000"/>
          <w:lang w:val="fi-FI"/>
        </w:rPr>
      </w:pPr>
    </w:p>
    <w:p w14:paraId="718333AE" w14:textId="77777777" w:rsidR="00443A17" w:rsidRPr="00D1704B" w:rsidRDefault="00942DAC" w:rsidP="000C5829">
      <w:pPr>
        <w:pStyle w:val="Style1"/>
        <w:rPr>
          <w:lang w:val="fi-FI"/>
        </w:rPr>
      </w:pPr>
      <w:r w:rsidRPr="00D1704B">
        <w:rPr>
          <w:lang w:val="fi-FI"/>
        </w:rPr>
        <w:t>6.5.</w:t>
      </w:r>
      <w:r w:rsidRPr="00D1704B">
        <w:rPr>
          <w:lang w:val="fi-FI"/>
        </w:rPr>
        <w:tab/>
      </w:r>
      <w:r w:rsidR="00443A17" w:rsidRPr="00D1704B">
        <w:rPr>
          <w:lang w:val="fi-FI"/>
        </w:rPr>
        <w:t>Pakkaustyyppi ja pakkauskoot</w:t>
      </w:r>
    </w:p>
    <w:p w14:paraId="51629AA3" w14:textId="77777777" w:rsidR="00443A17" w:rsidRPr="00582B76" w:rsidRDefault="00443A17" w:rsidP="000C5829">
      <w:pPr>
        <w:keepNext/>
        <w:spacing w:after="0" w:line="240" w:lineRule="auto"/>
        <w:rPr>
          <w:rFonts w:asciiTheme="majorBidi" w:hAnsiTheme="majorBidi" w:cstheme="majorBidi"/>
          <w:color w:val="000000"/>
          <w:lang w:val="fi-FI"/>
        </w:rPr>
      </w:pPr>
    </w:p>
    <w:p w14:paraId="4ED345F1" w14:textId="77777777" w:rsidR="00443A17" w:rsidRPr="00582B76" w:rsidRDefault="00FB32AD"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15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väritön </w:t>
      </w:r>
      <w:r w:rsidR="0013528A" w:rsidRPr="00582B76">
        <w:rPr>
          <w:rFonts w:asciiTheme="majorBidi" w:hAnsiTheme="majorBidi" w:cstheme="majorBidi"/>
          <w:color w:val="000000"/>
          <w:lang w:val="fi-FI"/>
        </w:rPr>
        <w:t xml:space="preserve">tyypin I </w:t>
      </w:r>
      <w:r w:rsidRPr="00582B76">
        <w:rPr>
          <w:rFonts w:asciiTheme="majorBidi" w:hAnsiTheme="majorBidi" w:cstheme="majorBidi"/>
          <w:color w:val="000000"/>
          <w:lang w:val="fi-FI"/>
        </w:rPr>
        <w:t>lasinen injektiopullo, jossa on bromobutyylikumitulppa ja alumiinisuljin, jossa on muovinen irrotettava komponentti.</w:t>
      </w:r>
    </w:p>
    <w:p w14:paraId="1A2F0984" w14:textId="77777777" w:rsidR="008F3EC1" w:rsidRPr="00582B76" w:rsidRDefault="0013528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injektiopullo sisältää 5 ml konsentraattia.</w:t>
      </w:r>
    </w:p>
    <w:p w14:paraId="198CD410" w14:textId="77777777" w:rsidR="0013528A" w:rsidRPr="00582B76" w:rsidRDefault="0013528A" w:rsidP="000C5829">
      <w:pPr>
        <w:spacing w:after="0" w:line="240" w:lineRule="auto"/>
        <w:rPr>
          <w:rFonts w:asciiTheme="majorBidi" w:hAnsiTheme="majorBidi" w:cstheme="majorBidi"/>
          <w:color w:val="000000"/>
          <w:lang w:val="fi-FI"/>
        </w:rPr>
      </w:pPr>
    </w:p>
    <w:p w14:paraId="4AB02BC0" w14:textId="77777777" w:rsidR="008F3EC1" w:rsidRPr="00582B76" w:rsidRDefault="008F3EC1"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Pakkauksissa on 1, 4 tai 10 injektiopulloa</w:t>
      </w:r>
      <w:r w:rsidR="005565D9" w:rsidRPr="00582B76">
        <w:rPr>
          <w:rFonts w:asciiTheme="majorBidi" w:hAnsiTheme="majorBidi" w:cstheme="majorBidi"/>
          <w:color w:val="000000"/>
          <w:lang w:val="fi-FI"/>
        </w:rPr>
        <w:t xml:space="preserve"> tai monipakkau</w:t>
      </w:r>
      <w:r w:rsidR="00AD0290" w:rsidRPr="00582B76">
        <w:rPr>
          <w:rFonts w:asciiTheme="majorBidi" w:hAnsiTheme="majorBidi" w:cstheme="majorBidi"/>
          <w:color w:val="000000"/>
          <w:lang w:val="fi-FI"/>
        </w:rPr>
        <w:t>k</w:t>
      </w:r>
      <w:r w:rsidR="005565D9" w:rsidRPr="00582B76">
        <w:rPr>
          <w:rFonts w:asciiTheme="majorBidi" w:hAnsiTheme="majorBidi" w:cstheme="majorBidi"/>
          <w:color w:val="000000"/>
          <w:lang w:val="fi-FI"/>
        </w:rPr>
        <w:t>s</w:t>
      </w:r>
      <w:r w:rsidR="00AD0290" w:rsidRPr="00582B76">
        <w:rPr>
          <w:rFonts w:asciiTheme="majorBidi" w:hAnsiTheme="majorBidi" w:cstheme="majorBidi"/>
          <w:color w:val="000000"/>
          <w:lang w:val="fi-FI"/>
        </w:rPr>
        <w:t>essa on</w:t>
      </w:r>
      <w:r w:rsidR="005565D9" w:rsidRPr="00582B76">
        <w:rPr>
          <w:rFonts w:asciiTheme="majorBidi" w:hAnsiTheme="majorBidi" w:cstheme="majorBidi"/>
          <w:color w:val="000000"/>
          <w:lang w:val="fi-FI"/>
        </w:rPr>
        <w:t xml:space="preserve"> 4 injektiopulloa (4 </w:t>
      </w:r>
      <w:r w:rsidR="0013528A" w:rsidRPr="00582B76">
        <w:rPr>
          <w:rFonts w:asciiTheme="majorBidi" w:hAnsiTheme="majorBidi" w:cstheme="majorBidi"/>
          <w:color w:val="000000"/>
          <w:lang w:val="fi-FI"/>
        </w:rPr>
        <w:t>koteloa</w:t>
      </w:r>
      <w:r w:rsidR="005565D9" w:rsidRPr="00582B76">
        <w:rPr>
          <w:rFonts w:asciiTheme="majorBidi" w:hAnsiTheme="majorBidi" w:cstheme="majorBidi"/>
          <w:color w:val="000000"/>
          <w:lang w:val="fi-FI"/>
        </w:rPr>
        <w:t>, kussakin 1 injektiopullo)</w:t>
      </w:r>
      <w:r w:rsidRPr="00582B76">
        <w:rPr>
          <w:rFonts w:asciiTheme="majorBidi" w:hAnsiTheme="majorBidi" w:cstheme="majorBidi"/>
          <w:color w:val="000000"/>
          <w:lang w:val="fi-FI"/>
        </w:rPr>
        <w:t>.</w:t>
      </w:r>
    </w:p>
    <w:p w14:paraId="638B3898" w14:textId="77777777" w:rsidR="008F3EC1" w:rsidRPr="00582B76" w:rsidRDefault="008F3EC1" w:rsidP="000C5829">
      <w:pPr>
        <w:spacing w:after="0" w:line="240" w:lineRule="auto"/>
        <w:rPr>
          <w:rFonts w:asciiTheme="majorBidi" w:hAnsiTheme="majorBidi" w:cstheme="majorBidi"/>
          <w:color w:val="000000"/>
          <w:lang w:val="fi-FI"/>
        </w:rPr>
      </w:pPr>
    </w:p>
    <w:p w14:paraId="6F0702DF" w14:textId="77777777" w:rsidR="008F3EC1" w:rsidRPr="00582B76" w:rsidRDefault="008F3EC1" w:rsidP="000C5829">
      <w:pPr>
        <w:spacing w:after="0" w:line="240" w:lineRule="auto"/>
        <w:rPr>
          <w:rFonts w:asciiTheme="majorBidi" w:hAnsiTheme="majorBidi" w:cstheme="majorBidi"/>
          <w:color w:val="000000"/>
          <w:lang w:val="fi-FI"/>
        </w:rPr>
      </w:pPr>
      <w:r w:rsidRPr="00582B76">
        <w:rPr>
          <w:rFonts w:asciiTheme="majorBidi" w:hAnsiTheme="majorBidi" w:cstheme="majorBidi"/>
          <w:lang w:val="fi-FI"/>
        </w:rPr>
        <w:t>Kaikkia pakkauskokoja ei välttämättä ole myynnissä.</w:t>
      </w:r>
    </w:p>
    <w:p w14:paraId="7B06152D" w14:textId="77777777" w:rsidR="00443A17" w:rsidRPr="00582B76" w:rsidRDefault="00443A17" w:rsidP="000C5829">
      <w:pPr>
        <w:spacing w:after="0" w:line="240" w:lineRule="auto"/>
        <w:rPr>
          <w:rFonts w:asciiTheme="majorBidi" w:hAnsiTheme="majorBidi" w:cstheme="majorBidi"/>
          <w:color w:val="000000"/>
          <w:lang w:val="fi-FI"/>
        </w:rPr>
      </w:pPr>
    </w:p>
    <w:p w14:paraId="33675C67" w14:textId="77777777" w:rsidR="00443A17" w:rsidRPr="00D1704B" w:rsidRDefault="00942DAC" w:rsidP="000C5829">
      <w:pPr>
        <w:pStyle w:val="Style1"/>
        <w:rPr>
          <w:lang w:val="fi-FI"/>
        </w:rPr>
      </w:pPr>
      <w:r w:rsidRPr="00D1704B">
        <w:rPr>
          <w:lang w:val="fi-FI"/>
        </w:rPr>
        <w:t>6.6.</w:t>
      </w:r>
      <w:r w:rsidRPr="00D1704B">
        <w:rPr>
          <w:lang w:val="fi-FI"/>
        </w:rPr>
        <w:tab/>
      </w:r>
      <w:r w:rsidR="00443A17" w:rsidRPr="00D1704B">
        <w:rPr>
          <w:lang w:val="fi-FI"/>
        </w:rPr>
        <w:t>Erityiset varotoimet hävittämiselle ja muut käsittelyohjeet</w:t>
      </w:r>
    </w:p>
    <w:p w14:paraId="1F50BB67" w14:textId="77777777" w:rsidR="00443A17" w:rsidRPr="00582B76" w:rsidRDefault="00443A17" w:rsidP="000C5829">
      <w:pPr>
        <w:keepNext/>
        <w:spacing w:after="0" w:line="240" w:lineRule="auto"/>
        <w:rPr>
          <w:rFonts w:asciiTheme="majorBidi" w:hAnsiTheme="majorBidi" w:cstheme="majorBidi"/>
          <w:color w:val="000000"/>
          <w:lang w:val="fi-FI"/>
        </w:rPr>
      </w:pPr>
    </w:p>
    <w:p w14:paraId="77322C0A" w14:textId="77777777" w:rsidR="00443A17" w:rsidRPr="00582B76" w:rsidRDefault="00443A1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Ennen antoa, 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infuusiokonsentraattia yhdestä injektiopullosta tai ruiskuun vedettävä tarvittava tilavuus infuusiokonsentraattia täytyy edelleen laimentaa 100</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:lla kalsiumia sisältämätöntä infuusionestettä (0,9</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m</w:t>
      </w:r>
      <w:r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xml:space="preserve">V </w:t>
      </w:r>
      <w:r w:rsidRPr="00582B76">
        <w:rPr>
          <w:rFonts w:asciiTheme="majorBidi" w:hAnsiTheme="majorBidi" w:cstheme="majorBidi"/>
          <w:color w:val="000000"/>
          <w:lang w:val="fi-FI"/>
        </w:rPr>
        <w:t>natriumkloridi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infuusioneste tai 5</w:t>
      </w:r>
      <w:r w:rsidR="00A31E9F" w:rsidRPr="00582B76">
        <w:rPr>
          <w:rFonts w:asciiTheme="majorBidi" w:hAnsiTheme="majorBidi" w:cstheme="majorBidi"/>
          <w:color w:val="000000"/>
          <w:lang w:val="fi-FI"/>
        </w:rPr>
        <w:t> </w:t>
      </w:r>
      <w:r w:rsidR="00C97256"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m</w:t>
      </w:r>
      <w:r w:rsidRPr="00582B76">
        <w:rPr>
          <w:rFonts w:asciiTheme="majorBidi" w:hAnsiTheme="majorBidi" w:cstheme="majorBidi"/>
          <w:color w:val="000000"/>
          <w:lang w:val="fi-FI"/>
        </w:rPr>
        <w:t>/</w:t>
      </w:r>
      <w:r w:rsidR="00C40D45" w:rsidRPr="00582B76">
        <w:rPr>
          <w:rFonts w:asciiTheme="majorBidi" w:hAnsiTheme="majorBidi" w:cstheme="majorBidi"/>
          <w:color w:val="000000"/>
          <w:lang w:val="fi-FI"/>
        </w:rPr>
        <w:t xml:space="preserve">V </w:t>
      </w:r>
      <w:r w:rsidRPr="00582B76">
        <w:rPr>
          <w:rFonts w:asciiTheme="majorBidi" w:hAnsiTheme="majorBidi" w:cstheme="majorBidi"/>
          <w:color w:val="000000"/>
          <w:lang w:val="fi-FI"/>
        </w:rPr>
        <w:t>glukoosi</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infuusioneste).</w:t>
      </w:r>
    </w:p>
    <w:p w14:paraId="5AD082BA" w14:textId="77777777" w:rsidR="00443A17" w:rsidRPr="00582B76" w:rsidRDefault="00443A17" w:rsidP="000C5829">
      <w:pPr>
        <w:spacing w:after="0" w:line="240" w:lineRule="auto"/>
        <w:rPr>
          <w:rFonts w:asciiTheme="majorBidi" w:hAnsiTheme="majorBidi" w:cstheme="majorBidi"/>
          <w:color w:val="000000"/>
          <w:lang w:val="fi-FI"/>
        </w:rPr>
      </w:pPr>
    </w:p>
    <w:p w14:paraId="0C340698"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Lisätietoja Zo</w:t>
      </w:r>
      <w:r w:rsidR="00E6049F" w:rsidRPr="00582B76">
        <w:rPr>
          <w:rFonts w:asciiTheme="majorBidi" w:hAnsiTheme="majorBidi" w:cstheme="majorBidi"/>
          <w:color w:val="000000"/>
          <w:lang w:val="fi-FI"/>
        </w:rPr>
        <w:t xml:space="preserve">ledronic acid Mylan </w:t>
      </w:r>
      <w:r w:rsidR="00B24460" w:rsidRPr="00582B76">
        <w:rPr>
          <w:rFonts w:asciiTheme="majorBidi" w:hAnsiTheme="majorBidi" w:cstheme="majorBidi"/>
          <w:color w:val="000000"/>
          <w:lang w:val="fi-FI"/>
        </w:rPr>
        <w:noBreakHyphen/>
      </w:r>
      <w:r w:rsidR="00E6049F" w:rsidRPr="00582B76">
        <w:rPr>
          <w:rFonts w:asciiTheme="majorBidi" w:hAnsiTheme="majorBidi" w:cstheme="majorBidi"/>
          <w:color w:val="000000"/>
          <w:lang w:val="fi-FI"/>
        </w:rPr>
        <w:t>valmisteen</w:t>
      </w:r>
      <w:r w:rsidRPr="00582B76">
        <w:rPr>
          <w:rFonts w:asciiTheme="majorBidi" w:hAnsiTheme="majorBidi" w:cstheme="majorBidi"/>
          <w:color w:val="000000"/>
          <w:lang w:val="fi-FI"/>
        </w:rPr>
        <w:t xml:space="preserve"> käsittelystä, myös valmistusohjeet alennettuihin annoksiin, on annettu kohdassa 4.2.</w:t>
      </w:r>
    </w:p>
    <w:p w14:paraId="42EDB3B6" w14:textId="77777777" w:rsidR="00B512DA" w:rsidRPr="00582B76" w:rsidRDefault="00B512DA" w:rsidP="000C5829">
      <w:pPr>
        <w:spacing w:after="0" w:line="240" w:lineRule="auto"/>
        <w:rPr>
          <w:rFonts w:asciiTheme="majorBidi" w:hAnsiTheme="majorBidi" w:cstheme="majorBidi"/>
          <w:color w:val="000000"/>
          <w:lang w:val="fi-FI"/>
        </w:rPr>
      </w:pPr>
    </w:p>
    <w:p w14:paraId="34141353"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Infuusio täytyy valmistaa aseptisin menetelmin. Vain kertakäyttöön.</w:t>
      </w:r>
    </w:p>
    <w:p w14:paraId="01363890" w14:textId="77777777" w:rsidR="00B512DA" w:rsidRPr="00582B76" w:rsidRDefault="00B512DA" w:rsidP="000C5829">
      <w:pPr>
        <w:spacing w:after="0" w:line="240" w:lineRule="auto"/>
        <w:rPr>
          <w:rFonts w:asciiTheme="majorBidi" w:hAnsiTheme="majorBidi" w:cstheme="majorBidi"/>
          <w:color w:val="000000"/>
          <w:lang w:val="fi-FI"/>
        </w:rPr>
      </w:pPr>
    </w:p>
    <w:p w14:paraId="1824A4E3"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Vain kirkas hiukkasia sisältämätön liuos, jonka väri ei ole muuttunut, on käyttökelpoinen.</w:t>
      </w:r>
    </w:p>
    <w:p w14:paraId="50D65143" w14:textId="77777777" w:rsidR="00B512DA" w:rsidRPr="00582B76" w:rsidRDefault="00B512DA" w:rsidP="000C5829">
      <w:pPr>
        <w:spacing w:after="0" w:line="240" w:lineRule="auto"/>
        <w:rPr>
          <w:rFonts w:asciiTheme="majorBidi" w:hAnsiTheme="majorBidi" w:cstheme="majorBidi"/>
          <w:color w:val="000000"/>
          <w:lang w:val="fi-FI"/>
        </w:rPr>
      </w:pPr>
    </w:p>
    <w:p w14:paraId="48F8508B"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Terveydenhuollon ammattilaisten tulee ottaa huomioon, että käyttämätöntä Zo</w:t>
      </w:r>
      <w:r w:rsidR="00E6049F" w:rsidRPr="00582B76">
        <w:rPr>
          <w:rFonts w:asciiTheme="majorBidi" w:hAnsiTheme="majorBidi" w:cstheme="majorBidi"/>
          <w:color w:val="000000"/>
          <w:lang w:val="fi-FI"/>
        </w:rPr>
        <w:t xml:space="preserve">ledronic acid Mylan </w:t>
      </w:r>
      <w:r w:rsidR="00B24460" w:rsidRPr="00582B76">
        <w:rPr>
          <w:rFonts w:asciiTheme="majorBidi" w:hAnsiTheme="majorBidi" w:cstheme="majorBidi"/>
          <w:color w:val="000000"/>
          <w:lang w:val="fi-FI"/>
        </w:rPr>
        <w:noBreakHyphen/>
      </w:r>
      <w:r w:rsidR="00E6049F" w:rsidRPr="00582B76">
        <w:rPr>
          <w:rFonts w:asciiTheme="majorBidi" w:hAnsiTheme="majorBidi" w:cstheme="majorBidi"/>
          <w:color w:val="000000"/>
          <w:lang w:val="fi-FI"/>
        </w:rPr>
        <w:t>valmistetta</w:t>
      </w:r>
      <w:r w:rsidRPr="00582B76">
        <w:rPr>
          <w:rFonts w:asciiTheme="majorBidi" w:hAnsiTheme="majorBidi" w:cstheme="majorBidi"/>
          <w:color w:val="000000"/>
          <w:lang w:val="fi-FI"/>
        </w:rPr>
        <w:t xml:space="preserve"> ei saa hävittää paikallisen viemäriverkoston kautta.</w:t>
      </w:r>
    </w:p>
    <w:p w14:paraId="7936B484" w14:textId="77777777" w:rsidR="00B512DA" w:rsidRPr="00582B76" w:rsidRDefault="00B512DA" w:rsidP="000C5829">
      <w:pPr>
        <w:spacing w:after="0" w:line="240" w:lineRule="auto"/>
        <w:rPr>
          <w:rFonts w:asciiTheme="majorBidi" w:hAnsiTheme="majorBidi" w:cstheme="majorBidi"/>
          <w:color w:val="000000"/>
          <w:lang w:val="fi-FI"/>
        </w:rPr>
      </w:pPr>
    </w:p>
    <w:p w14:paraId="42B82BDB"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Käyttämätön </w:t>
      </w:r>
      <w:r w:rsidR="00084DA5" w:rsidRPr="00582B76">
        <w:rPr>
          <w:rFonts w:asciiTheme="majorBidi" w:hAnsiTheme="majorBidi" w:cstheme="majorBidi"/>
          <w:color w:val="000000"/>
          <w:lang w:val="fi-FI"/>
        </w:rPr>
        <w:t>lääke</w:t>
      </w:r>
      <w:r w:rsidRPr="00582B76">
        <w:rPr>
          <w:rFonts w:asciiTheme="majorBidi" w:hAnsiTheme="majorBidi" w:cstheme="majorBidi"/>
          <w:color w:val="000000"/>
          <w:lang w:val="fi-FI"/>
        </w:rPr>
        <w:t>valmiste tai jäte on hävitettävä paikallisten vaatimusten mukaisesti.</w:t>
      </w:r>
    </w:p>
    <w:p w14:paraId="2E774CCC" w14:textId="77777777" w:rsidR="00B512DA" w:rsidRPr="00582B76" w:rsidRDefault="00B512DA" w:rsidP="000C5829">
      <w:pPr>
        <w:spacing w:after="0" w:line="240" w:lineRule="auto"/>
        <w:rPr>
          <w:rFonts w:asciiTheme="majorBidi" w:hAnsiTheme="majorBidi" w:cstheme="majorBidi"/>
          <w:color w:val="000000"/>
          <w:lang w:val="fi-FI"/>
        </w:rPr>
      </w:pPr>
    </w:p>
    <w:p w14:paraId="31C9F897" w14:textId="77777777" w:rsidR="00443A17" w:rsidRPr="00582B76" w:rsidRDefault="00443A17" w:rsidP="000C5829">
      <w:pPr>
        <w:spacing w:after="0" w:line="240" w:lineRule="auto"/>
        <w:rPr>
          <w:rFonts w:asciiTheme="majorBidi" w:hAnsiTheme="majorBidi" w:cstheme="majorBidi"/>
          <w:color w:val="000000"/>
          <w:lang w:val="fi-FI"/>
        </w:rPr>
      </w:pPr>
    </w:p>
    <w:p w14:paraId="2C528176" w14:textId="77777777" w:rsidR="00443A17" w:rsidRPr="00517173" w:rsidRDefault="00942DAC" w:rsidP="000C5829">
      <w:pPr>
        <w:pStyle w:val="Style1"/>
      </w:pPr>
      <w:r w:rsidRPr="00517173">
        <w:lastRenderedPageBreak/>
        <w:t>7.</w:t>
      </w:r>
      <w:r w:rsidRPr="00517173">
        <w:tab/>
      </w:r>
      <w:r w:rsidR="00443A17" w:rsidRPr="00517173">
        <w:t>MYYNTILUVAN HALTIJA</w:t>
      </w:r>
    </w:p>
    <w:p w14:paraId="743D6614" w14:textId="77777777" w:rsidR="00443A17" w:rsidRPr="00517173" w:rsidRDefault="00443A17" w:rsidP="000C5829">
      <w:pPr>
        <w:keepNext/>
        <w:spacing w:after="0" w:line="240" w:lineRule="auto"/>
        <w:rPr>
          <w:rFonts w:asciiTheme="majorBidi" w:hAnsiTheme="majorBidi" w:cstheme="majorBidi"/>
          <w:color w:val="000000"/>
        </w:rPr>
      </w:pPr>
    </w:p>
    <w:p w14:paraId="728201C7" w14:textId="77777777" w:rsidR="008D0747" w:rsidRPr="00517173" w:rsidRDefault="008D0747" w:rsidP="000C5829">
      <w:pPr>
        <w:keepNext/>
        <w:spacing w:after="0" w:line="240" w:lineRule="auto"/>
        <w:rPr>
          <w:rFonts w:asciiTheme="majorBidi" w:hAnsiTheme="majorBidi" w:cstheme="majorBidi"/>
          <w:color w:val="000000"/>
        </w:rPr>
      </w:pPr>
      <w:r w:rsidRPr="00517173">
        <w:rPr>
          <w:rFonts w:asciiTheme="majorBidi" w:hAnsiTheme="majorBidi" w:cstheme="majorBidi"/>
          <w:color w:val="000000"/>
        </w:rPr>
        <w:t>Mylan Pharmaceuticals Limited</w:t>
      </w:r>
    </w:p>
    <w:p w14:paraId="008B1A85" w14:textId="77777777" w:rsidR="008D0747" w:rsidRPr="00517173" w:rsidRDefault="008D0747" w:rsidP="000C5829">
      <w:pPr>
        <w:keepNext/>
        <w:spacing w:after="0" w:line="240" w:lineRule="auto"/>
        <w:rPr>
          <w:rFonts w:asciiTheme="majorBidi" w:hAnsiTheme="majorBidi" w:cstheme="majorBidi"/>
          <w:color w:val="000000"/>
        </w:rPr>
      </w:pPr>
      <w:proofErr w:type="spellStart"/>
      <w:r w:rsidRPr="00517173">
        <w:rPr>
          <w:rFonts w:asciiTheme="majorBidi" w:hAnsiTheme="majorBidi" w:cstheme="majorBidi"/>
          <w:color w:val="000000"/>
        </w:rPr>
        <w:t>Damastown</w:t>
      </w:r>
      <w:proofErr w:type="spellEnd"/>
      <w:r w:rsidRPr="00517173">
        <w:rPr>
          <w:rFonts w:asciiTheme="majorBidi" w:hAnsiTheme="majorBidi" w:cstheme="majorBidi"/>
          <w:color w:val="000000"/>
        </w:rPr>
        <w:t xml:space="preserve"> Industrial Park, </w:t>
      </w:r>
    </w:p>
    <w:p w14:paraId="73851118" w14:textId="77777777" w:rsidR="008D0747" w:rsidRPr="00582B76" w:rsidRDefault="008D074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Mulhuddart, Dublin 15, </w:t>
      </w:r>
    </w:p>
    <w:p w14:paraId="52EDA913" w14:textId="77777777" w:rsidR="008D0747" w:rsidRPr="00582B76" w:rsidRDefault="008D0747"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DUBLIN</w:t>
      </w:r>
    </w:p>
    <w:p w14:paraId="027C1DBD" w14:textId="77777777" w:rsidR="00443A1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Irlanti</w:t>
      </w:r>
    </w:p>
    <w:p w14:paraId="6E8D9B59" w14:textId="77777777" w:rsidR="00443A17" w:rsidRPr="00582B76" w:rsidRDefault="00443A17" w:rsidP="000C5829">
      <w:pPr>
        <w:spacing w:after="0" w:line="240" w:lineRule="auto"/>
        <w:rPr>
          <w:rFonts w:asciiTheme="majorBidi" w:hAnsiTheme="majorBidi" w:cstheme="majorBidi"/>
          <w:color w:val="000000"/>
          <w:lang w:val="fi-FI"/>
        </w:rPr>
      </w:pPr>
    </w:p>
    <w:p w14:paraId="498D8E4F" w14:textId="77777777" w:rsidR="004E6B42" w:rsidRPr="00582B76" w:rsidRDefault="004E6B42" w:rsidP="000C5829">
      <w:pPr>
        <w:spacing w:after="0" w:line="240" w:lineRule="auto"/>
        <w:rPr>
          <w:rFonts w:asciiTheme="majorBidi" w:hAnsiTheme="majorBidi" w:cstheme="majorBidi"/>
          <w:color w:val="000000"/>
          <w:lang w:val="fi-FI"/>
        </w:rPr>
      </w:pPr>
    </w:p>
    <w:p w14:paraId="56994989" w14:textId="77777777" w:rsidR="00443A17" w:rsidRPr="00D1704B" w:rsidRDefault="00942DAC" w:rsidP="000C5829">
      <w:pPr>
        <w:pStyle w:val="Style1"/>
        <w:rPr>
          <w:lang w:val="fi-FI"/>
        </w:rPr>
      </w:pPr>
      <w:r w:rsidRPr="00D1704B">
        <w:rPr>
          <w:lang w:val="fi-FI"/>
        </w:rPr>
        <w:t>8.</w:t>
      </w:r>
      <w:r w:rsidRPr="00D1704B">
        <w:rPr>
          <w:lang w:val="fi-FI"/>
        </w:rPr>
        <w:tab/>
      </w:r>
      <w:r w:rsidR="00797F2F" w:rsidRPr="00D1704B">
        <w:rPr>
          <w:lang w:val="fi-FI"/>
        </w:rPr>
        <w:t xml:space="preserve">MYYNTILUVAN </w:t>
      </w:r>
      <w:r w:rsidR="00443A17" w:rsidRPr="00D1704B">
        <w:rPr>
          <w:lang w:val="fi-FI"/>
        </w:rPr>
        <w:t>NUMERO(T)</w:t>
      </w:r>
    </w:p>
    <w:p w14:paraId="51A6E8A2" w14:textId="77777777" w:rsidR="009F6B23" w:rsidRPr="00582B76" w:rsidRDefault="009F6B23" w:rsidP="000C5829">
      <w:pPr>
        <w:spacing w:after="0" w:line="240" w:lineRule="auto"/>
        <w:rPr>
          <w:rFonts w:asciiTheme="majorBidi" w:hAnsiTheme="majorBidi" w:cstheme="majorBidi"/>
          <w:color w:val="000000"/>
          <w:lang w:val="fi-FI"/>
        </w:rPr>
      </w:pPr>
    </w:p>
    <w:p w14:paraId="0B375CDB" w14:textId="77777777" w:rsidR="00443A17" w:rsidRPr="00582B76" w:rsidRDefault="009F6B23"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EU/1/12/786/001-</w:t>
      </w:r>
      <w:r w:rsidR="00C14CC4" w:rsidRPr="00582B76">
        <w:rPr>
          <w:rFonts w:asciiTheme="majorBidi" w:hAnsiTheme="majorBidi" w:cstheme="majorBidi"/>
          <w:color w:val="000000"/>
          <w:lang w:val="fi-FI"/>
        </w:rPr>
        <w:t>004</w:t>
      </w:r>
    </w:p>
    <w:p w14:paraId="65F1F467" w14:textId="77777777" w:rsidR="009F6B23" w:rsidRPr="00582B76" w:rsidRDefault="009F6B23" w:rsidP="000C5829">
      <w:pPr>
        <w:spacing w:after="0" w:line="240" w:lineRule="auto"/>
        <w:rPr>
          <w:rFonts w:asciiTheme="majorBidi" w:hAnsiTheme="majorBidi" w:cstheme="majorBidi"/>
          <w:color w:val="000000"/>
          <w:lang w:val="fi-FI"/>
        </w:rPr>
      </w:pPr>
    </w:p>
    <w:p w14:paraId="0E3A1220" w14:textId="77777777" w:rsidR="00443A17" w:rsidRPr="00582B76" w:rsidRDefault="00443A17" w:rsidP="000C5829">
      <w:pPr>
        <w:spacing w:after="0" w:line="240" w:lineRule="auto"/>
        <w:rPr>
          <w:rFonts w:asciiTheme="majorBidi" w:hAnsiTheme="majorBidi" w:cstheme="majorBidi"/>
          <w:color w:val="000000"/>
          <w:lang w:val="fi-FI"/>
        </w:rPr>
      </w:pPr>
    </w:p>
    <w:p w14:paraId="64D60F05" w14:textId="77777777" w:rsidR="00443A17" w:rsidRPr="00D1704B" w:rsidRDefault="00942DAC" w:rsidP="000C5829">
      <w:pPr>
        <w:pStyle w:val="Style1"/>
        <w:rPr>
          <w:lang w:val="fi-FI"/>
        </w:rPr>
      </w:pPr>
      <w:r w:rsidRPr="00D1704B">
        <w:rPr>
          <w:lang w:val="fi-FI"/>
        </w:rPr>
        <w:t>9.</w:t>
      </w:r>
      <w:r w:rsidRPr="00D1704B">
        <w:rPr>
          <w:lang w:val="fi-FI"/>
        </w:rPr>
        <w:tab/>
      </w:r>
      <w:r w:rsidR="00443A17" w:rsidRPr="00D1704B">
        <w:rPr>
          <w:lang w:val="fi-FI"/>
        </w:rPr>
        <w:t>MYYNTILUVAN MYÖNTÄMISPÄIVÄMÄÄRÄ/UUDISTAMISPÄIVÄMÄÄRÄ</w:t>
      </w:r>
    </w:p>
    <w:p w14:paraId="030B11E8" w14:textId="77777777" w:rsidR="00443A17" w:rsidRPr="00582B76" w:rsidRDefault="00443A17" w:rsidP="000C5829">
      <w:pPr>
        <w:spacing w:after="0" w:line="240" w:lineRule="auto"/>
        <w:rPr>
          <w:rFonts w:asciiTheme="majorBidi" w:hAnsiTheme="majorBidi" w:cstheme="majorBidi"/>
          <w:color w:val="000000"/>
          <w:lang w:val="fi-FI"/>
        </w:rPr>
      </w:pPr>
    </w:p>
    <w:p w14:paraId="5ABA91A6" w14:textId="77777777" w:rsidR="00940660" w:rsidRPr="00582B76" w:rsidRDefault="0094066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Myyntiluvan myöntämisen päivämäärä: 23.08.2012</w:t>
      </w:r>
    </w:p>
    <w:p w14:paraId="42727921" w14:textId="77777777" w:rsidR="00940660" w:rsidRPr="00582B76" w:rsidRDefault="0013528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Viimeisimmän uudistamisen päivämäärä:</w:t>
      </w:r>
      <w:r w:rsidR="00046D93" w:rsidRPr="00582B76">
        <w:rPr>
          <w:rFonts w:asciiTheme="majorBidi" w:hAnsiTheme="majorBidi" w:cstheme="majorBidi"/>
          <w:color w:val="000000"/>
          <w:lang w:val="fi-FI"/>
        </w:rPr>
        <w:t xml:space="preserve"> </w:t>
      </w:r>
      <w:r w:rsidR="00046D93" w:rsidRPr="00582B76">
        <w:rPr>
          <w:rFonts w:asciiTheme="majorBidi" w:hAnsiTheme="majorBidi" w:cstheme="majorBidi"/>
          <w:lang w:val="fi-FI"/>
        </w:rPr>
        <w:t>24.05.2017</w:t>
      </w:r>
    </w:p>
    <w:p w14:paraId="3C9DC014" w14:textId="77777777" w:rsidR="0013528A" w:rsidRPr="00582B76" w:rsidRDefault="0013528A" w:rsidP="000C5829">
      <w:pPr>
        <w:spacing w:after="0" w:line="240" w:lineRule="auto"/>
        <w:rPr>
          <w:rFonts w:asciiTheme="majorBidi" w:hAnsiTheme="majorBidi" w:cstheme="majorBidi"/>
          <w:color w:val="000000"/>
          <w:lang w:val="fi-FI"/>
        </w:rPr>
      </w:pPr>
    </w:p>
    <w:p w14:paraId="0ADE97FC" w14:textId="77777777" w:rsidR="00443A17" w:rsidRPr="00582B76" w:rsidRDefault="00443A17" w:rsidP="000C5829">
      <w:pPr>
        <w:spacing w:after="0" w:line="240" w:lineRule="auto"/>
        <w:rPr>
          <w:rFonts w:asciiTheme="majorBidi" w:hAnsiTheme="majorBidi" w:cstheme="majorBidi"/>
          <w:color w:val="000000"/>
          <w:lang w:val="fi-FI"/>
        </w:rPr>
      </w:pPr>
    </w:p>
    <w:p w14:paraId="1879546C" w14:textId="77777777" w:rsidR="00443A17" w:rsidRPr="00D1704B" w:rsidRDefault="00942DAC" w:rsidP="000C5829">
      <w:pPr>
        <w:pStyle w:val="Style1"/>
        <w:rPr>
          <w:lang w:val="fi-FI"/>
        </w:rPr>
      </w:pPr>
      <w:r w:rsidRPr="00D1704B">
        <w:rPr>
          <w:lang w:val="fi-FI"/>
        </w:rPr>
        <w:t>10.</w:t>
      </w:r>
      <w:r w:rsidRPr="00D1704B">
        <w:rPr>
          <w:lang w:val="fi-FI"/>
        </w:rPr>
        <w:tab/>
      </w:r>
      <w:r w:rsidR="00443A17" w:rsidRPr="00D1704B">
        <w:rPr>
          <w:lang w:val="fi-FI"/>
        </w:rPr>
        <w:t>TEKSTIN MUUTTAMISPÄIVÄMÄÄRÄ</w:t>
      </w:r>
    </w:p>
    <w:p w14:paraId="01A87DB8" w14:textId="77777777" w:rsidR="00FA75CF" w:rsidRPr="00582B76" w:rsidRDefault="00FA75CF" w:rsidP="000C5829">
      <w:pPr>
        <w:spacing w:after="0" w:line="240" w:lineRule="auto"/>
        <w:rPr>
          <w:rFonts w:asciiTheme="majorBidi" w:hAnsiTheme="majorBidi" w:cstheme="majorBidi"/>
          <w:color w:val="000000"/>
          <w:lang w:val="fi-FI"/>
        </w:rPr>
      </w:pPr>
    </w:p>
    <w:p w14:paraId="37EB9E16" w14:textId="77777777" w:rsidR="00B512DA" w:rsidRPr="00582B76" w:rsidRDefault="00B512DA"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Lisätietoa tästä lääkevalmisteesta on Euroopan lääkeviraston </w:t>
      </w:r>
      <w:r w:rsidR="00084DA5" w:rsidRPr="00582B76">
        <w:rPr>
          <w:rFonts w:asciiTheme="majorBidi" w:hAnsiTheme="majorBidi" w:cstheme="majorBidi"/>
          <w:color w:val="000000"/>
          <w:lang w:val="fi-FI"/>
        </w:rPr>
        <w:t>verkkosivuilla</w:t>
      </w:r>
      <w:r w:rsidRPr="00582B76">
        <w:rPr>
          <w:rFonts w:asciiTheme="majorBidi" w:hAnsiTheme="majorBidi" w:cstheme="majorBidi"/>
          <w:color w:val="000000"/>
          <w:lang w:val="fi-FI"/>
        </w:rPr>
        <w:t xml:space="preserve"> </w:t>
      </w:r>
      <w:hyperlink r:id="rId11" w:history="1">
        <w:r w:rsidR="00942DAC" w:rsidRPr="00582B76">
          <w:rPr>
            <w:rStyle w:val="Hyperlink"/>
            <w:rFonts w:asciiTheme="majorBidi" w:hAnsiTheme="majorBidi" w:cstheme="majorBidi"/>
            <w:lang w:val="fi-FI"/>
          </w:rPr>
          <w:t>http://www.ema.europa.eu</w:t>
        </w:r>
      </w:hyperlink>
    </w:p>
    <w:p w14:paraId="651C8C35" w14:textId="77777777" w:rsidR="00942DAC" w:rsidRPr="00582B76" w:rsidRDefault="00942DAC" w:rsidP="000C5829">
      <w:pPr>
        <w:spacing w:after="0" w:line="240" w:lineRule="auto"/>
        <w:rPr>
          <w:rFonts w:asciiTheme="majorBidi" w:hAnsiTheme="majorBidi" w:cstheme="majorBidi"/>
          <w:color w:val="000000"/>
          <w:lang w:val="fi-FI"/>
        </w:rPr>
      </w:pPr>
    </w:p>
    <w:p w14:paraId="133BA6DF" w14:textId="77777777" w:rsidR="004C6C3D"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br w:type="page"/>
      </w:r>
    </w:p>
    <w:p w14:paraId="727D75C7" w14:textId="77777777" w:rsidR="004C6C3D" w:rsidRPr="00582B76" w:rsidRDefault="004C6C3D" w:rsidP="000C5829">
      <w:pPr>
        <w:spacing w:after="0" w:line="240" w:lineRule="auto"/>
        <w:rPr>
          <w:rFonts w:asciiTheme="majorBidi" w:hAnsiTheme="majorBidi" w:cstheme="majorBidi"/>
          <w:lang w:val="fi-FI"/>
        </w:rPr>
      </w:pPr>
    </w:p>
    <w:p w14:paraId="521C390B" w14:textId="77777777" w:rsidR="004C6C3D" w:rsidRPr="00582B76" w:rsidRDefault="004C6C3D" w:rsidP="000C5829">
      <w:pPr>
        <w:spacing w:after="0" w:line="240" w:lineRule="auto"/>
        <w:rPr>
          <w:rFonts w:asciiTheme="majorBidi" w:hAnsiTheme="majorBidi" w:cstheme="majorBidi"/>
          <w:lang w:val="fi-FI"/>
        </w:rPr>
      </w:pPr>
    </w:p>
    <w:p w14:paraId="1FC54E9D" w14:textId="77777777" w:rsidR="004C6C3D" w:rsidRPr="00582B76" w:rsidRDefault="004C6C3D" w:rsidP="000C5829">
      <w:pPr>
        <w:spacing w:after="0" w:line="240" w:lineRule="auto"/>
        <w:rPr>
          <w:rFonts w:asciiTheme="majorBidi" w:hAnsiTheme="majorBidi" w:cstheme="majorBidi"/>
          <w:lang w:val="fi-FI"/>
        </w:rPr>
      </w:pPr>
    </w:p>
    <w:p w14:paraId="6F659AEC" w14:textId="77777777" w:rsidR="004C6C3D" w:rsidRPr="00582B76" w:rsidRDefault="004C6C3D" w:rsidP="000C5829">
      <w:pPr>
        <w:spacing w:after="0" w:line="240" w:lineRule="auto"/>
        <w:rPr>
          <w:rFonts w:asciiTheme="majorBidi" w:hAnsiTheme="majorBidi" w:cstheme="majorBidi"/>
          <w:lang w:val="fi-FI"/>
        </w:rPr>
      </w:pPr>
    </w:p>
    <w:p w14:paraId="27F5514A" w14:textId="77777777" w:rsidR="004C6C3D" w:rsidRPr="00582B76" w:rsidRDefault="004C6C3D" w:rsidP="000C5829">
      <w:pPr>
        <w:spacing w:after="0" w:line="240" w:lineRule="auto"/>
        <w:rPr>
          <w:rFonts w:asciiTheme="majorBidi" w:hAnsiTheme="majorBidi" w:cstheme="majorBidi"/>
          <w:lang w:val="fi-FI"/>
        </w:rPr>
      </w:pPr>
    </w:p>
    <w:p w14:paraId="093C399C" w14:textId="77777777" w:rsidR="004C6C3D" w:rsidRPr="00582B76" w:rsidRDefault="004C6C3D" w:rsidP="000C5829">
      <w:pPr>
        <w:spacing w:after="0" w:line="240" w:lineRule="auto"/>
        <w:rPr>
          <w:rFonts w:asciiTheme="majorBidi" w:hAnsiTheme="majorBidi" w:cstheme="majorBidi"/>
          <w:lang w:val="fi-FI"/>
        </w:rPr>
      </w:pPr>
    </w:p>
    <w:p w14:paraId="667AD236" w14:textId="77777777" w:rsidR="004C6C3D" w:rsidRPr="00582B76" w:rsidRDefault="004C6C3D" w:rsidP="000C5829">
      <w:pPr>
        <w:spacing w:after="0" w:line="240" w:lineRule="auto"/>
        <w:rPr>
          <w:rFonts w:asciiTheme="majorBidi" w:hAnsiTheme="majorBidi" w:cstheme="majorBidi"/>
          <w:lang w:val="fi-FI"/>
        </w:rPr>
      </w:pPr>
    </w:p>
    <w:p w14:paraId="10DF58D5" w14:textId="77777777" w:rsidR="004C6C3D" w:rsidRPr="00582B76" w:rsidRDefault="004C6C3D" w:rsidP="000C5829">
      <w:pPr>
        <w:spacing w:after="0" w:line="240" w:lineRule="auto"/>
        <w:rPr>
          <w:rFonts w:asciiTheme="majorBidi" w:hAnsiTheme="majorBidi" w:cstheme="majorBidi"/>
          <w:lang w:val="fi-FI"/>
        </w:rPr>
      </w:pPr>
    </w:p>
    <w:p w14:paraId="635F967A" w14:textId="77777777" w:rsidR="004C6C3D" w:rsidRPr="00582B76" w:rsidRDefault="004C6C3D" w:rsidP="000C5829">
      <w:pPr>
        <w:spacing w:after="0" w:line="240" w:lineRule="auto"/>
        <w:rPr>
          <w:rFonts w:asciiTheme="majorBidi" w:hAnsiTheme="majorBidi" w:cstheme="majorBidi"/>
          <w:lang w:val="fi-FI"/>
        </w:rPr>
      </w:pPr>
    </w:p>
    <w:p w14:paraId="651CC1E0" w14:textId="77777777" w:rsidR="004C6C3D" w:rsidRPr="00582B76" w:rsidRDefault="004C6C3D" w:rsidP="000C5829">
      <w:pPr>
        <w:spacing w:after="0" w:line="240" w:lineRule="auto"/>
        <w:rPr>
          <w:rFonts w:asciiTheme="majorBidi" w:hAnsiTheme="majorBidi" w:cstheme="majorBidi"/>
          <w:lang w:val="fi-FI"/>
        </w:rPr>
      </w:pPr>
    </w:p>
    <w:p w14:paraId="1B469C5F" w14:textId="77777777" w:rsidR="004C6C3D" w:rsidRPr="00582B76" w:rsidRDefault="004C6C3D" w:rsidP="000C5829">
      <w:pPr>
        <w:spacing w:after="0" w:line="240" w:lineRule="auto"/>
        <w:rPr>
          <w:rFonts w:asciiTheme="majorBidi" w:hAnsiTheme="majorBidi" w:cstheme="majorBidi"/>
          <w:lang w:val="fi-FI"/>
        </w:rPr>
      </w:pPr>
    </w:p>
    <w:p w14:paraId="7EE9B4DC" w14:textId="77777777" w:rsidR="004C6C3D" w:rsidRPr="00582B76" w:rsidRDefault="004C6C3D" w:rsidP="000C5829">
      <w:pPr>
        <w:spacing w:after="0" w:line="240" w:lineRule="auto"/>
        <w:rPr>
          <w:rFonts w:asciiTheme="majorBidi" w:hAnsiTheme="majorBidi" w:cstheme="majorBidi"/>
          <w:lang w:val="fi-FI"/>
        </w:rPr>
      </w:pPr>
    </w:p>
    <w:p w14:paraId="66CC5FA5" w14:textId="77777777" w:rsidR="004C6C3D" w:rsidRPr="00582B76" w:rsidRDefault="004C6C3D" w:rsidP="000C5829">
      <w:pPr>
        <w:spacing w:after="0" w:line="240" w:lineRule="auto"/>
        <w:rPr>
          <w:rFonts w:asciiTheme="majorBidi" w:hAnsiTheme="majorBidi" w:cstheme="majorBidi"/>
          <w:lang w:val="fi-FI"/>
        </w:rPr>
      </w:pPr>
    </w:p>
    <w:p w14:paraId="497E235E" w14:textId="77777777" w:rsidR="004C6C3D" w:rsidRPr="00582B76" w:rsidRDefault="004C6C3D" w:rsidP="000C5829">
      <w:pPr>
        <w:spacing w:after="0" w:line="240" w:lineRule="auto"/>
        <w:rPr>
          <w:rFonts w:asciiTheme="majorBidi" w:hAnsiTheme="majorBidi" w:cstheme="majorBidi"/>
          <w:lang w:val="fi-FI"/>
        </w:rPr>
      </w:pPr>
    </w:p>
    <w:p w14:paraId="071FB29B" w14:textId="77777777" w:rsidR="004C6C3D" w:rsidRDefault="004C6C3D" w:rsidP="000C5829">
      <w:pPr>
        <w:spacing w:after="0" w:line="240" w:lineRule="auto"/>
        <w:rPr>
          <w:rFonts w:asciiTheme="majorBidi" w:hAnsiTheme="majorBidi" w:cstheme="majorBidi"/>
          <w:lang w:val="fi-FI"/>
        </w:rPr>
      </w:pPr>
    </w:p>
    <w:p w14:paraId="66139589" w14:textId="77777777" w:rsidR="003B54A4" w:rsidRPr="00582B76" w:rsidRDefault="003B54A4" w:rsidP="000C5829">
      <w:pPr>
        <w:spacing w:after="0" w:line="240" w:lineRule="auto"/>
        <w:rPr>
          <w:rFonts w:asciiTheme="majorBidi" w:hAnsiTheme="majorBidi" w:cstheme="majorBidi"/>
          <w:lang w:val="fi-FI"/>
        </w:rPr>
      </w:pPr>
    </w:p>
    <w:p w14:paraId="185C8F93" w14:textId="77777777" w:rsidR="004C6C3D" w:rsidRPr="00582B76" w:rsidRDefault="004C6C3D" w:rsidP="000C5829">
      <w:pPr>
        <w:spacing w:after="0" w:line="240" w:lineRule="auto"/>
        <w:rPr>
          <w:rFonts w:asciiTheme="majorBidi" w:hAnsiTheme="majorBidi" w:cstheme="majorBidi"/>
          <w:lang w:val="fi-FI"/>
        </w:rPr>
      </w:pPr>
    </w:p>
    <w:p w14:paraId="31FCB5F9" w14:textId="77777777" w:rsidR="004C6C3D" w:rsidRPr="00582B76" w:rsidRDefault="004C6C3D" w:rsidP="000C5829">
      <w:pPr>
        <w:spacing w:after="0" w:line="240" w:lineRule="auto"/>
        <w:rPr>
          <w:rFonts w:asciiTheme="majorBidi" w:hAnsiTheme="majorBidi" w:cstheme="majorBidi"/>
          <w:lang w:val="fi-FI"/>
        </w:rPr>
      </w:pPr>
    </w:p>
    <w:p w14:paraId="46DDD471" w14:textId="77777777" w:rsidR="004C6C3D" w:rsidRPr="00582B76" w:rsidRDefault="004C6C3D" w:rsidP="000C5829">
      <w:pPr>
        <w:spacing w:after="0" w:line="240" w:lineRule="auto"/>
        <w:rPr>
          <w:rFonts w:asciiTheme="majorBidi" w:hAnsiTheme="majorBidi" w:cstheme="majorBidi"/>
          <w:lang w:val="fi-FI"/>
        </w:rPr>
      </w:pPr>
    </w:p>
    <w:p w14:paraId="472BDBBA" w14:textId="77777777" w:rsidR="004C6C3D" w:rsidRPr="00582B76" w:rsidRDefault="004C6C3D" w:rsidP="000C5829">
      <w:pPr>
        <w:spacing w:after="0" w:line="240" w:lineRule="auto"/>
        <w:rPr>
          <w:rFonts w:asciiTheme="majorBidi" w:hAnsiTheme="majorBidi" w:cstheme="majorBidi"/>
          <w:lang w:val="fi-FI"/>
        </w:rPr>
      </w:pPr>
    </w:p>
    <w:p w14:paraId="78993EE4" w14:textId="77777777" w:rsidR="004C6C3D" w:rsidRPr="00582B76" w:rsidRDefault="004C6C3D" w:rsidP="000C5829">
      <w:pPr>
        <w:spacing w:after="0" w:line="240" w:lineRule="auto"/>
        <w:rPr>
          <w:rFonts w:asciiTheme="majorBidi" w:hAnsiTheme="majorBidi" w:cstheme="majorBidi"/>
          <w:lang w:val="fi-FI"/>
        </w:rPr>
      </w:pPr>
    </w:p>
    <w:p w14:paraId="2A0EA63E" w14:textId="77777777" w:rsidR="004C6C3D" w:rsidRPr="00582B76" w:rsidRDefault="004C6C3D" w:rsidP="000C5829">
      <w:pPr>
        <w:spacing w:after="0" w:line="240" w:lineRule="auto"/>
        <w:rPr>
          <w:rFonts w:asciiTheme="majorBidi" w:hAnsiTheme="majorBidi" w:cstheme="majorBidi"/>
          <w:lang w:val="fi-FI"/>
        </w:rPr>
      </w:pPr>
    </w:p>
    <w:p w14:paraId="0F0C6447" w14:textId="77777777" w:rsidR="004C6C3D" w:rsidRPr="00582B76" w:rsidRDefault="004C6C3D" w:rsidP="000C5829">
      <w:pPr>
        <w:spacing w:after="0" w:line="240" w:lineRule="auto"/>
        <w:rPr>
          <w:rFonts w:asciiTheme="majorBidi" w:hAnsiTheme="majorBidi" w:cstheme="majorBidi"/>
          <w:lang w:val="fi-FI"/>
        </w:rPr>
      </w:pPr>
    </w:p>
    <w:p w14:paraId="696FC3C5" w14:textId="77777777" w:rsidR="004C6C3D" w:rsidRPr="00582B76" w:rsidRDefault="004C6C3D" w:rsidP="000C5829">
      <w:pPr>
        <w:spacing w:after="0" w:line="240" w:lineRule="auto"/>
        <w:jc w:val="center"/>
        <w:rPr>
          <w:rFonts w:asciiTheme="majorBidi" w:hAnsiTheme="majorBidi" w:cstheme="majorBidi"/>
          <w:b/>
          <w:lang w:val="fi-FI"/>
        </w:rPr>
      </w:pPr>
      <w:r w:rsidRPr="00582B76">
        <w:rPr>
          <w:rFonts w:asciiTheme="majorBidi" w:hAnsiTheme="majorBidi" w:cstheme="majorBidi"/>
          <w:b/>
          <w:lang w:val="fi-FI"/>
        </w:rPr>
        <w:t>LIITE II</w:t>
      </w:r>
    </w:p>
    <w:p w14:paraId="7FB63D72" w14:textId="77777777" w:rsidR="004C6C3D" w:rsidRPr="00582B76" w:rsidRDefault="004C6C3D" w:rsidP="000C5829">
      <w:pPr>
        <w:spacing w:after="0" w:line="240" w:lineRule="auto"/>
        <w:rPr>
          <w:rFonts w:asciiTheme="majorBidi" w:hAnsiTheme="majorBidi" w:cstheme="majorBidi"/>
          <w:lang w:val="fi-FI"/>
        </w:rPr>
      </w:pPr>
    </w:p>
    <w:p w14:paraId="0D60394D" w14:textId="77777777" w:rsidR="004C6C3D" w:rsidRPr="00582B76" w:rsidRDefault="004C6C3D" w:rsidP="000C5829">
      <w:pPr>
        <w:pStyle w:val="Title2"/>
        <w:suppressAutoHyphens w:val="0"/>
        <w:spacing w:after="0" w:line="240" w:lineRule="auto"/>
        <w:ind w:right="0"/>
        <w:rPr>
          <w:rFonts w:asciiTheme="majorBidi" w:hAnsiTheme="majorBidi" w:cstheme="majorBidi"/>
          <w:lang w:val="fi-FI"/>
        </w:rPr>
      </w:pPr>
      <w:r w:rsidRPr="00582B76">
        <w:rPr>
          <w:rFonts w:asciiTheme="majorBidi" w:hAnsiTheme="majorBidi" w:cstheme="majorBidi"/>
          <w:lang w:val="fi-FI"/>
        </w:rPr>
        <w:t>A.</w:t>
      </w:r>
      <w:r w:rsidRPr="00582B76">
        <w:rPr>
          <w:rFonts w:asciiTheme="majorBidi" w:hAnsiTheme="majorBidi" w:cstheme="majorBidi"/>
          <w:lang w:val="fi-FI"/>
        </w:rPr>
        <w:tab/>
        <w:t>ERÄN VAPAUTTAMISESTA VASTAAVAT VALMISTAJAT</w:t>
      </w:r>
    </w:p>
    <w:p w14:paraId="3F82EE41" w14:textId="77777777" w:rsidR="004C6C3D" w:rsidRPr="00582B76" w:rsidRDefault="004C6C3D" w:rsidP="000C5829">
      <w:pPr>
        <w:pStyle w:val="Title2"/>
        <w:suppressAutoHyphens w:val="0"/>
        <w:spacing w:after="0" w:line="240" w:lineRule="auto"/>
        <w:rPr>
          <w:rFonts w:asciiTheme="majorBidi" w:hAnsiTheme="majorBidi" w:cstheme="majorBidi"/>
          <w:lang w:val="fi-FI"/>
        </w:rPr>
      </w:pPr>
    </w:p>
    <w:p w14:paraId="1CFAFEB2" w14:textId="77777777" w:rsidR="004C6C3D" w:rsidRPr="00582B76" w:rsidRDefault="004C6C3D" w:rsidP="000C5829">
      <w:pPr>
        <w:pStyle w:val="Title2"/>
        <w:suppressAutoHyphens w:val="0"/>
        <w:spacing w:after="0" w:line="240" w:lineRule="auto"/>
        <w:ind w:right="0"/>
        <w:rPr>
          <w:rFonts w:asciiTheme="majorBidi" w:hAnsiTheme="majorBidi" w:cstheme="majorBidi"/>
          <w:lang w:val="fi-FI"/>
        </w:rPr>
      </w:pPr>
      <w:r w:rsidRPr="00582B76">
        <w:rPr>
          <w:rFonts w:asciiTheme="majorBidi" w:hAnsiTheme="majorBidi" w:cstheme="majorBidi"/>
          <w:lang w:val="fi-FI"/>
        </w:rPr>
        <w:t>B.</w:t>
      </w:r>
      <w:r w:rsidRPr="00582B76">
        <w:rPr>
          <w:rFonts w:asciiTheme="majorBidi" w:hAnsiTheme="majorBidi" w:cstheme="majorBidi"/>
          <w:lang w:val="fi-FI"/>
        </w:rPr>
        <w:tab/>
        <w:t>TOIMITTAMISEEN JA KÄYTTÖÖN LIITTYVÄT EHDOT TAI RAJOITUKSET</w:t>
      </w:r>
    </w:p>
    <w:p w14:paraId="6409A64A" w14:textId="77777777" w:rsidR="004C6C3D" w:rsidRPr="00582B76" w:rsidRDefault="004C6C3D" w:rsidP="000C5829">
      <w:pPr>
        <w:pStyle w:val="Title2"/>
        <w:suppressAutoHyphens w:val="0"/>
        <w:spacing w:after="0" w:line="240" w:lineRule="auto"/>
        <w:rPr>
          <w:rFonts w:asciiTheme="majorBidi" w:hAnsiTheme="majorBidi" w:cstheme="majorBidi"/>
          <w:lang w:val="fi-FI"/>
        </w:rPr>
      </w:pPr>
    </w:p>
    <w:p w14:paraId="613D447D" w14:textId="77777777" w:rsidR="004C6C3D" w:rsidRPr="00582B76" w:rsidRDefault="004C6C3D" w:rsidP="000C5829">
      <w:pPr>
        <w:pStyle w:val="Title2"/>
        <w:suppressAutoHyphens w:val="0"/>
        <w:spacing w:after="0" w:line="240" w:lineRule="auto"/>
        <w:ind w:right="0"/>
        <w:rPr>
          <w:rFonts w:asciiTheme="majorBidi" w:hAnsiTheme="majorBidi" w:cstheme="majorBidi"/>
          <w:lang w:val="fi-FI"/>
        </w:rPr>
      </w:pPr>
      <w:r w:rsidRPr="00582B76">
        <w:rPr>
          <w:rFonts w:asciiTheme="majorBidi" w:hAnsiTheme="majorBidi" w:cstheme="majorBidi"/>
          <w:lang w:val="fi-FI"/>
        </w:rPr>
        <w:t>C.</w:t>
      </w:r>
      <w:r w:rsidRPr="00582B76">
        <w:rPr>
          <w:rFonts w:asciiTheme="majorBidi" w:hAnsiTheme="majorBidi" w:cstheme="majorBidi"/>
          <w:lang w:val="fi-FI"/>
        </w:rPr>
        <w:tab/>
        <w:t>MYYNTILUVAN MUUT EHDOT JA EDELLYTYKSET</w:t>
      </w:r>
    </w:p>
    <w:p w14:paraId="067966ED" w14:textId="77777777" w:rsidR="004C6C3D" w:rsidRPr="00582B76" w:rsidRDefault="004C6C3D" w:rsidP="000C5829">
      <w:pPr>
        <w:pStyle w:val="Title2"/>
        <w:suppressAutoHyphens w:val="0"/>
        <w:spacing w:after="0" w:line="240" w:lineRule="auto"/>
        <w:rPr>
          <w:rFonts w:asciiTheme="majorBidi" w:hAnsiTheme="majorBidi" w:cstheme="majorBidi"/>
          <w:lang w:val="fi-FI"/>
        </w:rPr>
      </w:pPr>
    </w:p>
    <w:p w14:paraId="7A6E3AB5" w14:textId="77777777" w:rsidR="004C6C3D" w:rsidRPr="00582B76" w:rsidRDefault="0096127A" w:rsidP="000C5829">
      <w:pPr>
        <w:pStyle w:val="Title2"/>
        <w:suppressAutoHyphens w:val="0"/>
        <w:spacing w:after="0" w:line="240" w:lineRule="auto"/>
        <w:ind w:right="0"/>
        <w:rPr>
          <w:rFonts w:asciiTheme="majorBidi" w:hAnsiTheme="majorBidi" w:cstheme="majorBidi"/>
          <w:lang w:val="fi-FI"/>
        </w:rPr>
      </w:pPr>
      <w:r w:rsidRPr="00582B76">
        <w:rPr>
          <w:rFonts w:asciiTheme="majorBidi" w:hAnsiTheme="majorBidi" w:cstheme="majorBidi"/>
          <w:lang w:val="fi-FI"/>
        </w:rPr>
        <w:t>D.</w:t>
      </w:r>
      <w:r w:rsidRPr="00582B76">
        <w:rPr>
          <w:rFonts w:asciiTheme="majorBidi" w:hAnsiTheme="majorBidi" w:cstheme="majorBidi"/>
          <w:lang w:val="fi-FI"/>
        </w:rPr>
        <w:tab/>
        <w:t>EHDOT TAI RAJOITUKSET, JOTKA KOSKEVAT LÄÄKEVALMISTEEN TURVALLISTA JA TEHOKASTA KÄYTTÖÄ</w:t>
      </w:r>
    </w:p>
    <w:p w14:paraId="71CF1CD3" w14:textId="77777777" w:rsidR="004C6C3D" w:rsidRPr="00582B76" w:rsidRDefault="004C6C3D" w:rsidP="000C5829">
      <w:pPr>
        <w:spacing w:after="0" w:line="240" w:lineRule="auto"/>
        <w:rPr>
          <w:rFonts w:asciiTheme="majorBidi" w:hAnsiTheme="majorBidi" w:cstheme="majorBidi"/>
          <w:lang w:val="fi-FI"/>
        </w:rPr>
      </w:pPr>
    </w:p>
    <w:p w14:paraId="3191BA39" w14:textId="77777777" w:rsidR="004C6C3D" w:rsidRPr="00582B76" w:rsidRDefault="004C6C3D"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 </w:t>
      </w:r>
    </w:p>
    <w:p w14:paraId="3EA1E204" w14:textId="77777777" w:rsidR="004C6C3D" w:rsidRPr="00582B76" w:rsidRDefault="004C6C3D" w:rsidP="000C5829">
      <w:pPr>
        <w:pStyle w:val="Heading1"/>
        <w:ind w:left="567" w:hanging="567"/>
        <w:jc w:val="left"/>
      </w:pPr>
      <w:r w:rsidRPr="00582B76">
        <w:br w:type="page"/>
      </w:r>
      <w:r w:rsidRPr="00582B76">
        <w:lastRenderedPageBreak/>
        <w:t>A.</w:t>
      </w:r>
      <w:r w:rsidRPr="00582B76">
        <w:tab/>
        <w:t>ERÄN VAPAUTTAMISESTA VASTAAVAT VALMISTAJAT</w:t>
      </w:r>
    </w:p>
    <w:p w14:paraId="63688DF7" w14:textId="77777777" w:rsidR="004C6C3D" w:rsidRPr="00582B76" w:rsidRDefault="004C6C3D" w:rsidP="000C5829">
      <w:pPr>
        <w:keepNext/>
        <w:spacing w:after="0" w:line="240" w:lineRule="auto"/>
        <w:rPr>
          <w:rFonts w:asciiTheme="majorBidi" w:hAnsiTheme="majorBidi" w:cstheme="majorBidi"/>
          <w:lang w:val="fi-FI"/>
        </w:rPr>
      </w:pPr>
    </w:p>
    <w:p w14:paraId="3D1B26C1" w14:textId="77777777" w:rsidR="004C6C3D" w:rsidRPr="00582B76" w:rsidRDefault="004C6C3D" w:rsidP="000C5829">
      <w:pPr>
        <w:pStyle w:val="Soulign"/>
        <w:spacing w:after="0" w:line="240" w:lineRule="auto"/>
        <w:rPr>
          <w:rFonts w:asciiTheme="majorBidi" w:hAnsiTheme="majorBidi" w:cstheme="majorBidi"/>
          <w:lang w:val="fi-FI"/>
        </w:rPr>
      </w:pPr>
      <w:r w:rsidRPr="00582B76">
        <w:rPr>
          <w:rFonts w:asciiTheme="majorBidi" w:hAnsiTheme="majorBidi" w:cstheme="majorBidi"/>
          <w:lang w:val="fi-FI"/>
        </w:rPr>
        <w:t xml:space="preserve">Erän vapauttamisesta vastaavien valmistajien nimet ja osoitteet </w:t>
      </w:r>
    </w:p>
    <w:p w14:paraId="55AA94C7" w14:textId="77777777" w:rsidR="004C6C3D" w:rsidRPr="00582B76" w:rsidRDefault="004C6C3D" w:rsidP="000C5829">
      <w:pPr>
        <w:keepNext/>
        <w:spacing w:after="0" w:line="240" w:lineRule="auto"/>
        <w:rPr>
          <w:rFonts w:asciiTheme="majorBidi" w:hAnsiTheme="majorBidi" w:cstheme="majorBidi"/>
          <w:lang w:val="fi-FI"/>
        </w:rPr>
      </w:pPr>
    </w:p>
    <w:p w14:paraId="0C1A67E5"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HIKMA FARMACÊUTICA (PORTUGAL) S.A.</w:t>
      </w:r>
    </w:p>
    <w:p w14:paraId="6C10683F"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Estradra do Rio da Mó, n°8</w:t>
      </w:r>
    </w:p>
    <w:p w14:paraId="4C7C3199"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8</w:t>
      </w:r>
      <w:r w:rsidR="006F19E2" w:rsidRPr="00D1704B">
        <w:rPr>
          <w:rFonts w:asciiTheme="majorBidi" w:hAnsiTheme="majorBidi" w:cstheme="majorBidi"/>
          <w:lang w:val="pt-BR"/>
        </w:rPr>
        <w:t>-</w:t>
      </w:r>
      <w:r w:rsidRPr="00D1704B">
        <w:rPr>
          <w:rFonts w:asciiTheme="majorBidi" w:hAnsiTheme="majorBidi" w:cstheme="majorBidi"/>
          <w:lang w:val="pt-BR"/>
        </w:rPr>
        <w:t>A e 8</w:t>
      </w:r>
      <w:r w:rsidR="00B24460" w:rsidRPr="00D1704B">
        <w:rPr>
          <w:rFonts w:asciiTheme="majorBidi" w:hAnsiTheme="majorBidi" w:cstheme="majorBidi"/>
          <w:lang w:val="pt-BR"/>
        </w:rPr>
        <w:noBreakHyphen/>
      </w:r>
      <w:r w:rsidRPr="00D1704B">
        <w:rPr>
          <w:rFonts w:asciiTheme="majorBidi" w:hAnsiTheme="majorBidi" w:cstheme="majorBidi"/>
          <w:lang w:val="pt-BR"/>
        </w:rPr>
        <w:t>B, Fervença</w:t>
      </w:r>
    </w:p>
    <w:p w14:paraId="53878609"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Terrugem SNT, 2705</w:t>
      </w:r>
      <w:r w:rsidR="00B24460" w:rsidRPr="00D1704B">
        <w:rPr>
          <w:rFonts w:asciiTheme="majorBidi" w:hAnsiTheme="majorBidi" w:cstheme="majorBidi"/>
          <w:lang w:val="pt-BR"/>
        </w:rPr>
        <w:noBreakHyphen/>
      </w:r>
      <w:r w:rsidRPr="00D1704B">
        <w:rPr>
          <w:rFonts w:asciiTheme="majorBidi" w:hAnsiTheme="majorBidi" w:cstheme="majorBidi"/>
          <w:lang w:val="pt-BR"/>
        </w:rPr>
        <w:t>906</w:t>
      </w:r>
    </w:p>
    <w:p w14:paraId="112DDDBD"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Portugali</w:t>
      </w:r>
    </w:p>
    <w:p w14:paraId="27A066AA" w14:textId="77777777" w:rsidR="004C6C3D" w:rsidRPr="00D1704B" w:rsidRDefault="004C6C3D" w:rsidP="000C5829">
      <w:pPr>
        <w:spacing w:after="0" w:line="240" w:lineRule="auto"/>
        <w:rPr>
          <w:rFonts w:asciiTheme="majorBidi" w:hAnsiTheme="majorBidi" w:cstheme="majorBidi"/>
          <w:lang w:val="pt-BR"/>
        </w:rPr>
      </w:pPr>
    </w:p>
    <w:p w14:paraId="4F8F5AC7" w14:textId="77777777" w:rsidR="0064626B" w:rsidRPr="00D1704B" w:rsidRDefault="0064626B" w:rsidP="000C5829">
      <w:pPr>
        <w:spacing w:after="0" w:line="240" w:lineRule="auto"/>
        <w:rPr>
          <w:rFonts w:asciiTheme="majorBidi" w:hAnsiTheme="majorBidi" w:cstheme="majorBidi"/>
          <w:lang w:val="pt-BR"/>
        </w:rPr>
      </w:pPr>
      <w:r w:rsidRPr="00D1704B">
        <w:rPr>
          <w:rFonts w:asciiTheme="majorBidi" w:hAnsiTheme="majorBidi" w:cstheme="majorBidi"/>
          <w:lang w:val="pt-BR"/>
        </w:rPr>
        <w:t>VIATRIS SANTE</w:t>
      </w:r>
    </w:p>
    <w:p w14:paraId="499A6806" w14:textId="77777777" w:rsidR="0064626B" w:rsidRPr="00D1704B" w:rsidRDefault="0064626B" w:rsidP="000C5829">
      <w:pPr>
        <w:spacing w:after="0" w:line="240" w:lineRule="auto"/>
        <w:rPr>
          <w:rFonts w:asciiTheme="majorBidi" w:hAnsiTheme="majorBidi" w:cstheme="majorBidi"/>
          <w:lang w:val="pt-BR"/>
        </w:rPr>
      </w:pPr>
      <w:r w:rsidRPr="00D1704B">
        <w:rPr>
          <w:rFonts w:asciiTheme="majorBidi" w:hAnsiTheme="majorBidi" w:cstheme="majorBidi"/>
          <w:lang w:val="pt-BR"/>
        </w:rPr>
        <w:t xml:space="preserve">1 Rue de Turin, </w:t>
      </w:r>
    </w:p>
    <w:p w14:paraId="43957EF4" w14:textId="77777777" w:rsidR="0064626B" w:rsidRPr="00D1704B" w:rsidRDefault="0064626B" w:rsidP="000C5829">
      <w:pPr>
        <w:spacing w:after="0" w:line="240" w:lineRule="auto"/>
        <w:rPr>
          <w:rFonts w:asciiTheme="majorBidi" w:hAnsiTheme="majorBidi" w:cstheme="majorBidi"/>
          <w:lang w:val="pt-BR"/>
        </w:rPr>
      </w:pPr>
      <w:r w:rsidRPr="00D1704B">
        <w:rPr>
          <w:rFonts w:asciiTheme="majorBidi" w:hAnsiTheme="majorBidi" w:cstheme="majorBidi"/>
          <w:lang w:val="pt-BR"/>
        </w:rPr>
        <w:t>69007 Lyon</w:t>
      </w:r>
    </w:p>
    <w:p w14:paraId="59342923" w14:textId="77777777" w:rsidR="004C6C3D" w:rsidRPr="00D1704B" w:rsidRDefault="004C6C3D" w:rsidP="000C5829">
      <w:pPr>
        <w:spacing w:after="0" w:line="240" w:lineRule="auto"/>
        <w:rPr>
          <w:rFonts w:asciiTheme="majorBidi" w:hAnsiTheme="majorBidi" w:cstheme="majorBidi"/>
          <w:lang w:val="pt-BR"/>
        </w:rPr>
      </w:pPr>
      <w:r w:rsidRPr="00D1704B">
        <w:rPr>
          <w:rFonts w:asciiTheme="majorBidi" w:hAnsiTheme="majorBidi" w:cstheme="majorBidi"/>
          <w:lang w:val="pt-BR"/>
        </w:rPr>
        <w:t>RANSKA</w:t>
      </w:r>
    </w:p>
    <w:p w14:paraId="411AFD08" w14:textId="77777777" w:rsidR="00816B39" w:rsidRPr="00D1704B" w:rsidRDefault="00816B39" w:rsidP="000C5829">
      <w:pPr>
        <w:spacing w:after="0" w:line="240" w:lineRule="auto"/>
        <w:rPr>
          <w:rFonts w:asciiTheme="majorBidi" w:hAnsiTheme="majorBidi" w:cstheme="majorBidi"/>
          <w:lang w:val="pt-BR"/>
        </w:rPr>
      </w:pPr>
    </w:p>
    <w:p w14:paraId="4369E32A" w14:textId="77777777" w:rsidR="00816B39" w:rsidRPr="00D1704B" w:rsidRDefault="00723658" w:rsidP="000C5829">
      <w:pPr>
        <w:spacing w:after="0" w:line="240" w:lineRule="auto"/>
        <w:rPr>
          <w:rFonts w:asciiTheme="majorBidi" w:hAnsiTheme="majorBidi" w:cstheme="majorBidi"/>
          <w:lang w:val="pt-BR"/>
        </w:rPr>
      </w:pPr>
      <w:r w:rsidRPr="00D1704B">
        <w:rPr>
          <w:rFonts w:asciiTheme="majorBidi" w:hAnsiTheme="majorBidi" w:cstheme="majorBidi"/>
          <w:lang w:val="pt-BR"/>
        </w:rPr>
        <w:t>STERISCIENCE</w:t>
      </w:r>
      <w:r w:rsidR="00D62681" w:rsidRPr="00D1704B">
        <w:rPr>
          <w:rFonts w:asciiTheme="majorBidi" w:hAnsiTheme="majorBidi" w:cstheme="majorBidi"/>
          <w:lang w:val="pt-BR"/>
        </w:rPr>
        <w:t xml:space="preserve"> </w:t>
      </w:r>
      <w:r w:rsidR="00816B39" w:rsidRPr="00D1704B">
        <w:rPr>
          <w:rFonts w:asciiTheme="majorBidi" w:hAnsiTheme="majorBidi" w:cstheme="majorBidi"/>
          <w:lang w:val="pt-BR"/>
        </w:rPr>
        <w:t>Sp. z o.o.</w:t>
      </w:r>
    </w:p>
    <w:p w14:paraId="503C9221" w14:textId="77777777" w:rsidR="00816B39" w:rsidRPr="00D1704B" w:rsidRDefault="00816B39" w:rsidP="000C5829">
      <w:pPr>
        <w:spacing w:after="0" w:line="240" w:lineRule="auto"/>
        <w:rPr>
          <w:rFonts w:asciiTheme="majorBidi" w:hAnsiTheme="majorBidi" w:cstheme="majorBidi"/>
          <w:lang w:val="pt-BR"/>
        </w:rPr>
      </w:pPr>
      <w:r w:rsidRPr="00D1704B">
        <w:rPr>
          <w:rFonts w:asciiTheme="majorBidi" w:hAnsiTheme="majorBidi" w:cstheme="majorBidi"/>
          <w:lang w:val="pt-BR"/>
        </w:rPr>
        <w:t>ul. Daniszewska 10</w:t>
      </w:r>
    </w:p>
    <w:p w14:paraId="3EBEEDF4" w14:textId="77777777" w:rsidR="00816B39" w:rsidRPr="00D1704B" w:rsidRDefault="00816B39" w:rsidP="000C5829">
      <w:pPr>
        <w:spacing w:after="0" w:line="240" w:lineRule="auto"/>
        <w:rPr>
          <w:rFonts w:asciiTheme="majorBidi" w:hAnsiTheme="majorBidi" w:cstheme="majorBidi"/>
          <w:lang w:val="it-IT"/>
        </w:rPr>
      </w:pPr>
      <w:r w:rsidRPr="00D1704B">
        <w:rPr>
          <w:rFonts w:asciiTheme="majorBidi" w:hAnsiTheme="majorBidi" w:cstheme="majorBidi"/>
          <w:lang w:val="it-IT"/>
        </w:rPr>
        <w:t>03-230 Warsawa</w:t>
      </w:r>
    </w:p>
    <w:p w14:paraId="3DBB8E0C" w14:textId="77777777" w:rsidR="00017505" w:rsidRPr="00D1704B" w:rsidRDefault="00017505" w:rsidP="000C5829">
      <w:pPr>
        <w:spacing w:after="0" w:line="240" w:lineRule="auto"/>
        <w:rPr>
          <w:rFonts w:asciiTheme="majorBidi" w:hAnsiTheme="majorBidi" w:cstheme="majorBidi"/>
          <w:lang w:val="it-IT"/>
        </w:rPr>
      </w:pPr>
      <w:r w:rsidRPr="00D1704B">
        <w:rPr>
          <w:rFonts w:asciiTheme="majorBidi" w:hAnsiTheme="majorBidi" w:cstheme="majorBidi"/>
          <w:lang w:val="it-IT"/>
        </w:rPr>
        <w:t>Puola</w:t>
      </w:r>
    </w:p>
    <w:p w14:paraId="5F45251E" w14:textId="77777777" w:rsidR="00387DD2" w:rsidRPr="00D1704B" w:rsidRDefault="00387DD2" w:rsidP="000C5829">
      <w:pPr>
        <w:spacing w:after="0" w:line="240" w:lineRule="auto"/>
        <w:rPr>
          <w:rFonts w:asciiTheme="majorBidi" w:hAnsiTheme="majorBidi" w:cstheme="majorBidi"/>
          <w:lang w:val="it-IT"/>
        </w:rPr>
      </w:pPr>
    </w:p>
    <w:p w14:paraId="7AADEA07" w14:textId="77777777" w:rsidR="00387DD2" w:rsidRPr="00D1704B" w:rsidRDefault="00387DD2" w:rsidP="000C5829">
      <w:pPr>
        <w:spacing w:after="0" w:line="240" w:lineRule="auto"/>
        <w:rPr>
          <w:rFonts w:asciiTheme="majorBidi" w:hAnsiTheme="majorBidi" w:cstheme="majorBidi"/>
          <w:lang w:val="it-IT"/>
        </w:rPr>
      </w:pPr>
      <w:r w:rsidRPr="00D1704B">
        <w:rPr>
          <w:rFonts w:asciiTheme="majorBidi" w:hAnsiTheme="majorBidi" w:cstheme="majorBidi"/>
          <w:lang w:val="it-IT"/>
        </w:rPr>
        <w:t>FALORNI S.r.l</w:t>
      </w:r>
    </w:p>
    <w:p w14:paraId="7CF81197" w14:textId="77777777" w:rsidR="00387DD2" w:rsidRPr="00D1704B" w:rsidRDefault="00387DD2" w:rsidP="000C5829">
      <w:pPr>
        <w:spacing w:after="0" w:line="240" w:lineRule="auto"/>
        <w:rPr>
          <w:rFonts w:asciiTheme="majorBidi" w:hAnsiTheme="majorBidi" w:cstheme="majorBidi"/>
          <w:lang w:val="it-IT"/>
        </w:rPr>
      </w:pPr>
      <w:r w:rsidRPr="00D1704B">
        <w:rPr>
          <w:rFonts w:asciiTheme="majorBidi" w:hAnsiTheme="majorBidi" w:cstheme="majorBidi"/>
          <w:lang w:val="it-IT"/>
        </w:rPr>
        <w:t>Via dei Frilli 25</w:t>
      </w:r>
    </w:p>
    <w:p w14:paraId="53C7C238" w14:textId="77777777" w:rsidR="00387DD2" w:rsidRPr="00D1704B" w:rsidRDefault="00387DD2" w:rsidP="000C5829">
      <w:pPr>
        <w:spacing w:after="0" w:line="240" w:lineRule="auto"/>
        <w:rPr>
          <w:rFonts w:asciiTheme="majorBidi" w:hAnsiTheme="majorBidi" w:cstheme="majorBidi"/>
          <w:lang w:val="it-IT"/>
        </w:rPr>
      </w:pPr>
      <w:r w:rsidRPr="00D1704B">
        <w:rPr>
          <w:rFonts w:asciiTheme="majorBidi" w:hAnsiTheme="majorBidi" w:cstheme="majorBidi"/>
          <w:lang w:val="it-IT"/>
        </w:rPr>
        <w:t>50019 Sesto Fiorentino (FI)</w:t>
      </w:r>
    </w:p>
    <w:p w14:paraId="3172BBA1" w14:textId="77777777" w:rsidR="00387DD2" w:rsidRPr="00D1704B" w:rsidRDefault="00387DD2" w:rsidP="000C5829">
      <w:pPr>
        <w:spacing w:after="0" w:line="240" w:lineRule="auto"/>
        <w:rPr>
          <w:rFonts w:asciiTheme="majorBidi" w:hAnsiTheme="majorBidi" w:cstheme="majorBidi"/>
          <w:lang w:val="es-CO"/>
        </w:rPr>
      </w:pPr>
      <w:r w:rsidRPr="00D1704B">
        <w:rPr>
          <w:rFonts w:asciiTheme="majorBidi" w:hAnsiTheme="majorBidi" w:cstheme="majorBidi"/>
          <w:lang w:val="es-CO"/>
        </w:rPr>
        <w:t>Italia</w:t>
      </w:r>
    </w:p>
    <w:p w14:paraId="1994EECD" w14:textId="77777777" w:rsidR="00387DD2" w:rsidRPr="00D1704B" w:rsidRDefault="00387DD2" w:rsidP="000C5829">
      <w:pPr>
        <w:spacing w:after="0" w:line="240" w:lineRule="auto"/>
        <w:rPr>
          <w:rFonts w:asciiTheme="majorBidi" w:hAnsiTheme="majorBidi" w:cstheme="majorBidi"/>
          <w:lang w:val="es-CO"/>
        </w:rPr>
      </w:pPr>
    </w:p>
    <w:p w14:paraId="0199E3C0" w14:textId="77777777" w:rsidR="00387DD2" w:rsidRPr="00D1704B" w:rsidRDefault="00387DD2" w:rsidP="000C5829">
      <w:pPr>
        <w:spacing w:after="0" w:line="240" w:lineRule="auto"/>
        <w:rPr>
          <w:rFonts w:asciiTheme="majorBidi" w:hAnsiTheme="majorBidi" w:cstheme="majorBidi"/>
          <w:lang w:val="es-CO"/>
        </w:rPr>
      </w:pPr>
      <w:r w:rsidRPr="00D1704B">
        <w:rPr>
          <w:rFonts w:asciiTheme="majorBidi" w:hAnsiTheme="majorBidi" w:cstheme="majorBidi"/>
          <w:lang w:val="es-CO"/>
        </w:rPr>
        <w:t>KYMOS S.L.</w:t>
      </w:r>
    </w:p>
    <w:p w14:paraId="07C2F5D9" w14:textId="77777777" w:rsidR="00387DD2" w:rsidRPr="00D1704B" w:rsidRDefault="00387DD2" w:rsidP="000C5829">
      <w:pPr>
        <w:spacing w:after="0" w:line="240" w:lineRule="auto"/>
        <w:rPr>
          <w:rFonts w:asciiTheme="majorBidi" w:hAnsiTheme="majorBidi" w:cstheme="majorBidi"/>
          <w:lang w:val="es-CO"/>
        </w:rPr>
      </w:pPr>
      <w:r w:rsidRPr="00D1704B">
        <w:rPr>
          <w:rFonts w:asciiTheme="majorBidi" w:hAnsiTheme="majorBidi" w:cstheme="majorBidi"/>
          <w:lang w:val="es-CO"/>
        </w:rPr>
        <w:t xml:space="preserve">Ronda de Can Fatjó, 7B </w:t>
      </w:r>
    </w:p>
    <w:p w14:paraId="5D5E490B" w14:textId="77777777" w:rsidR="00387DD2" w:rsidRPr="00D1704B" w:rsidRDefault="00387DD2" w:rsidP="000C5829">
      <w:pPr>
        <w:spacing w:after="0" w:line="240" w:lineRule="auto"/>
        <w:rPr>
          <w:rFonts w:asciiTheme="majorBidi" w:hAnsiTheme="majorBidi" w:cstheme="majorBidi"/>
          <w:lang w:val="es-CO"/>
        </w:rPr>
      </w:pPr>
      <w:r w:rsidRPr="00D1704B">
        <w:rPr>
          <w:rFonts w:asciiTheme="majorBidi" w:hAnsiTheme="majorBidi" w:cstheme="majorBidi"/>
          <w:lang w:val="es-CO"/>
        </w:rPr>
        <w:t>Parc Tecnologic Del Vallès</w:t>
      </w:r>
    </w:p>
    <w:p w14:paraId="05250DB8" w14:textId="77777777" w:rsidR="00387DD2" w:rsidRPr="00D1704B" w:rsidRDefault="00387DD2" w:rsidP="000C5829">
      <w:pPr>
        <w:spacing w:after="0" w:line="240" w:lineRule="auto"/>
        <w:rPr>
          <w:rFonts w:asciiTheme="majorBidi" w:hAnsiTheme="majorBidi" w:cstheme="majorBidi"/>
          <w:lang w:val="es-CO"/>
        </w:rPr>
      </w:pPr>
      <w:r w:rsidRPr="00D1704B">
        <w:rPr>
          <w:rFonts w:asciiTheme="majorBidi" w:hAnsiTheme="majorBidi" w:cstheme="majorBidi"/>
          <w:lang w:val="es-CO"/>
        </w:rPr>
        <w:t xml:space="preserve">Cerdanyola Del Vallès </w:t>
      </w:r>
    </w:p>
    <w:p w14:paraId="798BF80C" w14:textId="77777777" w:rsidR="00387DD2" w:rsidRPr="00582B76" w:rsidRDefault="00387DD2" w:rsidP="000C5829">
      <w:pPr>
        <w:spacing w:after="0" w:line="240" w:lineRule="auto"/>
        <w:rPr>
          <w:rFonts w:asciiTheme="majorBidi" w:hAnsiTheme="majorBidi" w:cstheme="majorBidi"/>
          <w:lang w:val="fi-FI"/>
        </w:rPr>
      </w:pPr>
      <w:r w:rsidRPr="00582B76">
        <w:rPr>
          <w:rFonts w:asciiTheme="majorBidi" w:hAnsiTheme="majorBidi" w:cstheme="majorBidi"/>
          <w:lang w:val="fi-FI"/>
        </w:rPr>
        <w:t>08290 Barcelona</w:t>
      </w:r>
    </w:p>
    <w:p w14:paraId="09B7EB02" w14:textId="77777777" w:rsidR="00387DD2" w:rsidRPr="00582B76" w:rsidRDefault="00387DD2" w:rsidP="000C5829">
      <w:pPr>
        <w:spacing w:after="0" w:line="240" w:lineRule="auto"/>
        <w:rPr>
          <w:rFonts w:asciiTheme="majorBidi" w:hAnsiTheme="majorBidi" w:cstheme="majorBidi"/>
          <w:lang w:val="fi-FI"/>
        </w:rPr>
      </w:pPr>
      <w:r w:rsidRPr="00582B76">
        <w:rPr>
          <w:rFonts w:asciiTheme="majorBidi" w:hAnsiTheme="majorBidi" w:cstheme="majorBidi"/>
          <w:lang w:val="fi-FI"/>
        </w:rPr>
        <w:t>Espanja</w:t>
      </w:r>
    </w:p>
    <w:p w14:paraId="6FBF6EEF" w14:textId="77777777" w:rsidR="00816B39" w:rsidRPr="00582B76" w:rsidRDefault="00816B39" w:rsidP="000C5829">
      <w:pPr>
        <w:spacing w:after="0" w:line="240" w:lineRule="auto"/>
        <w:rPr>
          <w:rFonts w:asciiTheme="majorBidi" w:hAnsiTheme="majorBidi" w:cstheme="majorBidi"/>
          <w:lang w:val="fi-FI"/>
        </w:rPr>
      </w:pPr>
    </w:p>
    <w:p w14:paraId="1E0FC468" w14:textId="77777777" w:rsidR="004C6C3D" w:rsidRPr="00582B76" w:rsidRDefault="004C6C3D" w:rsidP="000C5829">
      <w:pPr>
        <w:spacing w:after="0" w:line="240" w:lineRule="auto"/>
        <w:rPr>
          <w:rFonts w:asciiTheme="majorBidi" w:hAnsiTheme="majorBidi" w:cstheme="majorBidi"/>
          <w:lang w:val="fi-FI"/>
        </w:rPr>
      </w:pPr>
      <w:r w:rsidRPr="00582B76">
        <w:rPr>
          <w:rFonts w:asciiTheme="majorBidi" w:hAnsiTheme="majorBidi" w:cstheme="majorBidi"/>
          <w:lang w:val="fi-FI"/>
        </w:rPr>
        <w:t>Lääkevalmisteen painetussa pakkausselosteessa on ilmoitettava kyseisen erän vapauttamisesta vastaavan valmistusluvan haltijan nimi ja osoite.</w:t>
      </w:r>
    </w:p>
    <w:p w14:paraId="5DEE8DBD" w14:textId="77777777" w:rsidR="004C6C3D" w:rsidRPr="00582B76" w:rsidRDefault="004C6C3D" w:rsidP="000C5829">
      <w:pPr>
        <w:spacing w:after="0" w:line="240" w:lineRule="auto"/>
        <w:rPr>
          <w:rFonts w:asciiTheme="majorBidi" w:hAnsiTheme="majorBidi" w:cstheme="majorBidi"/>
          <w:lang w:val="fi-FI"/>
        </w:rPr>
      </w:pPr>
    </w:p>
    <w:p w14:paraId="23C08233" w14:textId="77777777" w:rsidR="004C6C3D" w:rsidRPr="00582B76" w:rsidRDefault="004C6C3D" w:rsidP="000C5829">
      <w:pPr>
        <w:spacing w:after="0" w:line="240" w:lineRule="auto"/>
        <w:rPr>
          <w:rFonts w:asciiTheme="majorBidi" w:hAnsiTheme="majorBidi" w:cstheme="majorBidi"/>
          <w:lang w:val="fi-FI"/>
        </w:rPr>
      </w:pPr>
    </w:p>
    <w:p w14:paraId="2B4F9FA4" w14:textId="77777777" w:rsidR="004C6C3D" w:rsidRPr="00582B76" w:rsidRDefault="004C6C3D" w:rsidP="000C5829">
      <w:pPr>
        <w:pStyle w:val="Heading1"/>
        <w:ind w:left="567" w:hanging="567"/>
        <w:jc w:val="left"/>
      </w:pPr>
      <w:r w:rsidRPr="00582B76">
        <w:t>B.</w:t>
      </w:r>
      <w:r w:rsidRPr="00582B76">
        <w:tab/>
        <w:t>TOIMITTAMISEEN JA KÄYTTÖÖN LIITTYVÄT EHDOT</w:t>
      </w:r>
      <w:r w:rsidR="00084DA5" w:rsidRPr="00582B76">
        <w:t xml:space="preserve"> TAI RAJOITUKSET</w:t>
      </w:r>
    </w:p>
    <w:p w14:paraId="28AC2A80" w14:textId="77777777" w:rsidR="004C6C3D" w:rsidRPr="00582B76" w:rsidRDefault="004C6C3D" w:rsidP="000C5829">
      <w:pPr>
        <w:keepNext/>
        <w:spacing w:after="0" w:line="240" w:lineRule="auto"/>
        <w:rPr>
          <w:rFonts w:asciiTheme="majorBidi" w:hAnsiTheme="majorBidi" w:cstheme="majorBidi"/>
          <w:lang w:val="fi-FI"/>
        </w:rPr>
      </w:pPr>
    </w:p>
    <w:p w14:paraId="6FE734C2" w14:textId="77777777" w:rsidR="004C6C3D" w:rsidRPr="00582B76" w:rsidRDefault="004C6C3D" w:rsidP="000C5829">
      <w:pPr>
        <w:keepNext/>
        <w:spacing w:after="0" w:line="240" w:lineRule="auto"/>
        <w:rPr>
          <w:rFonts w:asciiTheme="majorBidi" w:hAnsiTheme="majorBidi" w:cstheme="majorBidi"/>
          <w:lang w:val="fi-FI"/>
        </w:rPr>
      </w:pPr>
      <w:r w:rsidRPr="00582B76">
        <w:rPr>
          <w:rFonts w:asciiTheme="majorBidi" w:hAnsiTheme="majorBidi" w:cstheme="majorBidi"/>
          <w:lang w:val="fi-FI"/>
        </w:rPr>
        <w:t>Reseptilääke, jonka määräämiseen liittyy rajoitus (ks. liite I: valmisteyhteenvedon kohta 4.2).</w:t>
      </w:r>
    </w:p>
    <w:p w14:paraId="13DFE287" w14:textId="77777777" w:rsidR="004C6C3D" w:rsidRPr="00582B76" w:rsidRDefault="004C6C3D" w:rsidP="000C5829">
      <w:pPr>
        <w:spacing w:after="0" w:line="240" w:lineRule="auto"/>
        <w:rPr>
          <w:rFonts w:asciiTheme="majorBidi" w:hAnsiTheme="majorBidi" w:cstheme="majorBidi"/>
          <w:lang w:val="fi-FI"/>
        </w:rPr>
      </w:pPr>
    </w:p>
    <w:p w14:paraId="0F0205D3" w14:textId="77777777" w:rsidR="004C6C3D" w:rsidRPr="00582B76" w:rsidRDefault="004C6C3D" w:rsidP="000C5829">
      <w:pPr>
        <w:spacing w:after="0" w:line="240" w:lineRule="auto"/>
        <w:rPr>
          <w:rFonts w:asciiTheme="majorBidi" w:hAnsiTheme="majorBidi" w:cstheme="majorBidi"/>
          <w:lang w:val="fi-FI"/>
        </w:rPr>
      </w:pPr>
    </w:p>
    <w:p w14:paraId="5BA62CA5" w14:textId="77777777" w:rsidR="004C6C3D" w:rsidRPr="00582B76" w:rsidRDefault="004C6C3D" w:rsidP="000C5829">
      <w:pPr>
        <w:pStyle w:val="Heading1"/>
        <w:ind w:left="567" w:hanging="567"/>
        <w:jc w:val="left"/>
      </w:pPr>
      <w:r w:rsidRPr="00582B76">
        <w:t>C.</w:t>
      </w:r>
      <w:r w:rsidRPr="00582B76">
        <w:tab/>
        <w:t>MYYNTILUVAN MUUT EHDOT JA EDELLYTYKSET</w:t>
      </w:r>
    </w:p>
    <w:p w14:paraId="110B8A3D" w14:textId="77777777" w:rsidR="004C6C3D" w:rsidRPr="00582B76" w:rsidRDefault="004C6C3D" w:rsidP="000C5829">
      <w:pPr>
        <w:keepNext/>
        <w:spacing w:after="0" w:line="240" w:lineRule="auto"/>
        <w:rPr>
          <w:rFonts w:asciiTheme="majorBidi" w:hAnsiTheme="majorBidi" w:cstheme="majorBidi"/>
          <w:lang w:val="fi-FI"/>
        </w:rPr>
      </w:pPr>
    </w:p>
    <w:p w14:paraId="02C306E7" w14:textId="77777777" w:rsidR="0096127A" w:rsidRPr="00582B76" w:rsidRDefault="0096127A" w:rsidP="000C5829">
      <w:pPr>
        <w:numPr>
          <w:ilvl w:val="0"/>
          <w:numId w:val="16"/>
        </w:numPr>
        <w:spacing w:after="0" w:line="240" w:lineRule="auto"/>
        <w:ind w:left="567" w:hanging="567"/>
        <w:rPr>
          <w:rFonts w:asciiTheme="majorBidi" w:hAnsiTheme="majorBidi" w:cstheme="majorBidi"/>
          <w:b/>
          <w:lang w:val="fi-FI"/>
        </w:rPr>
      </w:pPr>
      <w:r w:rsidRPr="00582B76">
        <w:rPr>
          <w:rFonts w:asciiTheme="majorBidi" w:hAnsiTheme="majorBidi" w:cstheme="majorBidi"/>
          <w:b/>
          <w:lang w:val="fi-FI"/>
        </w:rPr>
        <w:t>Määräaikaiset turvallisuuskatsaukset</w:t>
      </w:r>
    </w:p>
    <w:p w14:paraId="0EEC7D00" w14:textId="77777777" w:rsidR="00B94FA7" w:rsidRPr="00582B76" w:rsidRDefault="00B94FA7" w:rsidP="000C5829">
      <w:pPr>
        <w:spacing w:after="0" w:line="240" w:lineRule="auto"/>
        <w:rPr>
          <w:rFonts w:asciiTheme="majorBidi" w:hAnsiTheme="majorBidi" w:cstheme="majorBidi"/>
          <w:lang w:val="fi-FI"/>
        </w:rPr>
      </w:pPr>
    </w:p>
    <w:p w14:paraId="21841B82" w14:textId="77777777" w:rsidR="0096127A" w:rsidRPr="00582B76" w:rsidRDefault="0013528A" w:rsidP="000C5829">
      <w:pPr>
        <w:spacing w:after="0" w:line="240" w:lineRule="auto"/>
        <w:rPr>
          <w:rFonts w:asciiTheme="majorBidi" w:hAnsiTheme="majorBidi" w:cstheme="majorBidi"/>
          <w:lang w:val="fi-FI"/>
        </w:rPr>
      </w:pPr>
      <w:r w:rsidRPr="00582B76">
        <w:rPr>
          <w:rFonts w:asciiTheme="majorBidi" w:hAnsiTheme="majorBidi" w:cstheme="majorBidi"/>
          <w:lang w:val="fi-FI"/>
        </w:rPr>
        <w:t>Määräaikaisten turvallisuuskatsausten toimittamista koskevat vaatimukset tälle valmisteelle on esitetty unionin viitepäivien luettelossa (EURD-luettelo), josta säädetään direktiivin 2001/83/EY 107c artiklan 7 kohdassa ja sen jälkeisissä päivityksissä, jotka julkaistaan Euroopan lääkealan verkkoportaalissa.</w:t>
      </w:r>
    </w:p>
    <w:p w14:paraId="641FFEAD" w14:textId="77777777" w:rsidR="00B94FA7" w:rsidRPr="00582B76" w:rsidRDefault="00B94FA7" w:rsidP="000C5829">
      <w:pPr>
        <w:spacing w:after="0" w:line="240" w:lineRule="auto"/>
        <w:rPr>
          <w:rFonts w:asciiTheme="majorBidi" w:hAnsiTheme="majorBidi" w:cstheme="majorBidi"/>
          <w:lang w:val="fi-FI"/>
        </w:rPr>
      </w:pPr>
    </w:p>
    <w:p w14:paraId="3A7A1262" w14:textId="77777777" w:rsidR="004A0E57" w:rsidRPr="00582B76" w:rsidRDefault="004A0E57" w:rsidP="000C5829">
      <w:pPr>
        <w:spacing w:after="0" w:line="240" w:lineRule="auto"/>
        <w:rPr>
          <w:rFonts w:asciiTheme="majorBidi" w:hAnsiTheme="majorBidi" w:cstheme="majorBidi"/>
          <w:lang w:val="fi-FI"/>
        </w:rPr>
      </w:pPr>
    </w:p>
    <w:p w14:paraId="782003C7" w14:textId="77777777" w:rsidR="004C6C3D" w:rsidRPr="00582B76" w:rsidRDefault="004A0E57" w:rsidP="000C5829">
      <w:pPr>
        <w:pStyle w:val="Heading1"/>
        <w:ind w:left="567" w:hanging="567"/>
        <w:jc w:val="left"/>
      </w:pPr>
      <w:r w:rsidRPr="00582B76">
        <w:lastRenderedPageBreak/>
        <w:t>D.</w:t>
      </w:r>
      <w:r w:rsidRPr="00582B76">
        <w:tab/>
        <w:t>EHDOT TAI RAJOITUKSET, JOTKA KOSKEVAT LÄÄKEVALMISTEEN TURVALLISTA JA TEHOKASTA KÄYTTÖÄ</w:t>
      </w:r>
    </w:p>
    <w:p w14:paraId="7F3DE2C0" w14:textId="77777777" w:rsidR="004A0E57" w:rsidRPr="00582B76" w:rsidRDefault="004A0E57" w:rsidP="000C5829">
      <w:pPr>
        <w:keepNext/>
        <w:spacing w:after="0" w:line="240" w:lineRule="auto"/>
        <w:rPr>
          <w:rFonts w:asciiTheme="majorBidi" w:hAnsiTheme="majorBidi" w:cstheme="majorBidi"/>
          <w:lang w:val="fi-FI" w:eastAsia="pt-PT"/>
        </w:rPr>
      </w:pPr>
    </w:p>
    <w:p w14:paraId="0430CA87" w14:textId="77777777" w:rsidR="004A0E57" w:rsidRPr="00582B76" w:rsidRDefault="004A0E57" w:rsidP="000C5829">
      <w:pPr>
        <w:keepNext/>
        <w:numPr>
          <w:ilvl w:val="0"/>
          <w:numId w:val="16"/>
        </w:numPr>
        <w:spacing w:after="0" w:line="240" w:lineRule="auto"/>
        <w:ind w:left="567" w:hanging="567"/>
        <w:rPr>
          <w:rFonts w:asciiTheme="majorBidi" w:hAnsiTheme="majorBidi" w:cstheme="majorBidi"/>
          <w:b/>
          <w:lang w:val="fi-FI"/>
        </w:rPr>
      </w:pPr>
      <w:r w:rsidRPr="00582B76">
        <w:rPr>
          <w:rFonts w:asciiTheme="majorBidi" w:hAnsiTheme="majorBidi" w:cstheme="majorBidi"/>
          <w:b/>
          <w:lang w:val="fi-FI"/>
        </w:rPr>
        <w:t>Riskinhallintasuunnitelma (RMP)</w:t>
      </w:r>
    </w:p>
    <w:p w14:paraId="5ED64A5F" w14:textId="77777777" w:rsidR="004A0E57" w:rsidRPr="00582B76" w:rsidRDefault="004A0E57" w:rsidP="000C5829">
      <w:pPr>
        <w:keepNext/>
        <w:spacing w:after="0" w:line="240" w:lineRule="auto"/>
        <w:rPr>
          <w:rFonts w:asciiTheme="majorBidi" w:hAnsiTheme="majorBidi" w:cstheme="majorBidi"/>
          <w:lang w:val="fi-FI" w:eastAsia="pt-PT"/>
        </w:rPr>
      </w:pPr>
    </w:p>
    <w:p w14:paraId="5DF01A97" w14:textId="77777777" w:rsidR="004A0E57" w:rsidRPr="00582B76" w:rsidRDefault="004A0E57" w:rsidP="000C5829">
      <w:pPr>
        <w:keepNext/>
        <w:spacing w:after="0" w:line="240" w:lineRule="auto"/>
        <w:rPr>
          <w:rFonts w:asciiTheme="majorBidi" w:hAnsiTheme="majorBidi" w:cstheme="majorBidi"/>
          <w:lang w:val="fi-FI" w:eastAsia="pt-PT"/>
        </w:rPr>
      </w:pPr>
      <w:r w:rsidRPr="00582B76">
        <w:rPr>
          <w:rFonts w:asciiTheme="majorBidi" w:hAnsiTheme="majorBidi" w:cstheme="majorBidi"/>
          <w:lang w:val="fi-FI" w:eastAsia="pt-PT"/>
        </w:rPr>
        <w:t>Myyntiluvan haltijan on suoritettava vaaditut lääketurvatoimet ja interventiot myyntiluvan moduulissa 1.8.2 esitetyn sovitun riskinhallintasuunnitelman sekä mahdollisten sovittujen riskinhallintasuunnitelman myöhempien päivitysten mukaisesti.</w:t>
      </w:r>
    </w:p>
    <w:p w14:paraId="5F390B43" w14:textId="77777777" w:rsidR="004A0E57" w:rsidRPr="00582B76" w:rsidRDefault="004A0E57" w:rsidP="000C5829">
      <w:pPr>
        <w:spacing w:after="0" w:line="240" w:lineRule="auto"/>
        <w:rPr>
          <w:rFonts w:asciiTheme="majorBidi" w:hAnsiTheme="majorBidi" w:cstheme="majorBidi"/>
          <w:lang w:val="fi-FI" w:eastAsia="pt-PT"/>
        </w:rPr>
      </w:pPr>
    </w:p>
    <w:p w14:paraId="2A720593" w14:textId="77777777" w:rsidR="004A0E57" w:rsidRPr="00582B76" w:rsidRDefault="004A0E57" w:rsidP="000C5829">
      <w:pPr>
        <w:spacing w:after="0" w:line="240" w:lineRule="auto"/>
        <w:rPr>
          <w:rFonts w:asciiTheme="majorBidi" w:hAnsiTheme="majorBidi" w:cstheme="majorBidi"/>
          <w:lang w:val="fi-FI" w:eastAsia="pt-PT"/>
        </w:rPr>
      </w:pPr>
      <w:r w:rsidRPr="00582B76">
        <w:rPr>
          <w:rFonts w:asciiTheme="majorBidi" w:hAnsiTheme="majorBidi" w:cstheme="majorBidi"/>
          <w:lang w:val="fi-FI" w:eastAsia="pt-PT"/>
        </w:rPr>
        <w:t>Päivitetty RMP tulee toimittaa</w:t>
      </w:r>
    </w:p>
    <w:p w14:paraId="734C9205" w14:textId="77777777" w:rsidR="004A0E57" w:rsidRPr="00582B76" w:rsidRDefault="004A0E57" w:rsidP="000C5829">
      <w:pPr>
        <w:numPr>
          <w:ilvl w:val="0"/>
          <w:numId w:val="16"/>
        </w:num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Euroopan lääkeviraston pyynnöstä</w:t>
      </w:r>
    </w:p>
    <w:p w14:paraId="5B8ABDCE" w14:textId="77777777" w:rsidR="004A0E57" w:rsidRPr="00582B76" w:rsidRDefault="004A0E57" w:rsidP="000C5829">
      <w:pPr>
        <w:numPr>
          <w:ilvl w:val="0"/>
          <w:numId w:val="16"/>
        </w:numPr>
        <w:spacing w:after="0" w:line="240" w:lineRule="auto"/>
        <w:ind w:left="567" w:hanging="567"/>
        <w:rPr>
          <w:rFonts w:asciiTheme="majorBidi" w:hAnsiTheme="majorBidi" w:cstheme="majorBidi"/>
          <w:lang w:val="fi-FI"/>
        </w:rPr>
      </w:pPr>
      <w:r w:rsidRPr="00582B76">
        <w:rPr>
          <w:rFonts w:asciiTheme="majorBidi" w:hAnsiTheme="majorBidi" w:cstheme="majorBidi"/>
          <w:lang w:val="fi-FI"/>
        </w:rPr>
        <w:t>kun riskinhallintajärjestelmää muutetaan, varsinkin kun saadaan uutta tietoa, joka saattaa johtaa hyöty-riskiprofiilin merkittävään muutokseen, tai kun on saavutettu tärkeä tavoite (lääketurvatoiminnassa tai riskien minimoinnissa).</w:t>
      </w:r>
    </w:p>
    <w:p w14:paraId="74A06891" w14:textId="77777777" w:rsidR="004A0E57" w:rsidRPr="00582B76" w:rsidRDefault="004A0E57" w:rsidP="000C5829">
      <w:pPr>
        <w:spacing w:after="0" w:line="240" w:lineRule="auto"/>
        <w:rPr>
          <w:rFonts w:asciiTheme="majorBidi" w:hAnsiTheme="majorBidi" w:cstheme="majorBidi"/>
          <w:lang w:val="fi-FI" w:eastAsia="pt-PT"/>
        </w:rPr>
      </w:pPr>
    </w:p>
    <w:p w14:paraId="48D86F9F" w14:textId="77777777" w:rsidR="001049D3" w:rsidRPr="00582B76" w:rsidRDefault="001049D3" w:rsidP="000C5829">
      <w:pPr>
        <w:suppressLineNumbers/>
        <w:tabs>
          <w:tab w:val="left" w:pos="0"/>
        </w:tabs>
        <w:spacing w:after="0" w:line="240" w:lineRule="auto"/>
        <w:ind w:right="-1"/>
        <w:rPr>
          <w:rFonts w:asciiTheme="majorBidi" w:hAnsiTheme="majorBidi" w:cstheme="majorBidi"/>
          <w:b/>
          <w:lang w:val="fi-FI"/>
        </w:rPr>
      </w:pPr>
      <w:r w:rsidRPr="00582B76">
        <w:rPr>
          <w:rFonts w:asciiTheme="majorBidi" w:hAnsiTheme="majorBidi" w:cstheme="majorBidi"/>
          <w:b/>
          <w:noProof/>
          <w:lang w:val="fi-FI"/>
        </w:rPr>
        <w:t>Lisätoimenpiteet riskien minimoimiseksi</w:t>
      </w:r>
    </w:p>
    <w:p w14:paraId="323F04CC" w14:textId="77777777" w:rsidR="001049D3" w:rsidRPr="00582B76" w:rsidRDefault="001049D3" w:rsidP="000C5829">
      <w:pPr>
        <w:spacing w:after="0" w:line="240" w:lineRule="auto"/>
        <w:rPr>
          <w:rFonts w:asciiTheme="majorBidi" w:hAnsiTheme="majorBidi" w:cstheme="majorBidi"/>
          <w:noProof/>
          <w:lang w:val="fi-FI"/>
        </w:rPr>
      </w:pPr>
      <w:r w:rsidRPr="00582B76">
        <w:rPr>
          <w:rFonts w:asciiTheme="majorBidi" w:hAnsiTheme="majorBidi" w:cstheme="majorBidi"/>
          <w:noProof/>
          <w:lang w:val="fi-FI"/>
        </w:rPr>
        <w:t>Myyntiluvan haltijan tulee varmistaa, että leuan osteonekroosiin liittyvä muistutuskortti potilaalle implementoidaan.</w:t>
      </w:r>
    </w:p>
    <w:p w14:paraId="36A7DE60" w14:textId="77777777" w:rsidR="00443A17" w:rsidRPr="00582B76" w:rsidRDefault="004C6C3D" w:rsidP="000C5829">
      <w:pPr>
        <w:spacing w:after="0" w:line="240" w:lineRule="auto"/>
        <w:rPr>
          <w:rFonts w:asciiTheme="majorBidi" w:hAnsiTheme="majorBidi" w:cstheme="majorBidi"/>
          <w:lang w:val="fi-FI"/>
        </w:rPr>
      </w:pPr>
      <w:r w:rsidRPr="00582B76">
        <w:rPr>
          <w:rFonts w:asciiTheme="majorBidi" w:hAnsiTheme="majorBidi" w:cstheme="majorBidi"/>
          <w:lang w:val="fi-FI"/>
        </w:rPr>
        <w:br w:type="page"/>
      </w:r>
    </w:p>
    <w:p w14:paraId="610AE1AA" w14:textId="77777777" w:rsidR="00443A17" w:rsidRPr="00582B76" w:rsidRDefault="00443A17" w:rsidP="000C5829">
      <w:pPr>
        <w:spacing w:after="0" w:line="240" w:lineRule="auto"/>
        <w:rPr>
          <w:rFonts w:asciiTheme="majorBidi" w:hAnsiTheme="majorBidi" w:cstheme="majorBidi"/>
          <w:color w:val="000000"/>
          <w:lang w:val="fi-FI"/>
        </w:rPr>
      </w:pPr>
    </w:p>
    <w:p w14:paraId="798019F6" w14:textId="77777777" w:rsidR="00443A17" w:rsidRPr="00582B76" w:rsidRDefault="00443A17" w:rsidP="000C5829">
      <w:pPr>
        <w:spacing w:after="0" w:line="240" w:lineRule="auto"/>
        <w:rPr>
          <w:rFonts w:asciiTheme="majorBidi" w:hAnsiTheme="majorBidi" w:cstheme="majorBidi"/>
          <w:color w:val="000000"/>
          <w:lang w:val="fi-FI"/>
        </w:rPr>
      </w:pPr>
    </w:p>
    <w:p w14:paraId="4270DF17" w14:textId="77777777" w:rsidR="00443A17" w:rsidRPr="00582B76" w:rsidRDefault="00443A17" w:rsidP="000C5829">
      <w:pPr>
        <w:spacing w:after="0" w:line="240" w:lineRule="auto"/>
        <w:rPr>
          <w:rFonts w:asciiTheme="majorBidi" w:hAnsiTheme="majorBidi" w:cstheme="majorBidi"/>
          <w:color w:val="000000"/>
          <w:lang w:val="fi-FI"/>
        </w:rPr>
      </w:pPr>
    </w:p>
    <w:p w14:paraId="7F2B3E68" w14:textId="77777777" w:rsidR="00443A17" w:rsidRPr="00582B76" w:rsidRDefault="00443A17" w:rsidP="000C5829">
      <w:pPr>
        <w:spacing w:after="0" w:line="240" w:lineRule="auto"/>
        <w:rPr>
          <w:rFonts w:asciiTheme="majorBidi" w:hAnsiTheme="majorBidi" w:cstheme="majorBidi"/>
          <w:color w:val="000000"/>
          <w:lang w:val="fi-FI"/>
        </w:rPr>
      </w:pPr>
    </w:p>
    <w:p w14:paraId="39061FCE" w14:textId="77777777" w:rsidR="00443A17" w:rsidRPr="00582B76" w:rsidRDefault="00443A17" w:rsidP="000C5829">
      <w:pPr>
        <w:spacing w:after="0" w:line="240" w:lineRule="auto"/>
        <w:rPr>
          <w:rFonts w:asciiTheme="majorBidi" w:hAnsiTheme="majorBidi" w:cstheme="majorBidi"/>
          <w:color w:val="000000"/>
          <w:lang w:val="fi-FI"/>
        </w:rPr>
      </w:pPr>
    </w:p>
    <w:p w14:paraId="3AFEFDC6" w14:textId="77777777" w:rsidR="00443A17" w:rsidRPr="00582B76" w:rsidRDefault="00443A17" w:rsidP="000C5829">
      <w:pPr>
        <w:spacing w:after="0" w:line="240" w:lineRule="auto"/>
        <w:rPr>
          <w:rFonts w:asciiTheme="majorBidi" w:hAnsiTheme="majorBidi" w:cstheme="majorBidi"/>
          <w:color w:val="000000"/>
          <w:lang w:val="fi-FI"/>
        </w:rPr>
      </w:pPr>
    </w:p>
    <w:p w14:paraId="635A69E6" w14:textId="77777777" w:rsidR="00443A17" w:rsidRPr="00582B76" w:rsidRDefault="00443A17" w:rsidP="000C5829">
      <w:pPr>
        <w:spacing w:after="0" w:line="240" w:lineRule="auto"/>
        <w:rPr>
          <w:rFonts w:asciiTheme="majorBidi" w:hAnsiTheme="majorBidi" w:cstheme="majorBidi"/>
          <w:color w:val="000000"/>
          <w:lang w:val="fi-FI"/>
        </w:rPr>
      </w:pPr>
    </w:p>
    <w:p w14:paraId="1E9D75A6" w14:textId="77777777" w:rsidR="00443A17" w:rsidRPr="00582B76" w:rsidRDefault="00443A17" w:rsidP="000C5829">
      <w:pPr>
        <w:spacing w:after="0" w:line="240" w:lineRule="auto"/>
        <w:rPr>
          <w:rFonts w:asciiTheme="majorBidi" w:hAnsiTheme="majorBidi" w:cstheme="majorBidi"/>
          <w:color w:val="000000"/>
          <w:lang w:val="fi-FI"/>
        </w:rPr>
      </w:pPr>
    </w:p>
    <w:p w14:paraId="19B713A9" w14:textId="77777777" w:rsidR="00443A17" w:rsidRPr="00582B76" w:rsidRDefault="00443A17" w:rsidP="000C5829">
      <w:pPr>
        <w:spacing w:after="0" w:line="240" w:lineRule="auto"/>
        <w:rPr>
          <w:rFonts w:asciiTheme="majorBidi" w:hAnsiTheme="majorBidi" w:cstheme="majorBidi"/>
          <w:color w:val="000000"/>
          <w:lang w:val="fi-FI"/>
        </w:rPr>
      </w:pPr>
    </w:p>
    <w:p w14:paraId="1F79F045" w14:textId="77777777" w:rsidR="00443A17" w:rsidRPr="00582B76" w:rsidRDefault="00443A17" w:rsidP="000C5829">
      <w:pPr>
        <w:spacing w:after="0" w:line="240" w:lineRule="auto"/>
        <w:rPr>
          <w:rFonts w:asciiTheme="majorBidi" w:hAnsiTheme="majorBidi" w:cstheme="majorBidi"/>
          <w:color w:val="000000"/>
          <w:lang w:val="fi-FI"/>
        </w:rPr>
      </w:pPr>
    </w:p>
    <w:p w14:paraId="2403518C" w14:textId="77777777" w:rsidR="00443A17" w:rsidRPr="00582B76" w:rsidRDefault="00443A17" w:rsidP="000C5829">
      <w:pPr>
        <w:spacing w:after="0" w:line="240" w:lineRule="auto"/>
        <w:rPr>
          <w:rFonts w:asciiTheme="majorBidi" w:hAnsiTheme="majorBidi" w:cstheme="majorBidi"/>
          <w:color w:val="000000"/>
          <w:lang w:val="fi-FI"/>
        </w:rPr>
      </w:pPr>
    </w:p>
    <w:p w14:paraId="2E5C3077" w14:textId="77777777" w:rsidR="00443A17" w:rsidRPr="00582B76" w:rsidRDefault="00443A17" w:rsidP="000C5829">
      <w:pPr>
        <w:spacing w:after="0" w:line="240" w:lineRule="auto"/>
        <w:rPr>
          <w:rFonts w:asciiTheme="majorBidi" w:hAnsiTheme="majorBidi" w:cstheme="majorBidi"/>
          <w:color w:val="000000"/>
          <w:lang w:val="fi-FI"/>
        </w:rPr>
      </w:pPr>
    </w:p>
    <w:p w14:paraId="21BC1F72" w14:textId="77777777" w:rsidR="00443A17" w:rsidRPr="00582B76" w:rsidRDefault="00443A17" w:rsidP="000C5829">
      <w:pPr>
        <w:spacing w:after="0" w:line="240" w:lineRule="auto"/>
        <w:rPr>
          <w:rFonts w:asciiTheme="majorBidi" w:hAnsiTheme="majorBidi" w:cstheme="majorBidi"/>
          <w:color w:val="000000"/>
          <w:lang w:val="fi-FI"/>
        </w:rPr>
      </w:pPr>
    </w:p>
    <w:p w14:paraId="490F2690" w14:textId="77777777" w:rsidR="00443A17" w:rsidRDefault="00443A17" w:rsidP="000C5829">
      <w:pPr>
        <w:spacing w:after="0" w:line="240" w:lineRule="auto"/>
        <w:rPr>
          <w:rFonts w:asciiTheme="majorBidi" w:hAnsiTheme="majorBidi" w:cstheme="majorBidi"/>
          <w:color w:val="000000"/>
          <w:lang w:val="fi-FI"/>
        </w:rPr>
      </w:pPr>
    </w:p>
    <w:p w14:paraId="65474D75" w14:textId="77777777" w:rsidR="00B81F96" w:rsidRPr="00582B76" w:rsidRDefault="00B81F96" w:rsidP="000C5829">
      <w:pPr>
        <w:spacing w:after="0" w:line="240" w:lineRule="auto"/>
        <w:rPr>
          <w:rFonts w:asciiTheme="majorBidi" w:hAnsiTheme="majorBidi" w:cstheme="majorBidi"/>
          <w:color w:val="000000"/>
          <w:lang w:val="fi-FI"/>
        </w:rPr>
      </w:pPr>
    </w:p>
    <w:p w14:paraId="7B7377F6" w14:textId="77777777" w:rsidR="00443A17" w:rsidRPr="00582B76" w:rsidRDefault="00443A17" w:rsidP="000C5829">
      <w:pPr>
        <w:spacing w:after="0" w:line="240" w:lineRule="auto"/>
        <w:rPr>
          <w:rFonts w:asciiTheme="majorBidi" w:hAnsiTheme="majorBidi" w:cstheme="majorBidi"/>
          <w:color w:val="000000"/>
          <w:lang w:val="fi-FI"/>
        </w:rPr>
      </w:pPr>
    </w:p>
    <w:p w14:paraId="17CE1F3E" w14:textId="77777777" w:rsidR="00443A17" w:rsidRPr="00582B76" w:rsidRDefault="00443A17" w:rsidP="000C5829">
      <w:pPr>
        <w:spacing w:after="0" w:line="240" w:lineRule="auto"/>
        <w:rPr>
          <w:rFonts w:asciiTheme="majorBidi" w:hAnsiTheme="majorBidi" w:cstheme="majorBidi"/>
          <w:color w:val="000000"/>
          <w:lang w:val="fi-FI"/>
        </w:rPr>
      </w:pPr>
    </w:p>
    <w:p w14:paraId="59913F33" w14:textId="77777777" w:rsidR="00443A17" w:rsidRPr="00582B76" w:rsidRDefault="00443A17" w:rsidP="000C5829">
      <w:pPr>
        <w:spacing w:after="0" w:line="240" w:lineRule="auto"/>
        <w:rPr>
          <w:rFonts w:asciiTheme="majorBidi" w:hAnsiTheme="majorBidi" w:cstheme="majorBidi"/>
          <w:color w:val="000000"/>
          <w:lang w:val="fi-FI"/>
        </w:rPr>
      </w:pPr>
    </w:p>
    <w:p w14:paraId="343271C7" w14:textId="77777777" w:rsidR="00443A17" w:rsidRPr="00582B76" w:rsidRDefault="00443A17" w:rsidP="000C5829">
      <w:pPr>
        <w:spacing w:after="0" w:line="240" w:lineRule="auto"/>
        <w:rPr>
          <w:rFonts w:asciiTheme="majorBidi" w:hAnsiTheme="majorBidi" w:cstheme="majorBidi"/>
          <w:color w:val="000000"/>
          <w:lang w:val="fi-FI"/>
        </w:rPr>
      </w:pPr>
    </w:p>
    <w:p w14:paraId="0E43A880" w14:textId="77777777" w:rsidR="00443A17" w:rsidRPr="00582B76" w:rsidRDefault="00443A17" w:rsidP="000C5829">
      <w:pPr>
        <w:spacing w:after="0" w:line="240" w:lineRule="auto"/>
        <w:rPr>
          <w:rFonts w:asciiTheme="majorBidi" w:hAnsiTheme="majorBidi" w:cstheme="majorBidi"/>
          <w:color w:val="000000"/>
          <w:lang w:val="fi-FI"/>
        </w:rPr>
      </w:pPr>
    </w:p>
    <w:p w14:paraId="54A3FBBC" w14:textId="77777777" w:rsidR="00443A17" w:rsidRPr="00582B76" w:rsidRDefault="00443A17" w:rsidP="000C5829">
      <w:pPr>
        <w:spacing w:after="0" w:line="240" w:lineRule="auto"/>
        <w:rPr>
          <w:rFonts w:asciiTheme="majorBidi" w:hAnsiTheme="majorBidi" w:cstheme="majorBidi"/>
          <w:color w:val="000000"/>
          <w:lang w:val="fi-FI"/>
        </w:rPr>
      </w:pPr>
    </w:p>
    <w:p w14:paraId="31FD2ED8" w14:textId="77777777" w:rsidR="00443A17" w:rsidRPr="00582B76" w:rsidRDefault="00443A17" w:rsidP="000C5829">
      <w:pPr>
        <w:spacing w:after="0" w:line="240" w:lineRule="auto"/>
        <w:rPr>
          <w:rFonts w:asciiTheme="majorBidi" w:hAnsiTheme="majorBidi" w:cstheme="majorBidi"/>
          <w:color w:val="000000"/>
          <w:lang w:val="fi-FI"/>
        </w:rPr>
      </w:pPr>
    </w:p>
    <w:p w14:paraId="58FADC40" w14:textId="77777777" w:rsidR="00443A17" w:rsidRPr="00582B76" w:rsidRDefault="00443A17" w:rsidP="000C5829">
      <w:pPr>
        <w:spacing w:after="0" w:line="240" w:lineRule="auto"/>
        <w:rPr>
          <w:rFonts w:asciiTheme="majorBidi" w:hAnsiTheme="majorBidi" w:cstheme="majorBidi"/>
          <w:color w:val="000000"/>
          <w:lang w:val="fi-FI"/>
        </w:rPr>
      </w:pPr>
    </w:p>
    <w:p w14:paraId="2AE05D8A" w14:textId="77777777" w:rsidR="00443A17" w:rsidRPr="00582B76" w:rsidRDefault="00443A17" w:rsidP="000C5829">
      <w:pPr>
        <w:spacing w:after="0" w:line="240" w:lineRule="auto"/>
        <w:jc w:val="center"/>
        <w:rPr>
          <w:rFonts w:asciiTheme="majorBidi" w:hAnsiTheme="majorBidi" w:cstheme="majorBidi"/>
          <w:b/>
          <w:color w:val="000000"/>
          <w:lang w:val="fi-FI"/>
        </w:rPr>
      </w:pPr>
      <w:r w:rsidRPr="00582B76">
        <w:rPr>
          <w:rFonts w:asciiTheme="majorBidi" w:hAnsiTheme="majorBidi" w:cstheme="majorBidi"/>
          <w:b/>
          <w:color w:val="000000"/>
          <w:lang w:val="fi-FI"/>
        </w:rPr>
        <w:t xml:space="preserve">LIITE </w:t>
      </w:r>
      <w:smartTag w:uri="urn:schemas-microsoft-com:office:smarttags" w:element="stockticker">
        <w:r w:rsidRPr="00582B76">
          <w:rPr>
            <w:rFonts w:asciiTheme="majorBidi" w:hAnsiTheme="majorBidi" w:cstheme="majorBidi"/>
            <w:b/>
            <w:color w:val="000000"/>
            <w:lang w:val="fi-FI"/>
          </w:rPr>
          <w:t>III</w:t>
        </w:r>
      </w:smartTag>
    </w:p>
    <w:p w14:paraId="7C714C3F" w14:textId="77777777" w:rsidR="00443A17" w:rsidRPr="00582B76" w:rsidRDefault="00443A17" w:rsidP="000C5829">
      <w:pPr>
        <w:spacing w:after="0" w:line="240" w:lineRule="auto"/>
        <w:jc w:val="center"/>
        <w:rPr>
          <w:rFonts w:asciiTheme="majorBidi" w:hAnsiTheme="majorBidi" w:cstheme="majorBidi"/>
          <w:color w:val="000000"/>
          <w:lang w:val="fi-FI"/>
        </w:rPr>
      </w:pPr>
    </w:p>
    <w:p w14:paraId="21871A47" w14:textId="77777777" w:rsidR="00443A17" w:rsidRPr="00582B76" w:rsidRDefault="00443A17" w:rsidP="000C5829">
      <w:pPr>
        <w:spacing w:after="0" w:line="240" w:lineRule="auto"/>
        <w:jc w:val="center"/>
        <w:rPr>
          <w:rFonts w:asciiTheme="majorBidi" w:hAnsiTheme="majorBidi" w:cstheme="majorBidi"/>
          <w:b/>
          <w:color w:val="000000"/>
          <w:lang w:val="fi-FI"/>
        </w:rPr>
      </w:pPr>
      <w:r w:rsidRPr="00582B76">
        <w:rPr>
          <w:rFonts w:asciiTheme="majorBidi" w:hAnsiTheme="majorBidi" w:cstheme="majorBidi"/>
          <w:b/>
          <w:color w:val="000000"/>
          <w:lang w:val="fi-FI"/>
        </w:rPr>
        <w:t>MYYNTIPÄÄLLYSMERKINNÄT JA PAKKAUSSELOSTE</w:t>
      </w:r>
    </w:p>
    <w:p w14:paraId="5707E657" w14:textId="77777777" w:rsidR="00443A17" w:rsidRPr="00582B76" w:rsidRDefault="00443A17" w:rsidP="000C5829">
      <w:pPr>
        <w:spacing w:after="0" w:line="240" w:lineRule="auto"/>
        <w:rPr>
          <w:rFonts w:asciiTheme="majorBidi" w:hAnsiTheme="majorBidi" w:cstheme="majorBidi"/>
          <w:color w:val="000000"/>
          <w:lang w:val="fi-FI"/>
        </w:rPr>
      </w:pPr>
    </w:p>
    <w:p w14:paraId="651C7B8F"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br w:type="page"/>
      </w:r>
    </w:p>
    <w:p w14:paraId="10BD02A1" w14:textId="77777777" w:rsidR="00443A17" w:rsidRPr="00582B76" w:rsidRDefault="00443A17" w:rsidP="000C5829">
      <w:pPr>
        <w:spacing w:after="0" w:line="240" w:lineRule="auto"/>
        <w:rPr>
          <w:rFonts w:asciiTheme="majorBidi" w:hAnsiTheme="majorBidi" w:cstheme="majorBidi"/>
          <w:color w:val="000000"/>
          <w:lang w:val="fi-FI"/>
        </w:rPr>
      </w:pPr>
    </w:p>
    <w:p w14:paraId="3E1AA09F" w14:textId="77777777" w:rsidR="00443A17" w:rsidRPr="00582B76" w:rsidRDefault="00443A17" w:rsidP="000C5829">
      <w:pPr>
        <w:spacing w:after="0" w:line="240" w:lineRule="auto"/>
        <w:rPr>
          <w:rFonts w:asciiTheme="majorBidi" w:hAnsiTheme="majorBidi" w:cstheme="majorBidi"/>
          <w:color w:val="000000"/>
          <w:lang w:val="fi-FI"/>
        </w:rPr>
      </w:pPr>
    </w:p>
    <w:p w14:paraId="1E90CE34" w14:textId="77777777" w:rsidR="00443A17" w:rsidRPr="00582B76" w:rsidRDefault="00443A17" w:rsidP="000C5829">
      <w:pPr>
        <w:spacing w:after="0" w:line="240" w:lineRule="auto"/>
        <w:rPr>
          <w:rFonts w:asciiTheme="majorBidi" w:hAnsiTheme="majorBidi" w:cstheme="majorBidi"/>
          <w:color w:val="000000"/>
          <w:lang w:val="fi-FI"/>
        </w:rPr>
      </w:pPr>
    </w:p>
    <w:p w14:paraId="34435D95" w14:textId="77777777" w:rsidR="00443A17" w:rsidRPr="00582B76" w:rsidRDefault="00443A17" w:rsidP="000C5829">
      <w:pPr>
        <w:spacing w:after="0" w:line="240" w:lineRule="auto"/>
        <w:rPr>
          <w:rFonts w:asciiTheme="majorBidi" w:hAnsiTheme="majorBidi" w:cstheme="majorBidi"/>
          <w:color w:val="000000"/>
          <w:lang w:val="fi-FI"/>
        </w:rPr>
      </w:pPr>
    </w:p>
    <w:p w14:paraId="1769FBEA" w14:textId="77777777" w:rsidR="00443A17" w:rsidRPr="00582B76" w:rsidRDefault="00443A17" w:rsidP="000C5829">
      <w:pPr>
        <w:spacing w:after="0" w:line="240" w:lineRule="auto"/>
        <w:rPr>
          <w:rFonts w:asciiTheme="majorBidi" w:hAnsiTheme="majorBidi" w:cstheme="majorBidi"/>
          <w:color w:val="000000"/>
          <w:lang w:val="fi-FI"/>
        </w:rPr>
      </w:pPr>
    </w:p>
    <w:p w14:paraId="57F2113B" w14:textId="77777777" w:rsidR="00443A17" w:rsidRPr="00582B76" w:rsidRDefault="00443A17" w:rsidP="000C5829">
      <w:pPr>
        <w:spacing w:after="0" w:line="240" w:lineRule="auto"/>
        <w:rPr>
          <w:rFonts w:asciiTheme="majorBidi" w:hAnsiTheme="majorBidi" w:cstheme="majorBidi"/>
          <w:color w:val="000000"/>
          <w:lang w:val="fi-FI"/>
        </w:rPr>
      </w:pPr>
    </w:p>
    <w:p w14:paraId="7C8BDA5F" w14:textId="77777777" w:rsidR="00443A17" w:rsidRPr="00582B76" w:rsidRDefault="00443A17" w:rsidP="000C5829">
      <w:pPr>
        <w:spacing w:after="0" w:line="240" w:lineRule="auto"/>
        <w:rPr>
          <w:rFonts w:asciiTheme="majorBidi" w:hAnsiTheme="majorBidi" w:cstheme="majorBidi"/>
          <w:color w:val="000000"/>
          <w:lang w:val="fi-FI"/>
        </w:rPr>
      </w:pPr>
    </w:p>
    <w:p w14:paraId="1C457BD4" w14:textId="77777777" w:rsidR="00443A17" w:rsidRPr="00582B76" w:rsidRDefault="00443A17" w:rsidP="000C5829">
      <w:pPr>
        <w:spacing w:after="0" w:line="240" w:lineRule="auto"/>
        <w:rPr>
          <w:rFonts w:asciiTheme="majorBidi" w:hAnsiTheme="majorBidi" w:cstheme="majorBidi"/>
          <w:color w:val="000000"/>
          <w:lang w:val="fi-FI"/>
        </w:rPr>
      </w:pPr>
    </w:p>
    <w:p w14:paraId="30AC3DAC" w14:textId="77777777" w:rsidR="00443A17" w:rsidRPr="00582B76" w:rsidRDefault="00443A17" w:rsidP="000C5829">
      <w:pPr>
        <w:spacing w:after="0" w:line="240" w:lineRule="auto"/>
        <w:rPr>
          <w:rFonts w:asciiTheme="majorBidi" w:hAnsiTheme="majorBidi" w:cstheme="majorBidi"/>
          <w:color w:val="000000"/>
          <w:lang w:val="fi-FI"/>
        </w:rPr>
      </w:pPr>
    </w:p>
    <w:p w14:paraId="5AC6B82A" w14:textId="77777777" w:rsidR="00443A17" w:rsidRPr="00582B76" w:rsidRDefault="00443A17" w:rsidP="000C5829">
      <w:pPr>
        <w:spacing w:after="0" w:line="240" w:lineRule="auto"/>
        <w:rPr>
          <w:rFonts w:asciiTheme="majorBidi" w:hAnsiTheme="majorBidi" w:cstheme="majorBidi"/>
          <w:color w:val="000000"/>
          <w:lang w:val="fi-FI"/>
        </w:rPr>
      </w:pPr>
    </w:p>
    <w:p w14:paraId="14940471" w14:textId="77777777" w:rsidR="00443A17" w:rsidRPr="00582B76" w:rsidRDefault="00443A17" w:rsidP="000C5829">
      <w:pPr>
        <w:spacing w:after="0" w:line="240" w:lineRule="auto"/>
        <w:rPr>
          <w:rFonts w:asciiTheme="majorBidi" w:hAnsiTheme="majorBidi" w:cstheme="majorBidi"/>
          <w:color w:val="000000"/>
          <w:lang w:val="fi-FI"/>
        </w:rPr>
      </w:pPr>
    </w:p>
    <w:p w14:paraId="0D7B2D15" w14:textId="77777777" w:rsidR="00443A17" w:rsidRPr="00582B76" w:rsidRDefault="00443A17" w:rsidP="000C5829">
      <w:pPr>
        <w:spacing w:after="0" w:line="240" w:lineRule="auto"/>
        <w:rPr>
          <w:rFonts w:asciiTheme="majorBidi" w:hAnsiTheme="majorBidi" w:cstheme="majorBidi"/>
          <w:color w:val="000000"/>
          <w:lang w:val="fi-FI"/>
        </w:rPr>
      </w:pPr>
    </w:p>
    <w:p w14:paraId="497D43CA" w14:textId="77777777" w:rsidR="00443A17" w:rsidRPr="00582B76" w:rsidRDefault="00443A17" w:rsidP="000C5829">
      <w:pPr>
        <w:spacing w:after="0" w:line="240" w:lineRule="auto"/>
        <w:rPr>
          <w:rFonts w:asciiTheme="majorBidi" w:hAnsiTheme="majorBidi" w:cstheme="majorBidi"/>
          <w:color w:val="000000"/>
          <w:lang w:val="fi-FI"/>
        </w:rPr>
      </w:pPr>
    </w:p>
    <w:p w14:paraId="659E68F5" w14:textId="77777777" w:rsidR="00443A17" w:rsidRPr="00582B76" w:rsidRDefault="00443A17" w:rsidP="000C5829">
      <w:pPr>
        <w:spacing w:after="0" w:line="240" w:lineRule="auto"/>
        <w:rPr>
          <w:rFonts w:asciiTheme="majorBidi" w:hAnsiTheme="majorBidi" w:cstheme="majorBidi"/>
          <w:color w:val="000000"/>
          <w:lang w:val="fi-FI"/>
        </w:rPr>
      </w:pPr>
    </w:p>
    <w:p w14:paraId="092D7146" w14:textId="77777777" w:rsidR="00443A17" w:rsidRPr="00582B76" w:rsidRDefault="00443A17" w:rsidP="000C5829">
      <w:pPr>
        <w:spacing w:after="0" w:line="240" w:lineRule="auto"/>
        <w:rPr>
          <w:rFonts w:asciiTheme="majorBidi" w:hAnsiTheme="majorBidi" w:cstheme="majorBidi"/>
          <w:color w:val="000000"/>
          <w:lang w:val="fi-FI"/>
        </w:rPr>
      </w:pPr>
    </w:p>
    <w:p w14:paraId="2F5F3DFB" w14:textId="77777777" w:rsidR="00443A17" w:rsidRPr="00582B76" w:rsidRDefault="00443A17" w:rsidP="000C5829">
      <w:pPr>
        <w:spacing w:after="0" w:line="240" w:lineRule="auto"/>
        <w:rPr>
          <w:rFonts w:asciiTheme="majorBidi" w:hAnsiTheme="majorBidi" w:cstheme="majorBidi"/>
          <w:color w:val="000000"/>
          <w:lang w:val="fi-FI"/>
        </w:rPr>
      </w:pPr>
    </w:p>
    <w:p w14:paraId="73D99ED2" w14:textId="77777777" w:rsidR="00443A17" w:rsidRPr="00582B76" w:rsidRDefault="00443A17" w:rsidP="000C5829">
      <w:pPr>
        <w:spacing w:after="0" w:line="240" w:lineRule="auto"/>
        <w:rPr>
          <w:rFonts w:asciiTheme="majorBidi" w:hAnsiTheme="majorBidi" w:cstheme="majorBidi"/>
          <w:color w:val="000000"/>
          <w:lang w:val="fi-FI"/>
        </w:rPr>
      </w:pPr>
    </w:p>
    <w:p w14:paraId="7EAED9EB" w14:textId="77777777" w:rsidR="00443A17" w:rsidRPr="00582B76" w:rsidRDefault="00443A17" w:rsidP="000C5829">
      <w:pPr>
        <w:spacing w:after="0" w:line="240" w:lineRule="auto"/>
        <w:rPr>
          <w:rFonts w:asciiTheme="majorBidi" w:hAnsiTheme="majorBidi" w:cstheme="majorBidi"/>
          <w:color w:val="000000"/>
          <w:lang w:val="fi-FI"/>
        </w:rPr>
      </w:pPr>
    </w:p>
    <w:p w14:paraId="14EB017D" w14:textId="77777777" w:rsidR="00443A17" w:rsidRDefault="00443A17" w:rsidP="000C5829">
      <w:pPr>
        <w:spacing w:after="0" w:line="240" w:lineRule="auto"/>
        <w:rPr>
          <w:rFonts w:asciiTheme="majorBidi" w:hAnsiTheme="majorBidi" w:cstheme="majorBidi"/>
          <w:color w:val="000000"/>
          <w:lang w:val="fi-FI"/>
        </w:rPr>
      </w:pPr>
    </w:p>
    <w:p w14:paraId="16A4C84B" w14:textId="77777777" w:rsidR="00B81F96" w:rsidRPr="00582B76" w:rsidRDefault="00B81F96" w:rsidP="000C5829">
      <w:pPr>
        <w:spacing w:after="0" w:line="240" w:lineRule="auto"/>
        <w:rPr>
          <w:rFonts w:asciiTheme="majorBidi" w:hAnsiTheme="majorBidi" w:cstheme="majorBidi"/>
          <w:color w:val="000000"/>
          <w:lang w:val="fi-FI"/>
        </w:rPr>
      </w:pPr>
    </w:p>
    <w:p w14:paraId="4AA49B58" w14:textId="77777777" w:rsidR="00443A17" w:rsidRPr="00582B76" w:rsidRDefault="00443A17" w:rsidP="000C5829">
      <w:pPr>
        <w:spacing w:after="0" w:line="240" w:lineRule="auto"/>
        <w:rPr>
          <w:rFonts w:asciiTheme="majorBidi" w:hAnsiTheme="majorBidi" w:cstheme="majorBidi"/>
          <w:color w:val="000000"/>
          <w:lang w:val="fi-FI"/>
        </w:rPr>
      </w:pPr>
    </w:p>
    <w:p w14:paraId="27E85E5B" w14:textId="77777777" w:rsidR="00443A17" w:rsidRPr="00582B76" w:rsidRDefault="00443A17" w:rsidP="000C5829">
      <w:pPr>
        <w:spacing w:after="0" w:line="240" w:lineRule="auto"/>
        <w:rPr>
          <w:rFonts w:asciiTheme="majorBidi" w:hAnsiTheme="majorBidi" w:cstheme="majorBidi"/>
          <w:color w:val="000000"/>
          <w:lang w:val="fi-FI"/>
        </w:rPr>
      </w:pPr>
    </w:p>
    <w:p w14:paraId="1878854E" w14:textId="77777777" w:rsidR="00443A17" w:rsidRPr="00582B76" w:rsidRDefault="00443A17" w:rsidP="000C5829">
      <w:pPr>
        <w:spacing w:after="0" w:line="240" w:lineRule="auto"/>
        <w:rPr>
          <w:rFonts w:asciiTheme="majorBidi" w:hAnsiTheme="majorBidi" w:cstheme="majorBidi"/>
          <w:color w:val="000000"/>
          <w:lang w:val="fi-FI"/>
        </w:rPr>
      </w:pPr>
    </w:p>
    <w:p w14:paraId="629EB64F" w14:textId="77777777" w:rsidR="00443A17" w:rsidRPr="00582B76" w:rsidRDefault="00443A17" w:rsidP="000C5829">
      <w:pPr>
        <w:pStyle w:val="Heading1"/>
      </w:pPr>
      <w:r w:rsidRPr="00582B76">
        <w:t>A. MYYNTIPÄÄLLYSMERKINNÄT</w:t>
      </w:r>
    </w:p>
    <w:p w14:paraId="7DC4DEA5" w14:textId="77777777" w:rsidR="004E6B42" w:rsidRPr="00582B76" w:rsidRDefault="00443A17"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br w:type="page"/>
      </w:r>
      <w:r w:rsidR="004E6B42" w:rsidRPr="00582B76">
        <w:rPr>
          <w:rFonts w:asciiTheme="majorBidi" w:hAnsiTheme="majorBidi" w:cstheme="majorBidi"/>
          <w:lang w:val="fi-FI"/>
        </w:rPr>
        <w:lastRenderedPageBreak/>
        <w:t>ULKOPAKKAUKSESSA ON OLTAVA SEURAAVAT MERKINNÄT</w:t>
      </w:r>
    </w:p>
    <w:p w14:paraId="049E5A01" w14:textId="77777777" w:rsidR="004E6B42" w:rsidRPr="00582B76" w:rsidRDefault="004E6B42" w:rsidP="000C5829">
      <w:pPr>
        <w:pStyle w:val="Encadr1"/>
        <w:spacing w:after="0" w:line="240" w:lineRule="auto"/>
        <w:rPr>
          <w:rFonts w:asciiTheme="majorBidi" w:hAnsiTheme="majorBidi" w:cstheme="majorBidi"/>
          <w:lang w:val="fi-FI"/>
        </w:rPr>
      </w:pPr>
    </w:p>
    <w:p w14:paraId="49EF87CB"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 INJEKTIOPULLON KOTELO</w:t>
      </w:r>
    </w:p>
    <w:p w14:paraId="05394FC4" w14:textId="77777777" w:rsidR="004E6B42" w:rsidRPr="00582B76" w:rsidRDefault="004E6B42" w:rsidP="000C5829">
      <w:pPr>
        <w:pStyle w:val="Encadr1"/>
        <w:spacing w:after="0" w:line="240" w:lineRule="auto"/>
        <w:rPr>
          <w:rFonts w:asciiTheme="majorBidi" w:hAnsiTheme="majorBidi" w:cstheme="majorBidi"/>
          <w:highlight w:val="lightGray"/>
          <w:shd w:val="clear" w:color="auto" w:fill="D9D9D9"/>
          <w:lang w:val="fi-FI"/>
        </w:rPr>
      </w:pPr>
      <w:r w:rsidRPr="00582B76">
        <w:rPr>
          <w:rFonts w:asciiTheme="majorBidi" w:hAnsiTheme="majorBidi" w:cstheme="majorBidi"/>
          <w:highlight w:val="lightGray"/>
          <w:shd w:val="clear" w:color="auto" w:fill="D9D9D9"/>
          <w:lang w:val="fi-FI"/>
        </w:rPr>
        <w:t>4 INJEKTIOPULLON KOTELO</w:t>
      </w:r>
    </w:p>
    <w:p w14:paraId="02B5BD97" w14:textId="77777777" w:rsidR="00443A17"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highlight w:val="lightGray"/>
          <w:shd w:val="clear" w:color="auto" w:fill="D9D9D9"/>
          <w:lang w:val="fi-FI"/>
        </w:rPr>
        <w:t>10 INJEKTIOPULLON KOTELO</w:t>
      </w:r>
    </w:p>
    <w:p w14:paraId="113703DA" w14:textId="77777777" w:rsidR="00443A17" w:rsidRPr="00582B76" w:rsidRDefault="00443A17" w:rsidP="000C5829">
      <w:pPr>
        <w:spacing w:after="0" w:line="240" w:lineRule="auto"/>
        <w:rPr>
          <w:rFonts w:asciiTheme="majorBidi" w:hAnsiTheme="majorBidi" w:cstheme="majorBidi"/>
          <w:color w:val="000000"/>
          <w:lang w:val="fi-FI"/>
        </w:rPr>
      </w:pPr>
    </w:p>
    <w:p w14:paraId="069B8C4E" w14:textId="77777777" w:rsidR="004E6B42" w:rsidRPr="00582B76" w:rsidRDefault="004E6B42" w:rsidP="000C5829">
      <w:pPr>
        <w:spacing w:after="0" w:line="240" w:lineRule="auto"/>
        <w:rPr>
          <w:rFonts w:asciiTheme="majorBidi" w:hAnsiTheme="majorBidi" w:cstheme="majorBidi"/>
          <w:color w:val="000000"/>
          <w:lang w:val="fi-FI"/>
        </w:rPr>
      </w:pPr>
    </w:p>
    <w:p w14:paraId="1862491B" w14:textId="77777777" w:rsidR="00443A17"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w:t>
      </w:r>
      <w:r w:rsidRPr="00582B76">
        <w:rPr>
          <w:rFonts w:asciiTheme="majorBidi" w:hAnsiTheme="majorBidi" w:cstheme="majorBidi"/>
          <w:lang w:val="fi-FI"/>
        </w:rPr>
        <w:tab/>
        <w:t>LÄÄKEVALMISTEEN NIMI</w:t>
      </w:r>
    </w:p>
    <w:p w14:paraId="0D9B5034" w14:textId="77777777" w:rsidR="00443A17" w:rsidRPr="00582B76" w:rsidRDefault="00443A17" w:rsidP="000C5829">
      <w:pPr>
        <w:spacing w:after="0" w:line="240" w:lineRule="auto"/>
        <w:rPr>
          <w:rFonts w:asciiTheme="majorBidi" w:hAnsiTheme="majorBidi" w:cstheme="majorBidi"/>
          <w:color w:val="000000"/>
          <w:lang w:val="fi-FI"/>
        </w:rPr>
      </w:pPr>
    </w:p>
    <w:p w14:paraId="1A6081A2"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Zo</w:t>
      </w:r>
      <w:r w:rsidR="00E6049F" w:rsidRPr="00582B76">
        <w:rPr>
          <w:rFonts w:asciiTheme="majorBidi" w:hAnsiTheme="majorBidi" w:cstheme="majorBidi"/>
          <w:color w:val="000000"/>
          <w:lang w:val="fi-FI"/>
        </w:rPr>
        <w:t>ledronic acid Mylan</w:t>
      </w:r>
      <w:r w:rsidRPr="00582B76">
        <w:rPr>
          <w:rFonts w:asciiTheme="majorBidi" w:hAnsiTheme="majorBidi" w:cstheme="majorBidi"/>
          <w:color w:val="000000"/>
          <w:lang w:val="fi-FI"/>
        </w:rPr>
        <w:t xml:space="preserve">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infuusiokonsentraatti</w:t>
      </w:r>
      <w:r w:rsidR="003856BF"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liuosta varten</w:t>
      </w:r>
    </w:p>
    <w:p w14:paraId="0359D3CF"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w:t>
      </w:r>
    </w:p>
    <w:p w14:paraId="281F6944" w14:textId="77777777" w:rsidR="00443A17" w:rsidRPr="00582B76" w:rsidRDefault="00443A17" w:rsidP="000C5829">
      <w:pPr>
        <w:spacing w:after="0" w:line="240" w:lineRule="auto"/>
        <w:rPr>
          <w:rFonts w:asciiTheme="majorBidi" w:hAnsiTheme="majorBidi" w:cstheme="majorBidi"/>
          <w:color w:val="000000"/>
          <w:lang w:val="fi-FI"/>
        </w:rPr>
      </w:pPr>
    </w:p>
    <w:p w14:paraId="581630F7" w14:textId="77777777" w:rsidR="00443A17" w:rsidRPr="00582B76" w:rsidRDefault="00443A17" w:rsidP="000C5829">
      <w:pPr>
        <w:spacing w:after="0" w:line="240" w:lineRule="auto"/>
        <w:rPr>
          <w:rFonts w:asciiTheme="majorBidi" w:hAnsiTheme="majorBidi" w:cstheme="majorBidi"/>
          <w:color w:val="000000"/>
          <w:lang w:val="fi-FI"/>
        </w:rPr>
      </w:pPr>
    </w:p>
    <w:p w14:paraId="666156B5"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2.</w:t>
      </w:r>
      <w:r w:rsidRPr="00582B76">
        <w:rPr>
          <w:rFonts w:asciiTheme="majorBidi" w:hAnsiTheme="majorBidi" w:cstheme="majorBidi"/>
          <w:lang w:val="fi-FI"/>
        </w:rPr>
        <w:tab/>
        <w:t>VAIKUTTAVA(T) AINE(ET)</w:t>
      </w:r>
    </w:p>
    <w:p w14:paraId="3F485BEF" w14:textId="77777777" w:rsidR="00443A17" w:rsidRPr="00582B76" w:rsidRDefault="00443A17" w:rsidP="000C5829">
      <w:pPr>
        <w:spacing w:after="0" w:line="240" w:lineRule="auto"/>
        <w:rPr>
          <w:rFonts w:asciiTheme="majorBidi" w:hAnsiTheme="majorBidi" w:cstheme="majorBidi"/>
          <w:color w:val="000000"/>
          <w:lang w:val="fi-FI"/>
        </w:rPr>
      </w:pPr>
    </w:p>
    <w:p w14:paraId="55FBB52B"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injektiopullo sisältää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 xml:space="preserve"> tsoledronihappoa</w:t>
      </w:r>
      <w:r w:rsidR="008927DC" w:rsidRPr="00582B76">
        <w:rPr>
          <w:rFonts w:asciiTheme="majorBidi" w:hAnsiTheme="majorBidi" w:cstheme="majorBidi"/>
          <w:color w:val="000000"/>
          <w:lang w:val="fi-FI"/>
        </w:rPr>
        <w:t xml:space="preserve"> monohydraattina.</w:t>
      </w:r>
    </w:p>
    <w:p w14:paraId="34620831" w14:textId="77777777" w:rsidR="00443A17" w:rsidRPr="00582B76" w:rsidRDefault="00443A17" w:rsidP="000C5829">
      <w:pPr>
        <w:spacing w:after="0" w:line="240" w:lineRule="auto"/>
        <w:rPr>
          <w:rFonts w:asciiTheme="majorBidi" w:hAnsiTheme="majorBidi" w:cstheme="majorBidi"/>
          <w:color w:val="000000"/>
          <w:lang w:val="fi-FI"/>
        </w:rPr>
      </w:pPr>
    </w:p>
    <w:p w14:paraId="2FE103E9" w14:textId="77777777" w:rsidR="00443A17" w:rsidRPr="00582B76" w:rsidRDefault="00443A17" w:rsidP="000C5829">
      <w:pPr>
        <w:spacing w:after="0" w:line="240" w:lineRule="auto"/>
        <w:rPr>
          <w:rFonts w:asciiTheme="majorBidi" w:hAnsiTheme="majorBidi" w:cstheme="majorBidi"/>
          <w:color w:val="000000"/>
          <w:lang w:val="fi-FI"/>
        </w:rPr>
      </w:pPr>
    </w:p>
    <w:p w14:paraId="665FDFC1"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3.</w:t>
      </w:r>
      <w:r w:rsidRPr="00582B76">
        <w:rPr>
          <w:rFonts w:asciiTheme="majorBidi" w:hAnsiTheme="majorBidi" w:cstheme="majorBidi"/>
          <w:lang w:val="fi-FI"/>
        </w:rPr>
        <w:tab/>
        <w:t>LUETTELO APUAINEISTA</w:t>
      </w:r>
    </w:p>
    <w:p w14:paraId="0717CE5A" w14:textId="77777777" w:rsidR="00443A17" w:rsidRPr="00582B76" w:rsidRDefault="00443A17" w:rsidP="000C5829">
      <w:pPr>
        <w:spacing w:after="0" w:line="240" w:lineRule="auto"/>
        <w:rPr>
          <w:rFonts w:asciiTheme="majorBidi" w:hAnsiTheme="majorBidi" w:cstheme="majorBidi"/>
          <w:color w:val="000000"/>
          <w:lang w:val="fi-FI"/>
        </w:rPr>
      </w:pPr>
    </w:p>
    <w:p w14:paraId="37540100"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Sisältää lisäksi: natriumsitraattia</w:t>
      </w:r>
      <w:r w:rsidR="00E6049F" w:rsidRPr="00582B76">
        <w:rPr>
          <w:rFonts w:asciiTheme="majorBidi" w:hAnsiTheme="majorBidi" w:cstheme="majorBidi"/>
          <w:color w:val="000000"/>
          <w:lang w:val="fi-FI"/>
        </w:rPr>
        <w:t>, natriumhydroksidia, kloorivetyhappoa</w:t>
      </w:r>
      <w:r w:rsidRPr="00582B76">
        <w:rPr>
          <w:rFonts w:asciiTheme="majorBidi" w:hAnsiTheme="majorBidi" w:cstheme="majorBidi"/>
          <w:color w:val="000000"/>
          <w:lang w:val="fi-FI"/>
        </w:rPr>
        <w:t xml:space="preserve"> ja injektionesteisiin käytettävää vettä.</w:t>
      </w:r>
    </w:p>
    <w:p w14:paraId="2CB74095" w14:textId="77777777" w:rsidR="00443A17" w:rsidRPr="00582B76" w:rsidRDefault="00443A17" w:rsidP="000C5829">
      <w:pPr>
        <w:spacing w:after="0" w:line="240" w:lineRule="auto"/>
        <w:rPr>
          <w:rFonts w:asciiTheme="majorBidi" w:hAnsiTheme="majorBidi" w:cstheme="majorBidi"/>
          <w:color w:val="000000"/>
          <w:lang w:val="fi-FI"/>
        </w:rPr>
      </w:pPr>
    </w:p>
    <w:p w14:paraId="0D3556F8" w14:textId="77777777" w:rsidR="00443A17" w:rsidRPr="00582B76" w:rsidRDefault="00443A17" w:rsidP="000C5829">
      <w:pPr>
        <w:spacing w:after="0" w:line="240" w:lineRule="auto"/>
        <w:rPr>
          <w:rFonts w:asciiTheme="majorBidi" w:hAnsiTheme="majorBidi" w:cstheme="majorBidi"/>
          <w:color w:val="000000"/>
          <w:lang w:val="fi-FI"/>
        </w:rPr>
      </w:pPr>
    </w:p>
    <w:p w14:paraId="52561C78"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4.</w:t>
      </w:r>
      <w:r w:rsidRPr="00582B76">
        <w:rPr>
          <w:rFonts w:asciiTheme="majorBidi" w:hAnsiTheme="majorBidi" w:cstheme="majorBidi"/>
          <w:lang w:val="fi-FI"/>
        </w:rPr>
        <w:tab/>
        <w:t>LÄÄKEMUOTO JA SISÄLLÖN MÄÄRÄ</w:t>
      </w:r>
    </w:p>
    <w:p w14:paraId="4C8F0029" w14:textId="77777777" w:rsidR="00443A17" w:rsidRPr="00582B76" w:rsidRDefault="00443A17" w:rsidP="000C5829">
      <w:pPr>
        <w:spacing w:after="0" w:line="240" w:lineRule="auto"/>
        <w:rPr>
          <w:rFonts w:asciiTheme="majorBidi" w:hAnsiTheme="majorBidi" w:cstheme="majorBidi"/>
          <w:color w:val="000000"/>
          <w:lang w:val="fi-FI"/>
        </w:rPr>
      </w:pPr>
    </w:p>
    <w:p w14:paraId="2505F332" w14:textId="77777777" w:rsidR="008927DC" w:rsidRPr="00582B76" w:rsidRDefault="008927DC" w:rsidP="000C5829">
      <w:pPr>
        <w:spacing w:after="0" w:line="240" w:lineRule="auto"/>
        <w:rPr>
          <w:rFonts w:asciiTheme="majorBidi" w:hAnsiTheme="majorBidi" w:cstheme="majorBidi"/>
          <w:color w:val="000000"/>
          <w:shd w:val="clear" w:color="auto" w:fill="D9D9D9"/>
          <w:lang w:val="fi-FI"/>
        </w:rPr>
      </w:pPr>
      <w:r w:rsidRPr="00582B76">
        <w:rPr>
          <w:rFonts w:asciiTheme="majorBidi" w:hAnsiTheme="majorBidi" w:cstheme="majorBidi"/>
          <w:color w:val="000000"/>
          <w:highlight w:val="lightGray"/>
          <w:shd w:val="clear" w:color="auto" w:fill="D9D9D9"/>
          <w:lang w:val="fi-FI"/>
        </w:rPr>
        <w:t>Infuusiokonsentraatti, liuosta varten</w:t>
      </w:r>
    </w:p>
    <w:p w14:paraId="704F97E2" w14:textId="77777777" w:rsidR="00E6049F" w:rsidRPr="00582B76" w:rsidRDefault="00E6049F" w:rsidP="000C5829">
      <w:pPr>
        <w:spacing w:after="0" w:line="240" w:lineRule="auto"/>
        <w:rPr>
          <w:rFonts w:asciiTheme="majorBidi" w:hAnsiTheme="majorBidi" w:cstheme="majorBidi"/>
          <w:color w:val="000000"/>
          <w:shd w:val="clear" w:color="auto" w:fill="D9D9D9"/>
          <w:lang w:val="fi-FI"/>
        </w:rPr>
      </w:pPr>
    </w:p>
    <w:p w14:paraId="3882A752" w14:textId="77777777" w:rsidR="00443A17" w:rsidRPr="00582B76" w:rsidRDefault="00E6049F"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1</w:t>
      </w:r>
      <w:r w:rsidR="00443A17" w:rsidRPr="00582B76">
        <w:rPr>
          <w:rFonts w:asciiTheme="majorBidi" w:hAnsiTheme="majorBidi" w:cstheme="majorBidi"/>
          <w:color w:val="000000"/>
          <w:lang w:val="fi-FI"/>
        </w:rPr>
        <w:t xml:space="preserve"> injektiopullo sisältäen 5</w:t>
      </w:r>
      <w:r w:rsidR="00BD7C46" w:rsidRPr="00582B76">
        <w:rPr>
          <w:rFonts w:asciiTheme="majorBidi" w:hAnsiTheme="majorBidi" w:cstheme="majorBidi"/>
          <w:color w:val="000000"/>
          <w:lang w:val="fi-FI"/>
        </w:rPr>
        <w:t> ml</w:t>
      </w:r>
      <w:r w:rsidR="00443A17" w:rsidRPr="00582B76">
        <w:rPr>
          <w:rFonts w:asciiTheme="majorBidi" w:hAnsiTheme="majorBidi" w:cstheme="majorBidi"/>
          <w:color w:val="000000"/>
          <w:lang w:val="fi-FI"/>
        </w:rPr>
        <w:t xml:space="preserve"> infuusiokonsentraattia liuosta varten</w:t>
      </w:r>
    </w:p>
    <w:p w14:paraId="0759D620" w14:textId="77777777" w:rsidR="00443A17" w:rsidRPr="00582B76" w:rsidRDefault="00E6049F" w:rsidP="000C5829">
      <w:pPr>
        <w:spacing w:after="0" w:line="240" w:lineRule="auto"/>
        <w:rPr>
          <w:rFonts w:asciiTheme="majorBidi" w:hAnsiTheme="majorBidi" w:cstheme="majorBidi"/>
          <w:color w:val="000000"/>
          <w:shd w:val="clear" w:color="auto" w:fill="CCCCCC"/>
          <w:lang w:val="fi-FI"/>
        </w:rPr>
      </w:pPr>
      <w:r w:rsidRPr="00582B76">
        <w:rPr>
          <w:rFonts w:asciiTheme="majorBidi" w:hAnsiTheme="majorBidi" w:cstheme="majorBidi"/>
          <w:color w:val="000000"/>
          <w:shd w:val="clear" w:color="auto" w:fill="CCCCCC"/>
          <w:lang w:val="fi-FI"/>
        </w:rPr>
        <w:t>4</w:t>
      </w:r>
      <w:r w:rsidR="00443A17" w:rsidRPr="00582B76">
        <w:rPr>
          <w:rFonts w:asciiTheme="majorBidi" w:hAnsiTheme="majorBidi" w:cstheme="majorBidi"/>
          <w:color w:val="000000"/>
          <w:shd w:val="clear" w:color="auto" w:fill="CCCCCC"/>
          <w:lang w:val="fi-FI"/>
        </w:rPr>
        <w:t xml:space="preserve"> injektiopulloa sisältäen 5</w:t>
      </w:r>
      <w:r w:rsidR="00BD7C46" w:rsidRPr="00582B76">
        <w:rPr>
          <w:rFonts w:asciiTheme="majorBidi" w:hAnsiTheme="majorBidi" w:cstheme="majorBidi"/>
          <w:color w:val="000000"/>
          <w:shd w:val="clear" w:color="auto" w:fill="CCCCCC"/>
          <w:lang w:val="fi-FI"/>
        </w:rPr>
        <w:t> ml</w:t>
      </w:r>
      <w:r w:rsidR="00443A17" w:rsidRPr="00582B76">
        <w:rPr>
          <w:rFonts w:asciiTheme="majorBidi" w:hAnsiTheme="majorBidi" w:cstheme="majorBidi"/>
          <w:color w:val="000000"/>
          <w:shd w:val="clear" w:color="auto" w:fill="CCCCCC"/>
          <w:lang w:val="fi-FI"/>
        </w:rPr>
        <w:t xml:space="preserve"> infuusiokonsentraattia liuosta varten</w:t>
      </w:r>
    </w:p>
    <w:p w14:paraId="1C783B3B" w14:textId="77777777" w:rsidR="00E6049F" w:rsidRPr="00582B76" w:rsidRDefault="00E6049F" w:rsidP="000C5829">
      <w:pPr>
        <w:spacing w:after="0" w:line="240" w:lineRule="auto"/>
        <w:rPr>
          <w:rFonts w:asciiTheme="majorBidi" w:hAnsiTheme="majorBidi" w:cstheme="majorBidi"/>
          <w:color w:val="000000"/>
          <w:shd w:val="clear" w:color="auto" w:fill="CCCCCC"/>
          <w:lang w:val="fi-FI"/>
        </w:rPr>
      </w:pPr>
      <w:r w:rsidRPr="00582B76">
        <w:rPr>
          <w:rFonts w:asciiTheme="majorBidi" w:hAnsiTheme="majorBidi" w:cstheme="majorBidi"/>
          <w:color w:val="000000"/>
          <w:shd w:val="clear" w:color="auto" w:fill="CCCCCC"/>
          <w:lang w:val="fi-FI"/>
        </w:rPr>
        <w:t>10 injektiopulloa sisältäen 5</w:t>
      </w:r>
      <w:r w:rsidR="00BD7C46" w:rsidRPr="00582B76">
        <w:rPr>
          <w:rFonts w:asciiTheme="majorBidi" w:hAnsiTheme="majorBidi" w:cstheme="majorBidi"/>
          <w:color w:val="000000"/>
          <w:shd w:val="clear" w:color="auto" w:fill="CCCCCC"/>
          <w:lang w:val="fi-FI"/>
        </w:rPr>
        <w:t> ml</w:t>
      </w:r>
      <w:r w:rsidRPr="00582B76">
        <w:rPr>
          <w:rFonts w:asciiTheme="majorBidi" w:hAnsiTheme="majorBidi" w:cstheme="majorBidi"/>
          <w:color w:val="000000"/>
          <w:shd w:val="clear" w:color="auto" w:fill="CCCCCC"/>
          <w:lang w:val="fi-FI"/>
        </w:rPr>
        <w:t xml:space="preserve"> infuusiokonsentraattia liuosta varten</w:t>
      </w:r>
    </w:p>
    <w:p w14:paraId="4B85035A" w14:textId="77777777" w:rsidR="00443A17" w:rsidRPr="00582B76" w:rsidRDefault="00443A17" w:rsidP="000C5829">
      <w:pPr>
        <w:spacing w:after="0" w:line="240" w:lineRule="auto"/>
        <w:rPr>
          <w:rFonts w:asciiTheme="majorBidi" w:hAnsiTheme="majorBidi" w:cstheme="majorBidi"/>
          <w:color w:val="000000"/>
          <w:lang w:val="fi-FI"/>
        </w:rPr>
      </w:pPr>
    </w:p>
    <w:p w14:paraId="48DE6105" w14:textId="77777777" w:rsidR="00443A17" w:rsidRPr="00582B76" w:rsidRDefault="00443A17" w:rsidP="000C5829">
      <w:pPr>
        <w:spacing w:after="0" w:line="240" w:lineRule="auto"/>
        <w:rPr>
          <w:rFonts w:asciiTheme="majorBidi" w:hAnsiTheme="majorBidi" w:cstheme="majorBidi"/>
          <w:color w:val="000000"/>
          <w:lang w:val="fi-FI"/>
        </w:rPr>
      </w:pPr>
    </w:p>
    <w:p w14:paraId="163CE80B"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5.</w:t>
      </w:r>
      <w:r w:rsidRPr="00582B76">
        <w:rPr>
          <w:rFonts w:asciiTheme="majorBidi" w:hAnsiTheme="majorBidi" w:cstheme="majorBidi"/>
          <w:lang w:val="fi-FI"/>
        </w:rPr>
        <w:tab/>
        <w:t>ANTOTAPA JA TARVITTAESSA ANTOREITTI (ANTOREITIT)</w:t>
      </w:r>
    </w:p>
    <w:p w14:paraId="399E9EB3" w14:textId="77777777" w:rsidR="00443A17" w:rsidRPr="00582B76" w:rsidRDefault="00443A17" w:rsidP="000C5829">
      <w:pPr>
        <w:spacing w:after="0" w:line="240" w:lineRule="auto"/>
        <w:rPr>
          <w:rFonts w:asciiTheme="majorBidi" w:hAnsiTheme="majorBidi" w:cstheme="majorBidi"/>
          <w:color w:val="000000"/>
          <w:lang w:val="fi-FI"/>
        </w:rPr>
      </w:pPr>
    </w:p>
    <w:p w14:paraId="153B156B" w14:textId="77777777" w:rsidR="00887F9F" w:rsidRPr="00582B76" w:rsidRDefault="00887F9F"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Kertakäyttöön.</w:t>
      </w:r>
    </w:p>
    <w:p w14:paraId="16B15BED"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Lue pakkausseloste ennen käyttöä.</w:t>
      </w:r>
    </w:p>
    <w:p w14:paraId="2D205376" w14:textId="77777777" w:rsidR="00E6049F" w:rsidRPr="00582B76" w:rsidRDefault="00150AF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Laskimoon</w:t>
      </w:r>
      <w:r w:rsidR="00E6049F" w:rsidRPr="00582B76">
        <w:rPr>
          <w:rFonts w:asciiTheme="majorBidi" w:hAnsiTheme="majorBidi" w:cstheme="majorBidi"/>
          <w:color w:val="000000"/>
          <w:lang w:val="fi-FI"/>
        </w:rPr>
        <w:t xml:space="preserve"> laimentamisen jälkeen.</w:t>
      </w:r>
    </w:p>
    <w:p w14:paraId="4C2EB0D4" w14:textId="77777777" w:rsidR="00443A17" w:rsidRPr="00582B76" w:rsidRDefault="00443A17" w:rsidP="000C5829">
      <w:pPr>
        <w:spacing w:after="0" w:line="240" w:lineRule="auto"/>
        <w:rPr>
          <w:rFonts w:asciiTheme="majorBidi" w:hAnsiTheme="majorBidi" w:cstheme="majorBidi"/>
          <w:color w:val="000000"/>
          <w:lang w:val="fi-FI"/>
        </w:rPr>
      </w:pPr>
    </w:p>
    <w:p w14:paraId="3642A27D" w14:textId="77777777" w:rsidR="00443A17" w:rsidRPr="00582B76" w:rsidRDefault="00443A17" w:rsidP="000C5829">
      <w:pPr>
        <w:spacing w:after="0" w:line="240" w:lineRule="auto"/>
        <w:rPr>
          <w:rFonts w:asciiTheme="majorBidi" w:hAnsiTheme="majorBidi" w:cstheme="majorBidi"/>
          <w:color w:val="000000"/>
          <w:lang w:val="fi-FI"/>
        </w:rPr>
      </w:pPr>
    </w:p>
    <w:p w14:paraId="35605759"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6.</w:t>
      </w:r>
      <w:r w:rsidRPr="00582B76">
        <w:rPr>
          <w:rFonts w:asciiTheme="majorBidi" w:hAnsiTheme="majorBidi" w:cstheme="majorBidi"/>
          <w:lang w:val="fi-FI"/>
        </w:rPr>
        <w:tab/>
        <w:t>ERITYISVAROITUS VALMISTEEN SÄILYTTÄMISESTÄ POIS</w:t>
      </w:r>
      <w:r w:rsidR="00084DA5" w:rsidRPr="00582B76">
        <w:rPr>
          <w:rFonts w:asciiTheme="majorBidi" w:hAnsiTheme="majorBidi" w:cstheme="majorBidi"/>
          <w:lang w:val="fi-FI"/>
        </w:rPr>
        <w:t>SA</w:t>
      </w:r>
      <w:r w:rsidRPr="00582B76">
        <w:rPr>
          <w:rFonts w:asciiTheme="majorBidi" w:hAnsiTheme="majorBidi" w:cstheme="majorBidi"/>
          <w:lang w:val="fi-FI"/>
        </w:rPr>
        <w:t xml:space="preserve"> LASTEN ULOTTUVILTA</w:t>
      </w:r>
      <w:r w:rsidR="00084DA5" w:rsidRPr="00582B76">
        <w:rPr>
          <w:rFonts w:asciiTheme="majorBidi" w:hAnsiTheme="majorBidi" w:cstheme="majorBidi"/>
          <w:lang w:val="fi-FI"/>
        </w:rPr>
        <w:t xml:space="preserve"> JA NÄKYVILTÄ</w:t>
      </w:r>
    </w:p>
    <w:p w14:paraId="4C03C52D" w14:textId="77777777" w:rsidR="00443A17" w:rsidRPr="00582B76" w:rsidRDefault="00443A17" w:rsidP="000C5829">
      <w:pPr>
        <w:spacing w:after="0" w:line="240" w:lineRule="auto"/>
        <w:rPr>
          <w:rFonts w:asciiTheme="majorBidi" w:hAnsiTheme="majorBidi" w:cstheme="majorBidi"/>
          <w:color w:val="000000"/>
          <w:lang w:val="fi-FI"/>
        </w:rPr>
      </w:pPr>
    </w:p>
    <w:p w14:paraId="47B03301"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Ei lasten ulottuville eikä näkyville.</w:t>
      </w:r>
    </w:p>
    <w:p w14:paraId="4DA1772B" w14:textId="77777777" w:rsidR="00443A17" w:rsidRPr="00582B76" w:rsidRDefault="00443A17" w:rsidP="000C5829">
      <w:pPr>
        <w:spacing w:after="0" w:line="240" w:lineRule="auto"/>
        <w:rPr>
          <w:rFonts w:asciiTheme="majorBidi" w:hAnsiTheme="majorBidi" w:cstheme="majorBidi"/>
          <w:color w:val="000000"/>
          <w:lang w:val="fi-FI"/>
        </w:rPr>
      </w:pPr>
    </w:p>
    <w:p w14:paraId="4665833D" w14:textId="77777777" w:rsidR="00443A17" w:rsidRPr="00582B76" w:rsidRDefault="00443A17" w:rsidP="000C5829">
      <w:pPr>
        <w:spacing w:after="0" w:line="240" w:lineRule="auto"/>
        <w:rPr>
          <w:rFonts w:asciiTheme="majorBidi" w:hAnsiTheme="majorBidi" w:cstheme="majorBidi"/>
          <w:color w:val="000000"/>
          <w:lang w:val="fi-FI"/>
        </w:rPr>
      </w:pPr>
    </w:p>
    <w:p w14:paraId="3F68941A"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7.</w:t>
      </w:r>
      <w:r w:rsidRPr="00582B76">
        <w:rPr>
          <w:rFonts w:asciiTheme="majorBidi" w:hAnsiTheme="majorBidi" w:cstheme="majorBidi"/>
          <w:lang w:val="fi-FI"/>
        </w:rPr>
        <w:tab/>
        <w:t>MUU ERITYISVAROITUS (MUUT ERITYISVAROITUKSET), JOS TARPEEN</w:t>
      </w:r>
    </w:p>
    <w:p w14:paraId="2A06743A" w14:textId="77777777" w:rsidR="00443A17" w:rsidRPr="00582B76" w:rsidRDefault="00443A17" w:rsidP="000C5829">
      <w:pPr>
        <w:spacing w:after="0" w:line="240" w:lineRule="auto"/>
        <w:rPr>
          <w:rFonts w:asciiTheme="majorBidi" w:hAnsiTheme="majorBidi" w:cstheme="majorBidi"/>
          <w:color w:val="000000"/>
          <w:lang w:val="fi-FI"/>
        </w:rPr>
      </w:pPr>
    </w:p>
    <w:p w14:paraId="54A5932F" w14:textId="77777777" w:rsidR="00443A17" w:rsidRPr="00582B76" w:rsidRDefault="00443A17" w:rsidP="000C5829">
      <w:pPr>
        <w:spacing w:after="0" w:line="240" w:lineRule="auto"/>
        <w:rPr>
          <w:rFonts w:asciiTheme="majorBidi" w:hAnsiTheme="majorBidi" w:cstheme="majorBidi"/>
          <w:color w:val="000000"/>
          <w:lang w:val="fi-FI"/>
        </w:rPr>
      </w:pPr>
    </w:p>
    <w:p w14:paraId="6F0C622A"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8.</w:t>
      </w:r>
      <w:r w:rsidRPr="00582B76">
        <w:rPr>
          <w:rFonts w:asciiTheme="majorBidi" w:hAnsiTheme="majorBidi" w:cstheme="majorBidi"/>
          <w:lang w:val="fi-FI"/>
        </w:rPr>
        <w:tab/>
        <w:t>VIIMEINEN KÄYTTÖPÄIVÄMÄÄRÄ</w:t>
      </w:r>
    </w:p>
    <w:p w14:paraId="491EDB45" w14:textId="77777777" w:rsidR="00443A17" w:rsidRPr="00582B76" w:rsidRDefault="00443A17" w:rsidP="000C5829">
      <w:pPr>
        <w:spacing w:after="0" w:line="240" w:lineRule="auto"/>
        <w:rPr>
          <w:rFonts w:asciiTheme="majorBidi" w:hAnsiTheme="majorBidi" w:cstheme="majorBidi"/>
          <w:color w:val="000000"/>
          <w:lang w:val="fi-FI"/>
        </w:rPr>
      </w:pPr>
    </w:p>
    <w:p w14:paraId="3FCEC334" w14:textId="77777777" w:rsidR="00CD6EFA" w:rsidRPr="00582B76" w:rsidRDefault="00E6049F"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EXP</w:t>
      </w:r>
    </w:p>
    <w:p w14:paraId="7A237342" w14:textId="77777777" w:rsidR="00E6049F" w:rsidRPr="00582B76" w:rsidRDefault="00E6049F" w:rsidP="000C5829">
      <w:pPr>
        <w:spacing w:after="0" w:line="240" w:lineRule="auto"/>
        <w:rPr>
          <w:rFonts w:asciiTheme="majorBidi" w:hAnsiTheme="majorBidi" w:cstheme="majorBidi"/>
          <w:color w:val="000000"/>
          <w:lang w:val="fi-FI"/>
        </w:rPr>
      </w:pPr>
    </w:p>
    <w:p w14:paraId="3D09B538" w14:textId="77777777" w:rsidR="00443A17" w:rsidRPr="00582B76" w:rsidRDefault="00443A17" w:rsidP="000C5829">
      <w:pPr>
        <w:spacing w:after="0" w:line="240" w:lineRule="auto"/>
        <w:rPr>
          <w:rFonts w:asciiTheme="majorBidi" w:hAnsiTheme="majorBidi" w:cstheme="majorBidi"/>
          <w:color w:val="000000"/>
          <w:lang w:val="fi-FI"/>
        </w:rPr>
      </w:pPr>
    </w:p>
    <w:p w14:paraId="387A0421" w14:textId="77777777" w:rsidR="004E6B42" w:rsidRPr="00582B76" w:rsidRDefault="004E6B42" w:rsidP="000C5829">
      <w:pPr>
        <w:pStyle w:val="Encadr1"/>
        <w:keepNext/>
        <w:spacing w:after="0" w:line="240" w:lineRule="auto"/>
        <w:rPr>
          <w:rFonts w:asciiTheme="majorBidi" w:hAnsiTheme="majorBidi" w:cstheme="majorBidi"/>
          <w:lang w:val="fi-FI"/>
        </w:rPr>
      </w:pPr>
      <w:r w:rsidRPr="00582B76">
        <w:rPr>
          <w:rFonts w:asciiTheme="majorBidi" w:hAnsiTheme="majorBidi" w:cstheme="majorBidi"/>
          <w:lang w:val="fi-FI"/>
        </w:rPr>
        <w:lastRenderedPageBreak/>
        <w:t>9.</w:t>
      </w:r>
      <w:r w:rsidRPr="00582B76">
        <w:rPr>
          <w:rFonts w:asciiTheme="majorBidi" w:hAnsiTheme="majorBidi" w:cstheme="majorBidi"/>
          <w:lang w:val="fi-FI"/>
        </w:rPr>
        <w:tab/>
        <w:t>ERITYISET SÄILYTYSOLOSUHTEET</w:t>
      </w:r>
    </w:p>
    <w:p w14:paraId="3BFD3736" w14:textId="77777777" w:rsidR="00443A17" w:rsidRPr="00582B76" w:rsidRDefault="00443A17" w:rsidP="000C5829">
      <w:pPr>
        <w:keepNext/>
        <w:spacing w:after="0" w:line="240" w:lineRule="auto"/>
        <w:rPr>
          <w:rFonts w:asciiTheme="majorBidi" w:hAnsiTheme="majorBidi" w:cstheme="majorBidi"/>
          <w:color w:val="000000"/>
          <w:lang w:val="fi-FI"/>
        </w:rPr>
      </w:pPr>
    </w:p>
    <w:p w14:paraId="7C3BE88E" w14:textId="77777777" w:rsidR="00443A17" w:rsidRPr="00582B76" w:rsidRDefault="00443A17" w:rsidP="000C5829">
      <w:pPr>
        <w:spacing w:after="0" w:line="240" w:lineRule="auto"/>
        <w:rPr>
          <w:rFonts w:asciiTheme="majorBidi" w:hAnsiTheme="majorBidi" w:cstheme="majorBidi"/>
          <w:color w:val="000000"/>
          <w:lang w:val="fi-FI"/>
        </w:rPr>
      </w:pPr>
    </w:p>
    <w:p w14:paraId="21559CE7"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10.</w:t>
      </w:r>
      <w:r w:rsidRPr="00582B76">
        <w:rPr>
          <w:rFonts w:asciiTheme="majorBidi" w:hAnsiTheme="majorBidi" w:cstheme="majorBidi"/>
          <w:lang w:val="fi-FI"/>
        </w:rPr>
        <w:tab/>
        <w:t>ERITYISET VAROTOIMET KÄYTTÄMÄTTÖMIEN LÄÄKEVALMISTEIDEN TAI NIISTÄ PERÄISIN OLEVAN JÄTEMATERIAALIN HÄVITTÄMISEKSI, JOS TARPEEN</w:t>
      </w:r>
    </w:p>
    <w:p w14:paraId="6C711392" w14:textId="77777777" w:rsidR="00443A17" w:rsidRPr="00582B76" w:rsidRDefault="00443A17" w:rsidP="000C5829">
      <w:pPr>
        <w:spacing w:after="0" w:line="240" w:lineRule="auto"/>
        <w:rPr>
          <w:rFonts w:asciiTheme="majorBidi" w:hAnsiTheme="majorBidi" w:cstheme="majorBidi"/>
          <w:color w:val="000000"/>
          <w:lang w:val="fi-FI"/>
        </w:rPr>
      </w:pPr>
    </w:p>
    <w:p w14:paraId="4908B715" w14:textId="77777777" w:rsidR="00626401" w:rsidRPr="00582B76" w:rsidRDefault="00626401" w:rsidP="000C5829">
      <w:pPr>
        <w:spacing w:after="0" w:line="240" w:lineRule="auto"/>
        <w:rPr>
          <w:rFonts w:asciiTheme="majorBidi" w:hAnsiTheme="majorBidi" w:cstheme="majorBidi"/>
          <w:color w:val="000000"/>
          <w:lang w:val="fi-FI"/>
        </w:rPr>
      </w:pPr>
    </w:p>
    <w:p w14:paraId="6E6481F5"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11.</w:t>
      </w:r>
      <w:r w:rsidRPr="00582B76">
        <w:rPr>
          <w:rFonts w:asciiTheme="majorBidi" w:hAnsiTheme="majorBidi" w:cstheme="majorBidi"/>
          <w:lang w:val="fi-FI"/>
        </w:rPr>
        <w:tab/>
        <w:t>MYYNTILUVAN HALTIJAN NIMI JA OSOITE</w:t>
      </w:r>
    </w:p>
    <w:p w14:paraId="20DA9256" w14:textId="77777777" w:rsidR="00443A17" w:rsidRPr="00582B76" w:rsidRDefault="00443A17" w:rsidP="000C5829">
      <w:pPr>
        <w:spacing w:after="0" w:line="240" w:lineRule="auto"/>
        <w:rPr>
          <w:rFonts w:asciiTheme="majorBidi" w:hAnsiTheme="majorBidi" w:cstheme="majorBidi"/>
          <w:color w:val="000000"/>
          <w:lang w:val="fi-FI"/>
        </w:rPr>
      </w:pPr>
    </w:p>
    <w:p w14:paraId="7C2CAA4E"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Mylan Pharmaceuticals Limited</w:t>
      </w:r>
    </w:p>
    <w:p w14:paraId="588E73F6" w14:textId="77777777" w:rsidR="008D0747" w:rsidRPr="00517173" w:rsidRDefault="008D0747" w:rsidP="000C5829">
      <w:pPr>
        <w:spacing w:after="0" w:line="240" w:lineRule="auto"/>
        <w:rPr>
          <w:rFonts w:asciiTheme="majorBidi" w:hAnsiTheme="majorBidi" w:cstheme="majorBidi"/>
          <w:color w:val="000000"/>
          <w:lang w:val="sv-FI"/>
        </w:rPr>
      </w:pPr>
      <w:r w:rsidRPr="00517173">
        <w:rPr>
          <w:rFonts w:asciiTheme="majorBidi" w:hAnsiTheme="majorBidi" w:cstheme="majorBidi"/>
          <w:color w:val="000000"/>
          <w:lang w:val="sv-FI"/>
        </w:rPr>
        <w:t xml:space="preserve">Damastown Industrial Park, </w:t>
      </w:r>
    </w:p>
    <w:p w14:paraId="6C03877F" w14:textId="77777777" w:rsidR="008D0747" w:rsidRPr="00517173" w:rsidRDefault="008D0747" w:rsidP="000C5829">
      <w:pPr>
        <w:spacing w:after="0" w:line="240" w:lineRule="auto"/>
        <w:rPr>
          <w:rFonts w:asciiTheme="majorBidi" w:hAnsiTheme="majorBidi" w:cstheme="majorBidi"/>
          <w:color w:val="000000"/>
          <w:lang w:val="sv-FI"/>
        </w:rPr>
      </w:pPr>
      <w:r w:rsidRPr="00517173">
        <w:rPr>
          <w:rFonts w:asciiTheme="majorBidi" w:hAnsiTheme="majorBidi" w:cstheme="majorBidi"/>
          <w:color w:val="000000"/>
          <w:lang w:val="sv-FI"/>
        </w:rPr>
        <w:t xml:space="preserve">Mulhuddart, Dublin 15, </w:t>
      </w:r>
    </w:p>
    <w:p w14:paraId="5E71F8E3" w14:textId="77777777" w:rsidR="008D0747" w:rsidRPr="00517173" w:rsidRDefault="008D0747" w:rsidP="000C5829">
      <w:pPr>
        <w:spacing w:after="0" w:line="240" w:lineRule="auto"/>
        <w:rPr>
          <w:rFonts w:asciiTheme="majorBidi" w:hAnsiTheme="majorBidi" w:cstheme="majorBidi"/>
          <w:color w:val="000000"/>
          <w:lang w:val="sv-FI"/>
        </w:rPr>
      </w:pPr>
      <w:r w:rsidRPr="00517173">
        <w:rPr>
          <w:rFonts w:asciiTheme="majorBidi" w:hAnsiTheme="majorBidi" w:cstheme="majorBidi"/>
          <w:color w:val="000000"/>
          <w:lang w:val="sv-FI"/>
        </w:rPr>
        <w:t>DUBLIN</w:t>
      </w:r>
    </w:p>
    <w:p w14:paraId="55661014" w14:textId="77777777" w:rsidR="00443A17" w:rsidRPr="00517173" w:rsidRDefault="008D0747" w:rsidP="000C5829">
      <w:pPr>
        <w:spacing w:after="0" w:line="240" w:lineRule="auto"/>
        <w:rPr>
          <w:rFonts w:asciiTheme="majorBidi" w:hAnsiTheme="majorBidi" w:cstheme="majorBidi"/>
          <w:color w:val="000000"/>
          <w:lang w:val="sv-FI"/>
        </w:rPr>
      </w:pPr>
      <w:r w:rsidRPr="00517173">
        <w:rPr>
          <w:rFonts w:asciiTheme="majorBidi" w:hAnsiTheme="majorBidi" w:cstheme="majorBidi"/>
          <w:color w:val="000000"/>
          <w:lang w:val="sv-FI"/>
        </w:rPr>
        <w:t>Irlanti</w:t>
      </w:r>
    </w:p>
    <w:p w14:paraId="4783B385" w14:textId="77777777" w:rsidR="00E6049F" w:rsidRPr="00517173" w:rsidRDefault="00E6049F" w:rsidP="000C5829">
      <w:pPr>
        <w:spacing w:after="0" w:line="240" w:lineRule="auto"/>
        <w:rPr>
          <w:rFonts w:asciiTheme="majorBidi" w:hAnsiTheme="majorBidi" w:cstheme="majorBidi"/>
          <w:color w:val="000000"/>
          <w:lang w:val="sv-FI"/>
        </w:rPr>
      </w:pPr>
    </w:p>
    <w:p w14:paraId="228AD082" w14:textId="77777777" w:rsidR="00443A17" w:rsidRPr="00517173" w:rsidRDefault="00443A17" w:rsidP="000C5829">
      <w:pPr>
        <w:spacing w:after="0" w:line="240" w:lineRule="auto"/>
        <w:rPr>
          <w:rFonts w:asciiTheme="majorBidi" w:hAnsiTheme="majorBidi" w:cstheme="majorBidi"/>
          <w:color w:val="000000"/>
          <w:lang w:val="sv-FI"/>
        </w:rPr>
      </w:pPr>
    </w:p>
    <w:p w14:paraId="426DC0E0" w14:textId="77777777" w:rsidR="004E6B42" w:rsidRPr="00517173" w:rsidRDefault="004E6B42" w:rsidP="000C5829">
      <w:pPr>
        <w:pStyle w:val="Encadr1"/>
        <w:spacing w:after="0" w:line="240" w:lineRule="auto"/>
        <w:rPr>
          <w:rFonts w:asciiTheme="majorBidi" w:hAnsiTheme="majorBidi" w:cstheme="majorBidi"/>
          <w:lang w:val="sv-FI"/>
        </w:rPr>
      </w:pPr>
      <w:r w:rsidRPr="00517173">
        <w:rPr>
          <w:rFonts w:asciiTheme="majorBidi" w:hAnsiTheme="majorBidi" w:cstheme="majorBidi"/>
          <w:lang w:val="sv-FI"/>
        </w:rPr>
        <w:t>12.</w:t>
      </w:r>
      <w:r w:rsidRPr="00517173">
        <w:rPr>
          <w:rFonts w:asciiTheme="majorBidi" w:hAnsiTheme="majorBidi" w:cstheme="majorBidi"/>
          <w:lang w:val="sv-FI"/>
        </w:rPr>
        <w:tab/>
        <w:t>MYYNTILUVAN NUMERO(T)</w:t>
      </w:r>
    </w:p>
    <w:p w14:paraId="078D2D51" w14:textId="77777777" w:rsidR="007965F4" w:rsidRPr="00517173" w:rsidRDefault="007965F4" w:rsidP="000C5829">
      <w:pPr>
        <w:spacing w:after="0" w:line="240" w:lineRule="auto"/>
        <w:rPr>
          <w:rFonts w:asciiTheme="majorBidi" w:hAnsiTheme="majorBidi" w:cstheme="majorBidi"/>
          <w:color w:val="000000"/>
          <w:lang w:val="sv-FI"/>
        </w:rPr>
      </w:pPr>
    </w:p>
    <w:p w14:paraId="4E102B08" w14:textId="77777777" w:rsidR="007965F4" w:rsidRPr="00517173" w:rsidRDefault="007965F4" w:rsidP="000C5829">
      <w:pPr>
        <w:spacing w:after="0" w:line="240" w:lineRule="auto"/>
        <w:rPr>
          <w:rFonts w:asciiTheme="majorBidi" w:hAnsiTheme="majorBidi" w:cstheme="majorBidi"/>
          <w:color w:val="000000"/>
          <w:highlight w:val="lightGray"/>
          <w:lang w:val="sv-FI"/>
        </w:rPr>
      </w:pPr>
      <w:r w:rsidRPr="00517173">
        <w:rPr>
          <w:rFonts w:asciiTheme="majorBidi" w:hAnsiTheme="majorBidi" w:cstheme="majorBidi"/>
          <w:color w:val="000000"/>
          <w:lang w:val="sv-FI"/>
        </w:rPr>
        <w:t>EU/1/12/786/001</w:t>
      </w:r>
      <w:r w:rsidRPr="00517173">
        <w:rPr>
          <w:rFonts w:asciiTheme="majorBidi" w:hAnsiTheme="majorBidi" w:cstheme="majorBidi"/>
          <w:color w:val="000000"/>
          <w:lang w:val="sv-FI"/>
        </w:rPr>
        <w:tab/>
      </w:r>
      <w:r w:rsidRPr="00517173">
        <w:rPr>
          <w:rFonts w:asciiTheme="majorBidi" w:hAnsiTheme="majorBidi" w:cstheme="majorBidi"/>
          <w:color w:val="000000"/>
          <w:lang w:val="sv-FI"/>
        </w:rPr>
        <w:tab/>
      </w:r>
      <w:r w:rsidRPr="00517173">
        <w:rPr>
          <w:rFonts w:asciiTheme="majorBidi" w:hAnsiTheme="majorBidi" w:cstheme="majorBidi"/>
          <w:color w:val="000000"/>
          <w:highlight w:val="lightGray"/>
          <w:lang w:val="sv-FI"/>
        </w:rPr>
        <w:t>1 injektiopullo</w:t>
      </w:r>
    </w:p>
    <w:p w14:paraId="5D4FAAFF" w14:textId="77777777" w:rsidR="007965F4" w:rsidRPr="00582B76" w:rsidRDefault="007965F4" w:rsidP="000C5829">
      <w:pPr>
        <w:spacing w:after="0" w:line="240" w:lineRule="auto"/>
        <w:rPr>
          <w:rFonts w:asciiTheme="majorBidi" w:hAnsiTheme="majorBidi" w:cstheme="majorBidi"/>
          <w:color w:val="000000"/>
          <w:highlight w:val="lightGray"/>
          <w:lang w:val="fi-FI"/>
        </w:rPr>
      </w:pPr>
      <w:r w:rsidRPr="00582B76">
        <w:rPr>
          <w:rFonts w:asciiTheme="majorBidi" w:hAnsiTheme="majorBidi" w:cstheme="majorBidi"/>
          <w:color w:val="000000"/>
          <w:highlight w:val="lightGray"/>
          <w:lang w:val="fi-FI"/>
        </w:rPr>
        <w:t>EU/1/12/786/002</w:t>
      </w:r>
      <w:r w:rsidRPr="00582B76">
        <w:rPr>
          <w:rFonts w:asciiTheme="majorBidi" w:hAnsiTheme="majorBidi" w:cstheme="majorBidi"/>
          <w:color w:val="000000"/>
          <w:highlight w:val="lightGray"/>
          <w:lang w:val="fi-FI"/>
        </w:rPr>
        <w:tab/>
      </w:r>
      <w:r w:rsidRPr="00582B76">
        <w:rPr>
          <w:rFonts w:asciiTheme="majorBidi" w:hAnsiTheme="majorBidi" w:cstheme="majorBidi"/>
          <w:color w:val="000000"/>
          <w:highlight w:val="lightGray"/>
          <w:lang w:val="fi-FI"/>
        </w:rPr>
        <w:tab/>
        <w:t>4 injektiopulloa</w:t>
      </w:r>
    </w:p>
    <w:p w14:paraId="545FD15A" w14:textId="77777777" w:rsidR="007965F4" w:rsidRPr="00582B76" w:rsidRDefault="007965F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highlight w:val="lightGray"/>
          <w:lang w:val="fi-FI"/>
        </w:rPr>
        <w:t>EU/1/12/786/003</w:t>
      </w:r>
      <w:r w:rsidRPr="00582B76">
        <w:rPr>
          <w:rFonts w:asciiTheme="majorBidi" w:hAnsiTheme="majorBidi" w:cstheme="majorBidi"/>
          <w:color w:val="000000"/>
          <w:highlight w:val="lightGray"/>
          <w:lang w:val="fi-FI"/>
        </w:rPr>
        <w:tab/>
      </w:r>
      <w:r w:rsidRPr="00582B76">
        <w:rPr>
          <w:rFonts w:asciiTheme="majorBidi" w:hAnsiTheme="majorBidi" w:cstheme="majorBidi"/>
          <w:color w:val="000000"/>
          <w:highlight w:val="lightGray"/>
          <w:lang w:val="fi-FI"/>
        </w:rPr>
        <w:tab/>
        <w:t>10 injektiopulloa</w:t>
      </w:r>
    </w:p>
    <w:p w14:paraId="7AEF45EE" w14:textId="77777777" w:rsidR="00443A17" w:rsidRPr="00582B76" w:rsidRDefault="00443A17" w:rsidP="000C5829">
      <w:pPr>
        <w:spacing w:after="0" w:line="240" w:lineRule="auto"/>
        <w:rPr>
          <w:rFonts w:asciiTheme="majorBidi" w:hAnsiTheme="majorBidi" w:cstheme="majorBidi"/>
          <w:color w:val="000000"/>
          <w:lang w:val="fi-FI"/>
        </w:rPr>
      </w:pPr>
    </w:p>
    <w:p w14:paraId="485AAC4E" w14:textId="77777777" w:rsidR="00443A17" w:rsidRPr="00582B76" w:rsidRDefault="00443A17" w:rsidP="000C5829">
      <w:pPr>
        <w:spacing w:after="0" w:line="240" w:lineRule="auto"/>
        <w:rPr>
          <w:rFonts w:asciiTheme="majorBidi" w:hAnsiTheme="majorBidi" w:cstheme="majorBidi"/>
          <w:color w:val="000000"/>
          <w:lang w:val="fi-FI"/>
        </w:rPr>
      </w:pPr>
    </w:p>
    <w:p w14:paraId="5990F517" w14:textId="77777777" w:rsidR="00443A17"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13.</w:t>
      </w:r>
      <w:r w:rsidRPr="00582B76">
        <w:rPr>
          <w:rFonts w:asciiTheme="majorBidi" w:hAnsiTheme="majorBidi" w:cstheme="majorBidi"/>
          <w:lang w:val="fi-FI"/>
        </w:rPr>
        <w:tab/>
        <w:t>ERÄNUMERO</w:t>
      </w:r>
    </w:p>
    <w:p w14:paraId="29175B82" w14:textId="77777777" w:rsidR="00443A17" w:rsidRPr="00582B76" w:rsidRDefault="00443A17" w:rsidP="000C5829">
      <w:pPr>
        <w:spacing w:after="0" w:line="240" w:lineRule="auto"/>
        <w:rPr>
          <w:rFonts w:asciiTheme="majorBidi" w:hAnsiTheme="majorBidi" w:cstheme="majorBidi"/>
          <w:color w:val="000000"/>
          <w:lang w:val="fi-FI"/>
        </w:rPr>
      </w:pPr>
    </w:p>
    <w:p w14:paraId="001E5024"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Lot</w:t>
      </w:r>
    </w:p>
    <w:p w14:paraId="25F51440" w14:textId="77777777" w:rsidR="00443A17" w:rsidRPr="00582B76" w:rsidRDefault="00443A17" w:rsidP="000C5829">
      <w:pPr>
        <w:spacing w:after="0" w:line="240" w:lineRule="auto"/>
        <w:rPr>
          <w:rFonts w:asciiTheme="majorBidi" w:hAnsiTheme="majorBidi" w:cstheme="majorBidi"/>
          <w:color w:val="000000"/>
          <w:lang w:val="fi-FI"/>
        </w:rPr>
      </w:pPr>
    </w:p>
    <w:p w14:paraId="4616A44E" w14:textId="77777777" w:rsidR="00443A17" w:rsidRPr="00582B76" w:rsidRDefault="00443A17" w:rsidP="000C5829">
      <w:pPr>
        <w:spacing w:after="0" w:line="240" w:lineRule="auto"/>
        <w:rPr>
          <w:rFonts w:asciiTheme="majorBidi" w:hAnsiTheme="majorBidi" w:cstheme="majorBidi"/>
          <w:color w:val="000000"/>
          <w:lang w:val="fi-FI"/>
        </w:rPr>
      </w:pPr>
    </w:p>
    <w:p w14:paraId="6DAA3061"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14.</w:t>
      </w:r>
      <w:r w:rsidRPr="00582B76">
        <w:rPr>
          <w:rFonts w:asciiTheme="majorBidi" w:hAnsiTheme="majorBidi" w:cstheme="majorBidi"/>
          <w:lang w:val="fi-FI"/>
        </w:rPr>
        <w:tab/>
        <w:t>YLEINEN TOIMITTAMISLUOKITTELU</w:t>
      </w:r>
    </w:p>
    <w:p w14:paraId="1A16FAB7" w14:textId="77777777" w:rsidR="00443A17" w:rsidRPr="00582B76" w:rsidRDefault="00443A17" w:rsidP="000C5829">
      <w:pPr>
        <w:spacing w:after="0" w:line="240" w:lineRule="auto"/>
        <w:rPr>
          <w:rFonts w:asciiTheme="majorBidi" w:hAnsiTheme="majorBidi" w:cstheme="majorBidi"/>
          <w:color w:val="000000"/>
          <w:lang w:val="fi-FI"/>
        </w:rPr>
      </w:pPr>
    </w:p>
    <w:p w14:paraId="7E9CFB9E" w14:textId="77777777" w:rsidR="00443A17" w:rsidRPr="00582B76" w:rsidRDefault="00443A17" w:rsidP="000C5829">
      <w:pPr>
        <w:spacing w:after="0" w:line="240" w:lineRule="auto"/>
        <w:rPr>
          <w:rFonts w:asciiTheme="majorBidi" w:hAnsiTheme="majorBidi" w:cstheme="majorBidi"/>
          <w:color w:val="000000"/>
          <w:lang w:val="fi-FI"/>
        </w:rPr>
      </w:pPr>
    </w:p>
    <w:p w14:paraId="676DE4FE"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15.</w:t>
      </w:r>
      <w:r w:rsidRPr="00582B76">
        <w:rPr>
          <w:rFonts w:asciiTheme="majorBidi" w:hAnsiTheme="majorBidi" w:cstheme="majorBidi"/>
          <w:lang w:val="fi-FI"/>
        </w:rPr>
        <w:tab/>
        <w:t>KÄYTTÖOHJEET</w:t>
      </w:r>
    </w:p>
    <w:p w14:paraId="7DF6C334" w14:textId="77777777" w:rsidR="00443A17" w:rsidRPr="00582B76" w:rsidRDefault="00443A17" w:rsidP="000C5829">
      <w:pPr>
        <w:spacing w:after="0" w:line="240" w:lineRule="auto"/>
        <w:rPr>
          <w:rFonts w:asciiTheme="majorBidi" w:hAnsiTheme="majorBidi" w:cstheme="majorBidi"/>
          <w:color w:val="000000"/>
          <w:lang w:val="fi-FI"/>
        </w:rPr>
      </w:pPr>
    </w:p>
    <w:p w14:paraId="7EABA769" w14:textId="77777777" w:rsidR="00443A17" w:rsidRPr="00582B76" w:rsidRDefault="00443A17" w:rsidP="000C5829">
      <w:pPr>
        <w:spacing w:after="0" w:line="240" w:lineRule="auto"/>
        <w:rPr>
          <w:rFonts w:asciiTheme="majorBidi" w:hAnsiTheme="majorBidi" w:cstheme="majorBidi"/>
          <w:color w:val="000000"/>
          <w:lang w:val="fi-FI"/>
        </w:rPr>
      </w:pPr>
    </w:p>
    <w:p w14:paraId="1A425B5C" w14:textId="77777777" w:rsidR="004E6B42" w:rsidRPr="00582B76" w:rsidRDefault="004E6B42"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16.</w:t>
      </w:r>
      <w:r w:rsidRPr="00582B76">
        <w:rPr>
          <w:rFonts w:asciiTheme="majorBidi" w:hAnsiTheme="majorBidi" w:cstheme="majorBidi"/>
          <w:lang w:val="fi-FI"/>
        </w:rPr>
        <w:tab/>
        <w:t>TIEDOT PISTEKIRJOITUKSELLA</w:t>
      </w:r>
    </w:p>
    <w:p w14:paraId="7EB7A7C4" w14:textId="77777777" w:rsidR="00443A17" w:rsidRPr="00582B76" w:rsidRDefault="00443A17" w:rsidP="000C5829">
      <w:pPr>
        <w:spacing w:after="0" w:line="240" w:lineRule="auto"/>
        <w:rPr>
          <w:rFonts w:asciiTheme="majorBidi" w:hAnsiTheme="majorBidi" w:cstheme="majorBidi"/>
          <w:color w:val="000000"/>
          <w:lang w:val="fi-FI"/>
        </w:rPr>
      </w:pPr>
    </w:p>
    <w:p w14:paraId="66AC181E" w14:textId="530ED7FA" w:rsidR="00D248C6" w:rsidRPr="00504F29" w:rsidRDefault="00F13E59" w:rsidP="000C5829">
      <w:pPr>
        <w:keepNext/>
        <w:spacing w:after="0" w:line="240" w:lineRule="auto"/>
        <w:rPr>
          <w:rFonts w:ascii="Times New Roman" w:eastAsia="Calibri" w:hAnsi="Times New Roman" w:cs="Times New Roman"/>
          <w:kern w:val="0"/>
          <w:highlight w:val="lightGray"/>
          <w:shd w:val="clear" w:color="auto" w:fill="CCCCCC"/>
          <w:lang w:val="fi-FI"/>
          <w14:ligatures w14:val="none"/>
        </w:rPr>
      </w:pPr>
      <w:del w:id="2" w:author="Viatris FI affiliate" w:date="2026-03-18T14:30:00Z" w16du:dateUtc="2026-03-18T12:30:00Z">
        <w:r w:rsidRPr="00504F29" w:rsidDel="00981A20">
          <w:rPr>
            <w:rFonts w:ascii="Times New Roman" w:eastAsia="Calibri" w:hAnsi="Times New Roman" w:cs="Times New Roman"/>
            <w:kern w:val="0"/>
            <w:highlight w:val="lightGray"/>
            <w:shd w:val="clear" w:color="auto" w:fill="CCCCCC"/>
            <w:lang w:val="fi-FI"/>
            <w14:ligatures w14:val="none"/>
          </w:rPr>
          <w:delText>Vapautettu pistekirjoituksesta</w:delText>
        </w:r>
      </w:del>
      <w:ins w:id="3" w:author="Viatris FI affiliate" w:date="2026-03-18T14:30:00Z" w16du:dateUtc="2026-03-18T12:30:00Z">
        <w:r w:rsidR="00981A20" w:rsidRPr="00504F29">
          <w:rPr>
            <w:rFonts w:asciiTheme="majorBidi" w:hAnsiTheme="majorBidi" w:cstheme="majorBidi"/>
            <w:color w:val="000000"/>
            <w:highlight w:val="lightGray"/>
            <w:lang w:val="fi-FI"/>
          </w:rPr>
          <w:t>Zoledronic acid Mylan 4 mg/5 ml</w:t>
        </w:r>
      </w:ins>
    </w:p>
    <w:p w14:paraId="732611EF" w14:textId="77777777" w:rsidR="00D248C6" w:rsidRPr="00504F29" w:rsidRDefault="00D248C6" w:rsidP="000C5829">
      <w:pPr>
        <w:spacing w:after="0" w:line="240" w:lineRule="auto"/>
        <w:rPr>
          <w:rFonts w:asciiTheme="majorBidi" w:hAnsiTheme="majorBidi" w:cstheme="majorBidi"/>
          <w:lang w:val="fi-FI"/>
        </w:rPr>
      </w:pPr>
    </w:p>
    <w:p w14:paraId="168AF244" w14:textId="77777777" w:rsidR="00D248C6" w:rsidRPr="00504F29" w:rsidRDefault="00D248C6" w:rsidP="000C5829">
      <w:pPr>
        <w:spacing w:after="0" w:line="240" w:lineRule="auto"/>
        <w:rPr>
          <w:rFonts w:asciiTheme="majorBidi" w:hAnsiTheme="majorBidi" w:cstheme="majorBidi"/>
          <w:lang w:val="fi-FI"/>
        </w:rPr>
      </w:pPr>
    </w:p>
    <w:p w14:paraId="6B7CD8AB" w14:textId="77777777" w:rsidR="00D248C6" w:rsidRPr="00DC34CD" w:rsidRDefault="00D248C6" w:rsidP="000C5829">
      <w:pPr>
        <w:pStyle w:val="Encadr1"/>
        <w:spacing w:after="0" w:line="240" w:lineRule="auto"/>
        <w:rPr>
          <w:rFonts w:asciiTheme="majorBidi" w:hAnsiTheme="majorBidi" w:cstheme="majorBidi"/>
          <w:lang w:val="fi-FI"/>
        </w:rPr>
      </w:pPr>
      <w:r w:rsidRPr="00DC34CD">
        <w:rPr>
          <w:rFonts w:asciiTheme="majorBidi" w:hAnsiTheme="majorBidi" w:cstheme="majorBidi"/>
          <w:lang w:val="fi-FI"/>
        </w:rPr>
        <w:t>17.</w:t>
      </w:r>
      <w:r w:rsidRPr="00DC34CD">
        <w:rPr>
          <w:rFonts w:asciiTheme="majorBidi" w:hAnsiTheme="majorBidi" w:cstheme="majorBidi"/>
          <w:lang w:val="fi-FI"/>
        </w:rPr>
        <w:tab/>
        <w:t>YKSILÖLLINEN TUNNISTE – 2D-VIIVAKOODI</w:t>
      </w:r>
    </w:p>
    <w:p w14:paraId="2F90FA47" w14:textId="77777777" w:rsidR="00D248C6" w:rsidRPr="00582B76" w:rsidRDefault="00D248C6" w:rsidP="000C5829">
      <w:pPr>
        <w:spacing w:after="0" w:line="240" w:lineRule="auto"/>
        <w:rPr>
          <w:rFonts w:asciiTheme="majorBidi" w:hAnsiTheme="majorBidi" w:cstheme="majorBidi"/>
          <w:highlight w:val="yellow"/>
          <w:lang w:val="fi-FI"/>
        </w:rPr>
      </w:pPr>
    </w:p>
    <w:p w14:paraId="67DE4DD5" w14:textId="77777777" w:rsidR="00D248C6" w:rsidRPr="00582B76" w:rsidRDefault="00D248C6" w:rsidP="000C5829">
      <w:pPr>
        <w:spacing w:after="0" w:line="240" w:lineRule="auto"/>
        <w:rPr>
          <w:rFonts w:asciiTheme="majorBidi" w:hAnsiTheme="majorBidi" w:cstheme="majorBidi"/>
          <w:noProof/>
          <w:highlight w:val="lightGray"/>
          <w:lang w:val="fi-FI"/>
        </w:rPr>
      </w:pPr>
      <w:r w:rsidRPr="00582B76">
        <w:rPr>
          <w:rFonts w:asciiTheme="majorBidi" w:hAnsiTheme="majorBidi" w:cstheme="majorBidi"/>
          <w:noProof/>
          <w:highlight w:val="lightGray"/>
          <w:lang w:val="fi-FI"/>
        </w:rPr>
        <w:t>2D-viivakoodi, joka sisältää yksilöllisen tunnisteen.</w:t>
      </w:r>
    </w:p>
    <w:p w14:paraId="565CCEA0" w14:textId="77777777" w:rsidR="00D248C6" w:rsidRPr="00582B76" w:rsidRDefault="00D248C6" w:rsidP="000C5829">
      <w:pPr>
        <w:spacing w:after="0" w:line="240" w:lineRule="auto"/>
        <w:rPr>
          <w:rFonts w:asciiTheme="majorBidi" w:hAnsiTheme="majorBidi" w:cstheme="majorBidi"/>
          <w:noProof/>
          <w:highlight w:val="lightGray"/>
          <w:lang w:val="fi-FI"/>
        </w:rPr>
      </w:pPr>
    </w:p>
    <w:p w14:paraId="416FBFB2" w14:textId="77777777" w:rsidR="00D248C6" w:rsidRPr="00582B76" w:rsidRDefault="00D248C6" w:rsidP="000C5829">
      <w:pPr>
        <w:spacing w:after="0" w:line="240" w:lineRule="auto"/>
        <w:rPr>
          <w:rFonts w:asciiTheme="majorBidi" w:hAnsiTheme="majorBidi" w:cstheme="majorBidi"/>
          <w:noProof/>
          <w:highlight w:val="lightGray"/>
          <w:lang w:val="fi-FI"/>
        </w:rPr>
      </w:pPr>
    </w:p>
    <w:p w14:paraId="7719D4E5" w14:textId="77777777" w:rsidR="00D248C6" w:rsidRPr="00DC34CD" w:rsidRDefault="00D248C6" w:rsidP="000C5829">
      <w:pPr>
        <w:pStyle w:val="Encadr1"/>
        <w:spacing w:after="0" w:line="240" w:lineRule="auto"/>
        <w:rPr>
          <w:rFonts w:asciiTheme="majorBidi" w:hAnsiTheme="majorBidi" w:cstheme="majorBidi"/>
          <w:lang w:val="fi-FI"/>
        </w:rPr>
      </w:pPr>
      <w:r w:rsidRPr="00DC34CD">
        <w:rPr>
          <w:rFonts w:asciiTheme="majorBidi" w:hAnsiTheme="majorBidi" w:cstheme="majorBidi"/>
          <w:lang w:val="fi-FI"/>
        </w:rPr>
        <w:t>18.</w:t>
      </w:r>
      <w:r w:rsidRPr="00DC34CD">
        <w:rPr>
          <w:rFonts w:asciiTheme="majorBidi" w:hAnsiTheme="majorBidi" w:cstheme="majorBidi"/>
          <w:lang w:val="fi-FI"/>
        </w:rPr>
        <w:tab/>
        <w:t>YKSILÖLLINEN TUNNISTE – LUETTAVISSA OLEVAT TIEDOT</w:t>
      </w:r>
    </w:p>
    <w:p w14:paraId="35094F1A" w14:textId="77777777" w:rsidR="00D248C6" w:rsidRPr="00582B76" w:rsidRDefault="00D248C6" w:rsidP="000C5829">
      <w:pPr>
        <w:spacing w:after="0" w:line="240" w:lineRule="auto"/>
        <w:rPr>
          <w:rFonts w:asciiTheme="majorBidi" w:hAnsiTheme="majorBidi" w:cstheme="majorBidi"/>
          <w:highlight w:val="yellow"/>
          <w:lang w:val="fi-FI"/>
        </w:rPr>
      </w:pPr>
    </w:p>
    <w:p w14:paraId="412C604D" w14:textId="1D36C3FD" w:rsidR="00D248C6" w:rsidRPr="00A6361E" w:rsidRDefault="00D248C6" w:rsidP="000C5829">
      <w:pPr>
        <w:spacing w:after="0" w:line="240" w:lineRule="auto"/>
        <w:rPr>
          <w:rFonts w:asciiTheme="majorBidi" w:hAnsiTheme="majorBidi" w:cstheme="majorBidi"/>
          <w:color w:val="008000"/>
          <w:lang w:val="fi-FI"/>
        </w:rPr>
      </w:pPr>
      <w:r w:rsidRPr="00582B76">
        <w:rPr>
          <w:rFonts w:asciiTheme="majorBidi" w:hAnsiTheme="majorBidi" w:cstheme="majorBidi"/>
          <w:lang w:val="fi-FI"/>
        </w:rPr>
        <w:t xml:space="preserve">PC: </w:t>
      </w:r>
    </w:p>
    <w:p w14:paraId="5E774B3A" w14:textId="59099128" w:rsidR="00D248C6" w:rsidRPr="00A6361E" w:rsidRDefault="00D248C6"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SN: </w:t>
      </w:r>
    </w:p>
    <w:p w14:paraId="218DE76F" w14:textId="5F1299F9" w:rsidR="00333664" w:rsidRPr="00A6361E" w:rsidRDefault="00D248C6" w:rsidP="000C5829">
      <w:pPr>
        <w:spacing w:after="0" w:line="240" w:lineRule="auto"/>
        <w:rPr>
          <w:rFonts w:asciiTheme="majorBidi" w:hAnsiTheme="majorBidi" w:cstheme="majorBidi"/>
          <w:color w:val="000000"/>
          <w:lang w:val="fi-FI"/>
        </w:rPr>
      </w:pPr>
      <w:r w:rsidRPr="00582B76">
        <w:rPr>
          <w:rFonts w:asciiTheme="majorBidi" w:hAnsiTheme="majorBidi" w:cstheme="majorBidi"/>
          <w:lang w:val="fi-FI"/>
        </w:rPr>
        <w:t xml:space="preserve">NN: </w:t>
      </w:r>
    </w:p>
    <w:p w14:paraId="5BF44E5C" w14:textId="77777777" w:rsidR="00162F6D" w:rsidRPr="00582B76" w:rsidRDefault="00C14CC4" w:rsidP="000C5829">
      <w:pPr>
        <w:pStyle w:val="Encadr1"/>
        <w:spacing w:after="0" w:line="240" w:lineRule="auto"/>
        <w:ind w:left="0" w:firstLine="0"/>
        <w:rPr>
          <w:rFonts w:asciiTheme="majorBidi" w:hAnsiTheme="majorBidi" w:cstheme="majorBidi"/>
          <w:lang w:val="fi-FI"/>
        </w:rPr>
      </w:pPr>
      <w:r w:rsidRPr="00582B76">
        <w:rPr>
          <w:rFonts w:asciiTheme="majorBidi" w:hAnsiTheme="majorBidi" w:cstheme="majorBidi"/>
          <w:lang w:val="fi-FI"/>
        </w:rPr>
        <w:br w:type="page"/>
      </w:r>
      <w:r w:rsidR="00162F6D" w:rsidRPr="00582B76">
        <w:rPr>
          <w:rFonts w:asciiTheme="majorBidi" w:hAnsiTheme="majorBidi" w:cstheme="majorBidi"/>
          <w:lang w:val="fi-FI"/>
        </w:rPr>
        <w:lastRenderedPageBreak/>
        <w:t>ULKOPAKKAUKSESSA ON OLTAVA SEURAAVAT MERKINNÄT (ILMAN BLUE BOXIA)</w:t>
      </w:r>
    </w:p>
    <w:p w14:paraId="466F12BD" w14:textId="77777777" w:rsidR="00162F6D" w:rsidRPr="00582B76" w:rsidRDefault="00162F6D" w:rsidP="000C5829">
      <w:pPr>
        <w:pStyle w:val="Encadr1"/>
        <w:spacing w:after="0" w:line="240" w:lineRule="auto"/>
        <w:rPr>
          <w:rFonts w:asciiTheme="majorBidi" w:hAnsiTheme="majorBidi" w:cstheme="majorBidi"/>
          <w:lang w:val="fi-FI"/>
        </w:rPr>
      </w:pPr>
    </w:p>
    <w:p w14:paraId="2E2EA50B" w14:textId="77777777" w:rsidR="00162F6D" w:rsidRPr="00582B76" w:rsidRDefault="00162F6D" w:rsidP="000C5829">
      <w:pPr>
        <w:pStyle w:val="Encadr1"/>
        <w:spacing w:after="0" w:line="240" w:lineRule="auto"/>
        <w:ind w:left="0" w:firstLine="0"/>
        <w:rPr>
          <w:rFonts w:asciiTheme="majorBidi" w:hAnsiTheme="majorBidi" w:cstheme="majorBidi"/>
          <w:lang w:val="fi-FI"/>
        </w:rPr>
      </w:pPr>
      <w:r w:rsidRPr="00582B76">
        <w:rPr>
          <w:rFonts w:asciiTheme="majorBidi" w:hAnsiTheme="majorBidi" w:cstheme="majorBidi"/>
          <w:lang w:val="fi-FI"/>
        </w:rPr>
        <w:t>4 INJEKTIOPULLOA SISÄLTÄVÄN MONIPAKKAUKSEN OSA: 1 INJEKTIOPULLON KOTELO</w:t>
      </w:r>
    </w:p>
    <w:p w14:paraId="4E7E5C4E" w14:textId="77777777" w:rsidR="00162F6D" w:rsidRPr="00582B76" w:rsidRDefault="00162F6D" w:rsidP="000C5829">
      <w:pPr>
        <w:spacing w:after="0" w:line="240" w:lineRule="auto"/>
        <w:rPr>
          <w:rFonts w:asciiTheme="majorBidi" w:hAnsiTheme="majorBidi" w:cstheme="majorBidi"/>
          <w:color w:val="000000"/>
          <w:lang w:val="fi-FI"/>
        </w:rPr>
      </w:pPr>
    </w:p>
    <w:p w14:paraId="60A7F6D9" w14:textId="77777777" w:rsidR="00162F6D" w:rsidRPr="00582B76" w:rsidRDefault="00162F6D" w:rsidP="000C5829">
      <w:pPr>
        <w:spacing w:after="0" w:line="240" w:lineRule="auto"/>
        <w:rPr>
          <w:rFonts w:asciiTheme="majorBidi" w:hAnsiTheme="majorBidi" w:cstheme="majorBidi"/>
          <w:color w:val="000000"/>
          <w:lang w:val="fi-FI"/>
        </w:rPr>
      </w:pPr>
    </w:p>
    <w:p w14:paraId="26B5CCDC"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w:t>
      </w:r>
      <w:r w:rsidRPr="00582B76">
        <w:rPr>
          <w:rFonts w:asciiTheme="majorBidi" w:hAnsiTheme="majorBidi" w:cstheme="majorBidi"/>
          <w:lang w:val="fi-FI"/>
        </w:rPr>
        <w:tab/>
        <w:t>LÄÄKEVALMISTEEN NIMI</w:t>
      </w:r>
    </w:p>
    <w:p w14:paraId="2780C839" w14:textId="77777777" w:rsidR="00162F6D" w:rsidRPr="00582B76" w:rsidRDefault="00162F6D" w:rsidP="000C5829">
      <w:pPr>
        <w:spacing w:after="0" w:line="240" w:lineRule="auto"/>
        <w:rPr>
          <w:rFonts w:asciiTheme="majorBidi" w:hAnsiTheme="majorBidi" w:cstheme="majorBidi"/>
          <w:color w:val="000000"/>
          <w:lang w:val="fi-FI"/>
        </w:rPr>
      </w:pPr>
    </w:p>
    <w:p w14:paraId="128E044F"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Zoledronic acid Mylan 4 mg/5 ml infuusiokonsentraatti, liuosta varten</w:t>
      </w:r>
    </w:p>
    <w:p w14:paraId="6D47F6C1"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w:t>
      </w:r>
    </w:p>
    <w:p w14:paraId="7CD242D2" w14:textId="77777777" w:rsidR="00162F6D" w:rsidRPr="00582B76" w:rsidRDefault="00162F6D" w:rsidP="000C5829">
      <w:pPr>
        <w:spacing w:after="0" w:line="240" w:lineRule="auto"/>
        <w:rPr>
          <w:rFonts w:asciiTheme="majorBidi" w:hAnsiTheme="majorBidi" w:cstheme="majorBidi"/>
          <w:color w:val="000000"/>
          <w:lang w:val="fi-FI"/>
        </w:rPr>
      </w:pPr>
    </w:p>
    <w:p w14:paraId="295A641B" w14:textId="77777777" w:rsidR="00162F6D" w:rsidRPr="00582B76" w:rsidRDefault="00162F6D" w:rsidP="000C5829">
      <w:pPr>
        <w:spacing w:after="0" w:line="240" w:lineRule="auto"/>
        <w:rPr>
          <w:rFonts w:asciiTheme="majorBidi" w:hAnsiTheme="majorBidi" w:cstheme="majorBidi"/>
          <w:color w:val="000000"/>
          <w:lang w:val="fi-FI"/>
        </w:rPr>
      </w:pPr>
    </w:p>
    <w:p w14:paraId="0BBF365B"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2.</w:t>
      </w:r>
      <w:r w:rsidRPr="00582B76">
        <w:rPr>
          <w:rFonts w:asciiTheme="majorBidi" w:hAnsiTheme="majorBidi" w:cstheme="majorBidi"/>
          <w:lang w:val="fi-FI"/>
        </w:rPr>
        <w:tab/>
        <w:t>VAIKUTTAVA(T) AINE(ET)</w:t>
      </w:r>
    </w:p>
    <w:p w14:paraId="4194ECAB" w14:textId="77777777" w:rsidR="00162F6D" w:rsidRPr="00582B76" w:rsidRDefault="00162F6D" w:rsidP="000C5829">
      <w:pPr>
        <w:spacing w:after="0" w:line="240" w:lineRule="auto"/>
        <w:rPr>
          <w:rFonts w:asciiTheme="majorBidi" w:hAnsiTheme="majorBidi" w:cstheme="majorBidi"/>
          <w:color w:val="000000"/>
          <w:lang w:val="fi-FI"/>
        </w:rPr>
      </w:pPr>
    </w:p>
    <w:p w14:paraId="09482B06"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injektiopullo sisältää 4 mg tsoledronihappoa monohydraattina.</w:t>
      </w:r>
    </w:p>
    <w:p w14:paraId="30A742EC" w14:textId="77777777" w:rsidR="00162F6D" w:rsidRPr="00582B76" w:rsidRDefault="00162F6D" w:rsidP="000C5829">
      <w:pPr>
        <w:spacing w:after="0" w:line="240" w:lineRule="auto"/>
        <w:rPr>
          <w:rFonts w:asciiTheme="majorBidi" w:hAnsiTheme="majorBidi" w:cstheme="majorBidi"/>
          <w:color w:val="000000"/>
          <w:lang w:val="fi-FI"/>
        </w:rPr>
      </w:pPr>
    </w:p>
    <w:p w14:paraId="1BBF24FD" w14:textId="77777777" w:rsidR="00162F6D" w:rsidRPr="00582B76" w:rsidRDefault="00162F6D" w:rsidP="000C5829">
      <w:pPr>
        <w:spacing w:after="0" w:line="240" w:lineRule="auto"/>
        <w:rPr>
          <w:rFonts w:asciiTheme="majorBidi" w:hAnsiTheme="majorBidi" w:cstheme="majorBidi"/>
          <w:color w:val="000000"/>
          <w:lang w:val="fi-FI"/>
        </w:rPr>
      </w:pPr>
    </w:p>
    <w:p w14:paraId="0EFABBCE"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3.</w:t>
      </w:r>
      <w:r w:rsidRPr="00582B76">
        <w:rPr>
          <w:rFonts w:asciiTheme="majorBidi" w:hAnsiTheme="majorBidi" w:cstheme="majorBidi"/>
          <w:lang w:val="fi-FI"/>
        </w:rPr>
        <w:tab/>
        <w:t>LUETTELO APUAINEISTA</w:t>
      </w:r>
    </w:p>
    <w:p w14:paraId="440382A9" w14:textId="77777777" w:rsidR="00162F6D" w:rsidRPr="00582B76" w:rsidRDefault="00162F6D" w:rsidP="000C5829">
      <w:pPr>
        <w:spacing w:after="0" w:line="240" w:lineRule="auto"/>
        <w:rPr>
          <w:rFonts w:asciiTheme="majorBidi" w:hAnsiTheme="majorBidi" w:cstheme="majorBidi"/>
          <w:color w:val="000000"/>
          <w:lang w:val="fi-FI"/>
        </w:rPr>
      </w:pPr>
    </w:p>
    <w:p w14:paraId="55B86968"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Sisältää lisäksi: natriumsitraattia, natriumhydroksidia, kloorivetyhappoa ja injektionesteisiin käytettävää vettä.</w:t>
      </w:r>
    </w:p>
    <w:p w14:paraId="1EB096B8" w14:textId="77777777" w:rsidR="00162F6D" w:rsidRPr="00582B76" w:rsidRDefault="00162F6D" w:rsidP="000C5829">
      <w:pPr>
        <w:spacing w:after="0" w:line="240" w:lineRule="auto"/>
        <w:rPr>
          <w:rFonts w:asciiTheme="majorBidi" w:hAnsiTheme="majorBidi" w:cstheme="majorBidi"/>
          <w:color w:val="000000"/>
          <w:lang w:val="fi-FI"/>
        </w:rPr>
      </w:pPr>
    </w:p>
    <w:p w14:paraId="7792E5CF" w14:textId="77777777" w:rsidR="00162F6D" w:rsidRPr="00582B76" w:rsidRDefault="00162F6D" w:rsidP="000C5829">
      <w:pPr>
        <w:spacing w:after="0" w:line="240" w:lineRule="auto"/>
        <w:rPr>
          <w:rFonts w:asciiTheme="majorBidi" w:hAnsiTheme="majorBidi" w:cstheme="majorBidi"/>
          <w:color w:val="000000"/>
          <w:lang w:val="fi-FI"/>
        </w:rPr>
      </w:pPr>
    </w:p>
    <w:p w14:paraId="598735A7"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4.</w:t>
      </w:r>
      <w:r w:rsidRPr="00582B76">
        <w:rPr>
          <w:rFonts w:asciiTheme="majorBidi" w:hAnsiTheme="majorBidi" w:cstheme="majorBidi"/>
          <w:lang w:val="fi-FI"/>
        </w:rPr>
        <w:tab/>
        <w:t>LÄÄKEMUOTO JA SISÄLLÖN MÄÄRÄ</w:t>
      </w:r>
    </w:p>
    <w:p w14:paraId="33222076" w14:textId="77777777" w:rsidR="00162F6D" w:rsidRPr="00582B76" w:rsidRDefault="00162F6D" w:rsidP="000C5829">
      <w:pPr>
        <w:spacing w:after="0" w:line="240" w:lineRule="auto"/>
        <w:rPr>
          <w:rFonts w:asciiTheme="majorBidi" w:hAnsiTheme="majorBidi" w:cstheme="majorBidi"/>
          <w:color w:val="000000"/>
          <w:lang w:val="fi-FI"/>
        </w:rPr>
      </w:pPr>
    </w:p>
    <w:p w14:paraId="3F440BB6" w14:textId="77777777" w:rsidR="00162F6D" w:rsidRPr="00582B76" w:rsidRDefault="00162F6D" w:rsidP="000C5829">
      <w:pPr>
        <w:spacing w:after="0" w:line="240" w:lineRule="auto"/>
        <w:rPr>
          <w:rFonts w:asciiTheme="majorBidi" w:hAnsiTheme="majorBidi" w:cstheme="majorBidi"/>
          <w:color w:val="000000"/>
          <w:shd w:val="clear" w:color="auto" w:fill="D9D9D9"/>
          <w:lang w:val="fi-FI"/>
        </w:rPr>
      </w:pPr>
      <w:r w:rsidRPr="00582B76">
        <w:rPr>
          <w:rFonts w:asciiTheme="majorBidi" w:hAnsiTheme="majorBidi" w:cstheme="majorBidi"/>
          <w:color w:val="000000"/>
          <w:highlight w:val="lightGray"/>
          <w:shd w:val="clear" w:color="auto" w:fill="D9D9D9"/>
          <w:lang w:val="fi-FI"/>
        </w:rPr>
        <w:t>Infuusiokonsentraatti, liuosta varten</w:t>
      </w:r>
    </w:p>
    <w:p w14:paraId="30820B7A" w14:textId="77777777" w:rsidR="00162F6D" w:rsidRPr="00582B76" w:rsidRDefault="00162F6D" w:rsidP="000C5829">
      <w:pPr>
        <w:spacing w:after="0" w:line="240" w:lineRule="auto"/>
        <w:rPr>
          <w:rFonts w:asciiTheme="majorBidi" w:hAnsiTheme="majorBidi" w:cstheme="majorBidi"/>
          <w:color w:val="000000"/>
          <w:shd w:val="clear" w:color="auto" w:fill="D9D9D9"/>
          <w:lang w:val="fi-FI"/>
        </w:rPr>
      </w:pPr>
    </w:p>
    <w:p w14:paraId="07FF104E"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1 injektiopullo sisältäen 5 ml infuusiokonsentraattia liuosta varten. Monipakkauksen osa, ei erikseen myytäväksi.</w:t>
      </w:r>
    </w:p>
    <w:p w14:paraId="5F2130AA" w14:textId="77777777" w:rsidR="00162F6D" w:rsidRPr="00582B76" w:rsidRDefault="00162F6D" w:rsidP="000C5829">
      <w:pPr>
        <w:spacing w:after="0" w:line="240" w:lineRule="auto"/>
        <w:rPr>
          <w:rFonts w:asciiTheme="majorBidi" w:hAnsiTheme="majorBidi" w:cstheme="majorBidi"/>
          <w:color w:val="000000"/>
          <w:lang w:val="fi-FI"/>
        </w:rPr>
      </w:pPr>
    </w:p>
    <w:p w14:paraId="1754C9AB" w14:textId="77777777" w:rsidR="00162F6D" w:rsidRPr="00582B76" w:rsidRDefault="00162F6D" w:rsidP="000C5829">
      <w:pPr>
        <w:spacing w:after="0" w:line="240" w:lineRule="auto"/>
        <w:rPr>
          <w:rFonts w:asciiTheme="majorBidi" w:hAnsiTheme="majorBidi" w:cstheme="majorBidi"/>
          <w:color w:val="000000"/>
          <w:lang w:val="fi-FI"/>
        </w:rPr>
      </w:pPr>
    </w:p>
    <w:p w14:paraId="2AC96BC8"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5.</w:t>
      </w:r>
      <w:r w:rsidRPr="00582B76">
        <w:rPr>
          <w:rFonts w:asciiTheme="majorBidi" w:hAnsiTheme="majorBidi" w:cstheme="majorBidi"/>
          <w:lang w:val="fi-FI"/>
        </w:rPr>
        <w:tab/>
        <w:t>ANTOTAPA JA TARVITTAESSA ANTOREITTI (ANTOREITIT)</w:t>
      </w:r>
    </w:p>
    <w:p w14:paraId="0C389626" w14:textId="77777777" w:rsidR="00162F6D" w:rsidRPr="00582B76" w:rsidRDefault="00162F6D" w:rsidP="000C5829">
      <w:pPr>
        <w:spacing w:after="0" w:line="240" w:lineRule="auto"/>
        <w:rPr>
          <w:rFonts w:asciiTheme="majorBidi" w:hAnsiTheme="majorBidi" w:cstheme="majorBidi"/>
          <w:color w:val="000000"/>
          <w:lang w:val="fi-FI"/>
        </w:rPr>
      </w:pPr>
    </w:p>
    <w:p w14:paraId="71E4F603"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Kertakäyttöön.</w:t>
      </w:r>
    </w:p>
    <w:p w14:paraId="77BEB27E"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Lue pakkausseloste ennen käyttöä.</w:t>
      </w:r>
    </w:p>
    <w:p w14:paraId="69D29112"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Laskimoon laimentamisen jälkeen.</w:t>
      </w:r>
    </w:p>
    <w:p w14:paraId="4E143EC6" w14:textId="77777777" w:rsidR="00162F6D" w:rsidRPr="00582B76" w:rsidRDefault="00162F6D" w:rsidP="000C5829">
      <w:pPr>
        <w:spacing w:after="0" w:line="240" w:lineRule="auto"/>
        <w:rPr>
          <w:rFonts w:asciiTheme="majorBidi" w:hAnsiTheme="majorBidi" w:cstheme="majorBidi"/>
          <w:color w:val="000000"/>
          <w:lang w:val="fi-FI"/>
        </w:rPr>
      </w:pPr>
    </w:p>
    <w:p w14:paraId="79B90698" w14:textId="77777777" w:rsidR="00162F6D" w:rsidRPr="00582B76" w:rsidRDefault="00162F6D" w:rsidP="000C5829">
      <w:pPr>
        <w:spacing w:after="0" w:line="240" w:lineRule="auto"/>
        <w:rPr>
          <w:rFonts w:asciiTheme="majorBidi" w:hAnsiTheme="majorBidi" w:cstheme="majorBidi"/>
          <w:color w:val="000000"/>
          <w:lang w:val="fi-FI"/>
        </w:rPr>
      </w:pPr>
    </w:p>
    <w:p w14:paraId="4A3EFF29"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6.</w:t>
      </w:r>
      <w:r w:rsidRPr="00582B76">
        <w:rPr>
          <w:rFonts w:asciiTheme="majorBidi" w:hAnsiTheme="majorBidi" w:cstheme="majorBidi"/>
          <w:lang w:val="fi-FI"/>
        </w:rPr>
        <w:tab/>
        <w:t>ERITYISVAROITUS VALMISTEEN SÄILYTTÄMISESTÄ POISSA LASTEN ULOTTUVILTA JA NÄKYVILTÄ</w:t>
      </w:r>
    </w:p>
    <w:p w14:paraId="6DCFB12B" w14:textId="77777777" w:rsidR="00162F6D" w:rsidRPr="00582B76" w:rsidRDefault="00162F6D" w:rsidP="000C5829">
      <w:pPr>
        <w:spacing w:after="0" w:line="240" w:lineRule="auto"/>
        <w:rPr>
          <w:rFonts w:asciiTheme="majorBidi" w:hAnsiTheme="majorBidi" w:cstheme="majorBidi"/>
          <w:color w:val="000000"/>
          <w:lang w:val="fi-FI"/>
        </w:rPr>
      </w:pPr>
    </w:p>
    <w:p w14:paraId="53CCA054"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Ei lasten ulottuville eikä näkyville.</w:t>
      </w:r>
    </w:p>
    <w:p w14:paraId="6C2F8AF5" w14:textId="77777777" w:rsidR="00162F6D" w:rsidRPr="00582B76" w:rsidRDefault="00162F6D" w:rsidP="000C5829">
      <w:pPr>
        <w:spacing w:after="0" w:line="240" w:lineRule="auto"/>
        <w:rPr>
          <w:rFonts w:asciiTheme="majorBidi" w:hAnsiTheme="majorBidi" w:cstheme="majorBidi"/>
          <w:color w:val="000000"/>
          <w:lang w:val="fi-FI"/>
        </w:rPr>
      </w:pPr>
    </w:p>
    <w:p w14:paraId="76F2CE0A" w14:textId="77777777" w:rsidR="00162F6D" w:rsidRPr="00582B76" w:rsidRDefault="00162F6D" w:rsidP="000C5829">
      <w:pPr>
        <w:spacing w:after="0" w:line="240" w:lineRule="auto"/>
        <w:rPr>
          <w:rFonts w:asciiTheme="majorBidi" w:hAnsiTheme="majorBidi" w:cstheme="majorBidi"/>
          <w:color w:val="000000"/>
          <w:lang w:val="fi-FI"/>
        </w:rPr>
      </w:pPr>
    </w:p>
    <w:p w14:paraId="5BD74B58"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7.</w:t>
      </w:r>
      <w:r w:rsidRPr="00582B76">
        <w:rPr>
          <w:rFonts w:asciiTheme="majorBidi" w:hAnsiTheme="majorBidi" w:cstheme="majorBidi"/>
          <w:lang w:val="fi-FI"/>
        </w:rPr>
        <w:tab/>
        <w:t>MUU ERITYISVAROITUS (MUUT ERITYISVAROITUKSET), JOS TARPEEN</w:t>
      </w:r>
    </w:p>
    <w:p w14:paraId="6D725698" w14:textId="77777777" w:rsidR="00162F6D" w:rsidRPr="00582B76" w:rsidRDefault="00162F6D" w:rsidP="000C5829">
      <w:pPr>
        <w:spacing w:after="0" w:line="240" w:lineRule="auto"/>
        <w:rPr>
          <w:rFonts w:asciiTheme="majorBidi" w:hAnsiTheme="majorBidi" w:cstheme="majorBidi"/>
          <w:color w:val="000000"/>
          <w:lang w:val="fi-FI"/>
        </w:rPr>
      </w:pPr>
    </w:p>
    <w:p w14:paraId="5670E713" w14:textId="77777777" w:rsidR="00162F6D" w:rsidRPr="00582B76" w:rsidRDefault="00162F6D" w:rsidP="000C5829">
      <w:pPr>
        <w:spacing w:after="0" w:line="240" w:lineRule="auto"/>
        <w:rPr>
          <w:rFonts w:asciiTheme="majorBidi" w:hAnsiTheme="majorBidi" w:cstheme="majorBidi"/>
          <w:color w:val="000000"/>
          <w:lang w:val="fi-FI"/>
        </w:rPr>
      </w:pPr>
    </w:p>
    <w:p w14:paraId="445DA66F"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8.</w:t>
      </w:r>
      <w:r w:rsidRPr="00582B76">
        <w:rPr>
          <w:rFonts w:asciiTheme="majorBidi" w:hAnsiTheme="majorBidi" w:cstheme="majorBidi"/>
          <w:lang w:val="fi-FI"/>
        </w:rPr>
        <w:tab/>
        <w:t>VIIMEINEN KÄYTTÖPÄIVÄMÄÄRÄ</w:t>
      </w:r>
    </w:p>
    <w:p w14:paraId="57C6C4B1" w14:textId="77777777" w:rsidR="00162F6D" w:rsidRPr="00582B76" w:rsidRDefault="00162F6D" w:rsidP="000C5829">
      <w:pPr>
        <w:spacing w:after="0" w:line="240" w:lineRule="auto"/>
        <w:rPr>
          <w:rFonts w:asciiTheme="majorBidi" w:hAnsiTheme="majorBidi" w:cstheme="majorBidi"/>
          <w:color w:val="000000"/>
          <w:lang w:val="fi-FI"/>
        </w:rPr>
      </w:pPr>
    </w:p>
    <w:p w14:paraId="7F74A85E"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EXP</w:t>
      </w:r>
    </w:p>
    <w:p w14:paraId="396C17D5" w14:textId="77777777" w:rsidR="00162F6D" w:rsidRPr="00582B76" w:rsidRDefault="00162F6D" w:rsidP="000C5829">
      <w:pPr>
        <w:spacing w:after="0" w:line="240" w:lineRule="auto"/>
        <w:rPr>
          <w:rFonts w:asciiTheme="majorBidi" w:hAnsiTheme="majorBidi" w:cstheme="majorBidi"/>
          <w:color w:val="000000"/>
          <w:lang w:val="fi-FI"/>
        </w:rPr>
      </w:pPr>
    </w:p>
    <w:p w14:paraId="02DB1F9F" w14:textId="77777777" w:rsidR="00162F6D" w:rsidRPr="00582B76" w:rsidRDefault="00162F6D" w:rsidP="000C5829">
      <w:pPr>
        <w:spacing w:after="0" w:line="240" w:lineRule="auto"/>
        <w:rPr>
          <w:rFonts w:asciiTheme="majorBidi" w:hAnsiTheme="majorBidi" w:cstheme="majorBidi"/>
          <w:color w:val="000000"/>
          <w:lang w:val="fi-FI"/>
        </w:rPr>
      </w:pPr>
    </w:p>
    <w:p w14:paraId="2B58D70D" w14:textId="77777777" w:rsidR="00162F6D" w:rsidRPr="00582B76" w:rsidRDefault="00162F6D" w:rsidP="000C5829">
      <w:pPr>
        <w:pStyle w:val="Encadr1"/>
        <w:keepNext/>
        <w:spacing w:after="0" w:line="240" w:lineRule="auto"/>
        <w:rPr>
          <w:rFonts w:asciiTheme="majorBidi" w:hAnsiTheme="majorBidi" w:cstheme="majorBidi"/>
          <w:lang w:val="fi-FI"/>
        </w:rPr>
      </w:pPr>
      <w:r w:rsidRPr="00582B76">
        <w:rPr>
          <w:rFonts w:asciiTheme="majorBidi" w:hAnsiTheme="majorBidi" w:cstheme="majorBidi"/>
          <w:lang w:val="fi-FI"/>
        </w:rPr>
        <w:lastRenderedPageBreak/>
        <w:t>9.</w:t>
      </w:r>
      <w:r w:rsidRPr="00582B76">
        <w:rPr>
          <w:rFonts w:asciiTheme="majorBidi" w:hAnsiTheme="majorBidi" w:cstheme="majorBidi"/>
          <w:lang w:val="fi-FI"/>
        </w:rPr>
        <w:tab/>
        <w:t>ERITYISET SÄILYTYSOLOSUHTEET</w:t>
      </w:r>
    </w:p>
    <w:p w14:paraId="0A3EE1B9" w14:textId="77777777" w:rsidR="00162F6D" w:rsidRPr="00582B76" w:rsidRDefault="00162F6D" w:rsidP="000C5829">
      <w:pPr>
        <w:keepNext/>
        <w:spacing w:after="0" w:line="240" w:lineRule="auto"/>
        <w:rPr>
          <w:rFonts w:asciiTheme="majorBidi" w:hAnsiTheme="majorBidi" w:cstheme="majorBidi"/>
          <w:color w:val="000000"/>
          <w:lang w:val="fi-FI"/>
        </w:rPr>
      </w:pPr>
    </w:p>
    <w:p w14:paraId="29663214" w14:textId="77777777" w:rsidR="00162F6D" w:rsidRPr="00582B76" w:rsidRDefault="00162F6D" w:rsidP="000C5829">
      <w:pPr>
        <w:keepNext/>
        <w:spacing w:after="0" w:line="240" w:lineRule="auto"/>
        <w:rPr>
          <w:rFonts w:asciiTheme="majorBidi" w:hAnsiTheme="majorBidi" w:cstheme="majorBidi"/>
          <w:color w:val="000000"/>
          <w:lang w:val="fi-FI"/>
        </w:rPr>
      </w:pPr>
    </w:p>
    <w:p w14:paraId="509BE1C3"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10.</w:t>
      </w:r>
      <w:r w:rsidRPr="00582B76">
        <w:rPr>
          <w:rFonts w:asciiTheme="majorBidi" w:hAnsiTheme="majorBidi" w:cstheme="majorBidi"/>
          <w:lang w:val="fi-FI"/>
        </w:rPr>
        <w:tab/>
        <w:t>ERITYISET VAROTOIMET KÄYTTÄMÄTTÖMIEN LÄÄKEVALMISTEIDEN TAI NIISTÄ PERÄISIN OLEVAN JÄTEMATERIAALIN HÄVITTÄMISEKSI, JOS TARPEEN</w:t>
      </w:r>
    </w:p>
    <w:p w14:paraId="0730CE09" w14:textId="77777777" w:rsidR="00162F6D" w:rsidRPr="00582B76" w:rsidRDefault="00162F6D" w:rsidP="000C5829">
      <w:pPr>
        <w:spacing w:after="0" w:line="240" w:lineRule="auto"/>
        <w:rPr>
          <w:rFonts w:asciiTheme="majorBidi" w:hAnsiTheme="majorBidi" w:cstheme="majorBidi"/>
          <w:color w:val="000000"/>
          <w:lang w:val="fi-FI"/>
        </w:rPr>
      </w:pPr>
    </w:p>
    <w:p w14:paraId="765CDABA" w14:textId="77777777" w:rsidR="00162F6D" w:rsidRPr="00582B76" w:rsidRDefault="00162F6D" w:rsidP="000C5829">
      <w:pPr>
        <w:spacing w:after="0" w:line="240" w:lineRule="auto"/>
        <w:rPr>
          <w:rFonts w:asciiTheme="majorBidi" w:hAnsiTheme="majorBidi" w:cstheme="majorBidi"/>
          <w:color w:val="000000"/>
          <w:lang w:val="fi-FI"/>
        </w:rPr>
      </w:pPr>
    </w:p>
    <w:p w14:paraId="633FF8E5"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11.</w:t>
      </w:r>
      <w:r w:rsidRPr="00582B76">
        <w:rPr>
          <w:rFonts w:asciiTheme="majorBidi" w:hAnsiTheme="majorBidi" w:cstheme="majorBidi"/>
          <w:lang w:val="fi-FI"/>
        </w:rPr>
        <w:tab/>
        <w:t>MYYNTILUVAN HALTIJAN NIMI JA OSOITE</w:t>
      </w:r>
    </w:p>
    <w:p w14:paraId="283C559D" w14:textId="77777777" w:rsidR="00162F6D" w:rsidRPr="00582B76" w:rsidRDefault="00162F6D" w:rsidP="000C5829">
      <w:pPr>
        <w:spacing w:after="0" w:line="240" w:lineRule="auto"/>
        <w:rPr>
          <w:rFonts w:asciiTheme="majorBidi" w:hAnsiTheme="majorBidi" w:cstheme="majorBidi"/>
          <w:color w:val="000000"/>
          <w:lang w:val="fi-FI"/>
        </w:rPr>
      </w:pPr>
    </w:p>
    <w:p w14:paraId="2DAD3B82"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Mylan Pharmaceuticals Limited</w:t>
      </w:r>
    </w:p>
    <w:p w14:paraId="69D0AB0A"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Damastown Industrial Park, </w:t>
      </w:r>
    </w:p>
    <w:p w14:paraId="053E7D0C"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Mulhuddart, Dublin 15, </w:t>
      </w:r>
    </w:p>
    <w:p w14:paraId="494FE3BD"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DUBLIN</w:t>
      </w:r>
    </w:p>
    <w:p w14:paraId="18E0B436" w14:textId="77777777" w:rsidR="00162F6D"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Irlanti</w:t>
      </w:r>
    </w:p>
    <w:p w14:paraId="7F6E3A54" w14:textId="77777777" w:rsidR="00162F6D" w:rsidRPr="00582B76" w:rsidRDefault="00162F6D" w:rsidP="000C5829">
      <w:pPr>
        <w:spacing w:after="0" w:line="240" w:lineRule="auto"/>
        <w:rPr>
          <w:rFonts w:asciiTheme="majorBidi" w:hAnsiTheme="majorBidi" w:cstheme="majorBidi"/>
          <w:color w:val="000000"/>
          <w:lang w:val="fi-FI"/>
        </w:rPr>
      </w:pPr>
    </w:p>
    <w:p w14:paraId="42C0A9FE" w14:textId="77777777" w:rsidR="00162F6D" w:rsidRPr="00582B76" w:rsidRDefault="00162F6D" w:rsidP="000C5829">
      <w:pPr>
        <w:spacing w:after="0" w:line="240" w:lineRule="auto"/>
        <w:rPr>
          <w:rFonts w:asciiTheme="majorBidi" w:hAnsiTheme="majorBidi" w:cstheme="majorBidi"/>
          <w:color w:val="000000"/>
          <w:lang w:val="fi-FI"/>
        </w:rPr>
      </w:pPr>
    </w:p>
    <w:p w14:paraId="74464A50"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12.</w:t>
      </w:r>
      <w:r w:rsidRPr="00582B76">
        <w:rPr>
          <w:rFonts w:asciiTheme="majorBidi" w:hAnsiTheme="majorBidi" w:cstheme="majorBidi"/>
          <w:lang w:val="fi-FI"/>
        </w:rPr>
        <w:tab/>
        <w:t>MYYNTILUVAN NUMERO(T)</w:t>
      </w:r>
    </w:p>
    <w:p w14:paraId="479DE57C" w14:textId="77777777" w:rsidR="00162F6D" w:rsidRPr="00582B76" w:rsidRDefault="00162F6D" w:rsidP="000C5829">
      <w:pPr>
        <w:spacing w:after="0" w:line="240" w:lineRule="auto"/>
        <w:rPr>
          <w:rFonts w:asciiTheme="majorBidi" w:hAnsiTheme="majorBidi" w:cstheme="majorBidi"/>
          <w:color w:val="000000"/>
          <w:lang w:val="fi-FI"/>
        </w:rPr>
      </w:pPr>
    </w:p>
    <w:p w14:paraId="0F799ACB"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EU/1/12/786/004</w:t>
      </w:r>
      <w:r w:rsidRPr="00582B76">
        <w:rPr>
          <w:rFonts w:asciiTheme="majorBidi" w:hAnsiTheme="majorBidi" w:cstheme="majorBidi"/>
          <w:color w:val="000000"/>
          <w:lang w:val="fi-FI"/>
        </w:rPr>
        <w:tab/>
      </w:r>
      <w:r w:rsidRPr="00582B76">
        <w:rPr>
          <w:rFonts w:asciiTheme="majorBidi" w:hAnsiTheme="majorBidi" w:cstheme="majorBidi"/>
          <w:color w:val="000000"/>
          <w:lang w:val="fi-FI"/>
        </w:rPr>
        <w:tab/>
      </w:r>
      <w:r w:rsidRPr="00582B76">
        <w:rPr>
          <w:rFonts w:asciiTheme="majorBidi" w:hAnsiTheme="majorBidi" w:cstheme="majorBidi"/>
          <w:color w:val="000000"/>
          <w:highlight w:val="lightGray"/>
          <w:lang w:val="fi-FI"/>
        </w:rPr>
        <w:t>Monipakkaus: 4 injektiopulloa (4 pakkausta, kussakin 1)</w:t>
      </w:r>
    </w:p>
    <w:p w14:paraId="473421EE" w14:textId="77777777" w:rsidR="00162F6D" w:rsidRPr="00582B76" w:rsidRDefault="00162F6D" w:rsidP="000C5829">
      <w:pPr>
        <w:spacing w:after="0" w:line="240" w:lineRule="auto"/>
        <w:rPr>
          <w:rFonts w:asciiTheme="majorBidi" w:hAnsiTheme="majorBidi" w:cstheme="majorBidi"/>
          <w:color w:val="000000"/>
          <w:lang w:val="fi-FI"/>
        </w:rPr>
      </w:pPr>
    </w:p>
    <w:p w14:paraId="36068C8A" w14:textId="77777777" w:rsidR="00162F6D" w:rsidRPr="00582B76" w:rsidRDefault="00162F6D" w:rsidP="000C5829">
      <w:pPr>
        <w:spacing w:after="0" w:line="240" w:lineRule="auto"/>
        <w:rPr>
          <w:rFonts w:asciiTheme="majorBidi" w:hAnsiTheme="majorBidi" w:cstheme="majorBidi"/>
          <w:color w:val="000000"/>
          <w:lang w:val="fi-FI"/>
        </w:rPr>
      </w:pPr>
    </w:p>
    <w:p w14:paraId="344A653F"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13.</w:t>
      </w:r>
      <w:r w:rsidRPr="00582B76">
        <w:rPr>
          <w:rFonts w:asciiTheme="majorBidi" w:hAnsiTheme="majorBidi" w:cstheme="majorBidi"/>
          <w:lang w:val="fi-FI"/>
        </w:rPr>
        <w:tab/>
        <w:t>ERÄNUMERO</w:t>
      </w:r>
    </w:p>
    <w:p w14:paraId="251AF6EF" w14:textId="77777777" w:rsidR="00162F6D" w:rsidRPr="00582B76" w:rsidRDefault="00162F6D" w:rsidP="000C5829">
      <w:pPr>
        <w:spacing w:after="0" w:line="240" w:lineRule="auto"/>
        <w:rPr>
          <w:rFonts w:asciiTheme="majorBidi" w:hAnsiTheme="majorBidi" w:cstheme="majorBidi"/>
          <w:color w:val="000000"/>
          <w:lang w:val="fi-FI"/>
        </w:rPr>
      </w:pPr>
    </w:p>
    <w:p w14:paraId="167FE886" w14:textId="77777777" w:rsidR="00162F6D" w:rsidRPr="00582B76" w:rsidRDefault="00162F6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Lot</w:t>
      </w:r>
    </w:p>
    <w:p w14:paraId="44080AE9" w14:textId="77777777" w:rsidR="00162F6D" w:rsidRPr="00582B76" w:rsidRDefault="00162F6D" w:rsidP="000C5829">
      <w:pPr>
        <w:spacing w:after="0" w:line="240" w:lineRule="auto"/>
        <w:rPr>
          <w:rFonts w:asciiTheme="majorBidi" w:hAnsiTheme="majorBidi" w:cstheme="majorBidi"/>
          <w:color w:val="000000"/>
          <w:lang w:val="fi-FI"/>
        </w:rPr>
      </w:pPr>
    </w:p>
    <w:p w14:paraId="03976943" w14:textId="77777777" w:rsidR="00162F6D" w:rsidRPr="00582B76" w:rsidRDefault="00162F6D" w:rsidP="000C5829">
      <w:pPr>
        <w:spacing w:after="0" w:line="240" w:lineRule="auto"/>
        <w:rPr>
          <w:rFonts w:asciiTheme="majorBidi" w:hAnsiTheme="majorBidi" w:cstheme="majorBidi"/>
          <w:color w:val="000000"/>
          <w:lang w:val="fi-FI"/>
        </w:rPr>
      </w:pPr>
    </w:p>
    <w:p w14:paraId="62ADCFEF"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14.</w:t>
      </w:r>
      <w:r w:rsidRPr="00582B76">
        <w:rPr>
          <w:rFonts w:asciiTheme="majorBidi" w:hAnsiTheme="majorBidi" w:cstheme="majorBidi"/>
          <w:lang w:val="fi-FI"/>
        </w:rPr>
        <w:tab/>
        <w:t>YLEINEN TOIMITTAMISLUOKITTELU</w:t>
      </w:r>
    </w:p>
    <w:p w14:paraId="726EB386" w14:textId="77777777" w:rsidR="00162F6D" w:rsidRPr="00582B76" w:rsidRDefault="00162F6D" w:rsidP="000C5829">
      <w:pPr>
        <w:spacing w:after="0" w:line="240" w:lineRule="auto"/>
        <w:rPr>
          <w:rFonts w:asciiTheme="majorBidi" w:hAnsiTheme="majorBidi" w:cstheme="majorBidi"/>
          <w:color w:val="000000"/>
          <w:lang w:val="fi-FI"/>
        </w:rPr>
      </w:pPr>
    </w:p>
    <w:p w14:paraId="1BE9FE96" w14:textId="77777777" w:rsidR="00162F6D" w:rsidRPr="00582B76" w:rsidRDefault="00162F6D" w:rsidP="000C5829">
      <w:pPr>
        <w:spacing w:after="0" w:line="240" w:lineRule="auto"/>
        <w:rPr>
          <w:rFonts w:asciiTheme="majorBidi" w:hAnsiTheme="majorBidi" w:cstheme="majorBidi"/>
          <w:color w:val="000000"/>
          <w:lang w:val="fi-FI"/>
        </w:rPr>
      </w:pPr>
    </w:p>
    <w:p w14:paraId="7AD89156"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15.</w:t>
      </w:r>
      <w:r w:rsidRPr="00582B76">
        <w:rPr>
          <w:rFonts w:asciiTheme="majorBidi" w:hAnsiTheme="majorBidi" w:cstheme="majorBidi"/>
          <w:lang w:val="fi-FI"/>
        </w:rPr>
        <w:tab/>
        <w:t>KÄYTTÖOHJEET</w:t>
      </w:r>
    </w:p>
    <w:p w14:paraId="614C9011" w14:textId="77777777" w:rsidR="00162F6D" w:rsidRPr="00582B76" w:rsidRDefault="00162F6D" w:rsidP="000C5829">
      <w:pPr>
        <w:spacing w:after="0" w:line="240" w:lineRule="auto"/>
        <w:rPr>
          <w:rFonts w:asciiTheme="majorBidi" w:hAnsiTheme="majorBidi" w:cstheme="majorBidi"/>
          <w:color w:val="000000"/>
          <w:lang w:val="fi-FI"/>
        </w:rPr>
      </w:pPr>
    </w:p>
    <w:p w14:paraId="513FD7E2" w14:textId="77777777" w:rsidR="00162F6D" w:rsidRPr="00582B76" w:rsidRDefault="00162F6D" w:rsidP="000C5829">
      <w:pPr>
        <w:spacing w:after="0" w:line="240" w:lineRule="auto"/>
        <w:rPr>
          <w:rFonts w:asciiTheme="majorBidi" w:hAnsiTheme="majorBidi" w:cstheme="majorBidi"/>
          <w:color w:val="000000"/>
          <w:lang w:val="fi-FI"/>
        </w:rPr>
      </w:pPr>
    </w:p>
    <w:p w14:paraId="1949CEAC" w14:textId="77777777" w:rsidR="00162F6D" w:rsidRPr="00582B76" w:rsidRDefault="00162F6D"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16.</w:t>
      </w:r>
      <w:r w:rsidRPr="00582B76">
        <w:rPr>
          <w:rFonts w:asciiTheme="majorBidi" w:hAnsiTheme="majorBidi" w:cstheme="majorBidi"/>
          <w:lang w:val="fi-FI"/>
        </w:rPr>
        <w:tab/>
        <w:t>TIEDOT PISTEKIRJOITUKSELLA</w:t>
      </w:r>
    </w:p>
    <w:p w14:paraId="3F8A6098" w14:textId="77777777" w:rsidR="00162F6D" w:rsidRPr="00582B76" w:rsidRDefault="00162F6D" w:rsidP="000C5829">
      <w:pPr>
        <w:spacing w:after="0" w:line="240" w:lineRule="auto"/>
        <w:rPr>
          <w:rFonts w:asciiTheme="majorBidi" w:hAnsiTheme="majorBidi" w:cstheme="majorBidi"/>
          <w:color w:val="000000"/>
          <w:lang w:val="fi-FI"/>
        </w:rPr>
      </w:pPr>
    </w:p>
    <w:p w14:paraId="3AA88554" w14:textId="2DB3512B" w:rsidR="00771004" w:rsidRPr="00504F29" w:rsidRDefault="00ED04F4" w:rsidP="000C5829">
      <w:pPr>
        <w:keepNext/>
        <w:spacing w:after="0" w:line="240" w:lineRule="auto"/>
        <w:rPr>
          <w:rFonts w:ascii="Times New Roman" w:eastAsia="Calibri" w:hAnsi="Times New Roman" w:cs="Times New Roman"/>
          <w:kern w:val="0"/>
          <w:highlight w:val="lightGray"/>
          <w:shd w:val="clear" w:color="auto" w:fill="CCCCCC"/>
          <w14:ligatures w14:val="none"/>
        </w:rPr>
      </w:pPr>
      <w:ins w:id="4" w:author="Viatris FI affiliate" w:date="2026-03-18T14:50:00Z" w16du:dateUtc="2026-03-18T12:50:00Z">
        <w:r w:rsidRPr="00504F29">
          <w:rPr>
            <w:rFonts w:asciiTheme="majorBidi" w:hAnsiTheme="majorBidi" w:cstheme="majorBidi"/>
            <w:color w:val="000000"/>
            <w:highlight w:val="lightGray"/>
          </w:rPr>
          <w:t xml:space="preserve">Zoledronic acid Mylan 4 mg/5 ml </w:t>
        </w:r>
      </w:ins>
      <w:del w:id="5" w:author="Viatris FI affiliate" w:date="2026-03-18T14:50:00Z" w16du:dateUtc="2026-03-18T12:50:00Z">
        <w:r w:rsidR="00162F6D" w:rsidRPr="00504F29" w:rsidDel="00ED04F4">
          <w:rPr>
            <w:rFonts w:ascii="Times New Roman" w:eastAsia="Calibri" w:hAnsi="Times New Roman" w:cs="Times New Roman"/>
            <w:kern w:val="0"/>
            <w:highlight w:val="lightGray"/>
            <w:shd w:val="clear" w:color="auto" w:fill="CCCCCC"/>
            <w14:ligatures w14:val="none"/>
          </w:rPr>
          <w:delText>Vapautettu pistekirjoituksesta</w:delText>
        </w:r>
      </w:del>
    </w:p>
    <w:p w14:paraId="6E0FC6BF" w14:textId="77777777" w:rsidR="00771004" w:rsidRPr="00504F29" w:rsidRDefault="00771004" w:rsidP="000C5829">
      <w:pPr>
        <w:spacing w:after="0" w:line="240" w:lineRule="auto"/>
        <w:rPr>
          <w:rFonts w:asciiTheme="majorBidi" w:hAnsiTheme="majorBidi" w:cstheme="majorBidi"/>
        </w:rPr>
      </w:pPr>
    </w:p>
    <w:p w14:paraId="6E48886B" w14:textId="77777777" w:rsidR="00162F6D" w:rsidRPr="00504F29" w:rsidRDefault="00162F6D" w:rsidP="000C5829">
      <w:pPr>
        <w:spacing w:after="0" w:line="240" w:lineRule="auto"/>
        <w:rPr>
          <w:rFonts w:asciiTheme="majorBidi" w:hAnsiTheme="majorBidi" w:cstheme="majorBidi"/>
          <w:color w:val="000000"/>
        </w:rPr>
      </w:pPr>
    </w:p>
    <w:p w14:paraId="6FA65499" w14:textId="77777777" w:rsidR="00162F6D" w:rsidRPr="00504F29" w:rsidRDefault="00162F6D" w:rsidP="000C5829">
      <w:pPr>
        <w:spacing w:after="0" w:line="240" w:lineRule="auto"/>
        <w:rPr>
          <w:rFonts w:asciiTheme="majorBidi" w:hAnsiTheme="majorBidi" w:cstheme="majorBidi"/>
          <w:color w:val="000000"/>
        </w:rPr>
      </w:pPr>
      <w:r w:rsidRPr="00504F29">
        <w:rPr>
          <w:rFonts w:asciiTheme="majorBidi" w:hAnsiTheme="majorBidi" w:cstheme="majorBidi"/>
          <w:highlight w:val="yellow"/>
        </w:rPr>
        <w:br w:type="page"/>
      </w:r>
    </w:p>
    <w:p w14:paraId="5B0868CB" w14:textId="77777777" w:rsidR="00C14CC4" w:rsidRPr="00582B76" w:rsidRDefault="00C14CC4" w:rsidP="000C5829">
      <w:pPr>
        <w:pStyle w:val="Encadr1"/>
        <w:spacing w:after="0" w:line="240" w:lineRule="auto"/>
        <w:ind w:left="0" w:firstLine="0"/>
        <w:rPr>
          <w:rFonts w:asciiTheme="majorBidi" w:hAnsiTheme="majorBidi" w:cstheme="majorBidi"/>
          <w:lang w:val="fi-FI"/>
        </w:rPr>
      </w:pPr>
      <w:r w:rsidRPr="00582B76">
        <w:rPr>
          <w:rFonts w:asciiTheme="majorBidi" w:hAnsiTheme="majorBidi" w:cstheme="majorBidi"/>
          <w:lang w:val="fi-FI"/>
        </w:rPr>
        <w:lastRenderedPageBreak/>
        <w:t>ULKOPAKKAUKSESSA ON OLTAVA SEURAAVAT MERKINNÄT</w:t>
      </w:r>
      <w:r w:rsidR="00162F6D" w:rsidRPr="00582B76">
        <w:rPr>
          <w:rFonts w:asciiTheme="majorBidi" w:hAnsiTheme="majorBidi" w:cstheme="majorBidi"/>
          <w:lang w:val="fi-FI"/>
        </w:rPr>
        <w:t xml:space="preserve"> (BLUE BOX MUKAAN LUETTUNA)</w:t>
      </w:r>
    </w:p>
    <w:p w14:paraId="6CA90D48" w14:textId="77777777" w:rsidR="00C14CC4" w:rsidRPr="00582B76" w:rsidRDefault="00C14CC4" w:rsidP="000C5829">
      <w:pPr>
        <w:pStyle w:val="Encadr1"/>
        <w:spacing w:after="0" w:line="240" w:lineRule="auto"/>
        <w:ind w:left="0" w:firstLine="0"/>
        <w:rPr>
          <w:rFonts w:asciiTheme="majorBidi" w:hAnsiTheme="majorBidi" w:cstheme="majorBidi"/>
          <w:lang w:val="fi-FI"/>
        </w:rPr>
      </w:pPr>
    </w:p>
    <w:p w14:paraId="2C6F85AF" w14:textId="77777777" w:rsidR="00C14CC4" w:rsidRPr="00582B76" w:rsidRDefault="00162F6D" w:rsidP="000C5829">
      <w:pPr>
        <w:pStyle w:val="Encadr1"/>
        <w:spacing w:after="0" w:line="240" w:lineRule="auto"/>
        <w:ind w:left="0" w:firstLine="0"/>
        <w:rPr>
          <w:rFonts w:asciiTheme="majorBidi" w:hAnsiTheme="majorBidi" w:cstheme="majorBidi"/>
          <w:lang w:val="fi-FI"/>
        </w:rPr>
      </w:pPr>
      <w:r w:rsidRPr="00582B76">
        <w:rPr>
          <w:rFonts w:asciiTheme="majorBidi" w:hAnsiTheme="majorBidi" w:cstheme="majorBidi"/>
          <w:lang w:val="fi-FI"/>
        </w:rPr>
        <w:t xml:space="preserve">ETIKETTI: LÄPINÄKYVÄÄN FOLIOON PAKATTU 4 INJEKTIOPULLON MONIPAKKAUS </w:t>
      </w:r>
      <w:r w:rsidR="00C14CC4" w:rsidRPr="00582B76">
        <w:rPr>
          <w:rFonts w:asciiTheme="majorBidi" w:hAnsiTheme="majorBidi" w:cstheme="majorBidi"/>
          <w:lang w:val="fi-FI"/>
        </w:rPr>
        <w:t>(4 PAKKAUSTA, KUSSAKIN 1</w:t>
      </w:r>
      <w:r w:rsidRPr="00582B76">
        <w:rPr>
          <w:rFonts w:asciiTheme="majorBidi" w:hAnsiTheme="majorBidi" w:cstheme="majorBidi"/>
          <w:lang w:val="fi-FI"/>
        </w:rPr>
        <w:t xml:space="preserve"> INJEKTIOPULLO</w:t>
      </w:r>
      <w:r w:rsidR="00C14CC4" w:rsidRPr="00582B76">
        <w:rPr>
          <w:rFonts w:asciiTheme="majorBidi" w:hAnsiTheme="majorBidi" w:cstheme="majorBidi"/>
          <w:lang w:val="fi-FI"/>
        </w:rPr>
        <w:t>)</w:t>
      </w:r>
    </w:p>
    <w:p w14:paraId="4D684E3C" w14:textId="77777777" w:rsidR="00C14CC4" w:rsidRPr="00582B76" w:rsidRDefault="00C14CC4" w:rsidP="000C5829">
      <w:pPr>
        <w:spacing w:after="0" w:line="240" w:lineRule="auto"/>
        <w:rPr>
          <w:rFonts w:asciiTheme="majorBidi" w:hAnsiTheme="majorBidi" w:cstheme="majorBidi"/>
          <w:color w:val="000000"/>
          <w:lang w:val="fi-FI"/>
        </w:rPr>
      </w:pPr>
    </w:p>
    <w:p w14:paraId="358E2E76" w14:textId="77777777" w:rsidR="00C14CC4" w:rsidRPr="00582B76" w:rsidRDefault="00C14CC4" w:rsidP="000C5829">
      <w:pPr>
        <w:spacing w:after="0" w:line="240" w:lineRule="auto"/>
        <w:rPr>
          <w:rFonts w:asciiTheme="majorBidi" w:hAnsiTheme="majorBidi" w:cstheme="majorBidi"/>
          <w:color w:val="000000"/>
          <w:lang w:val="fi-FI"/>
        </w:rPr>
      </w:pPr>
    </w:p>
    <w:p w14:paraId="2A993677"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w:t>
      </w:r>
      <w:r w:rsidRPr="00582B76">
        <w:rPr>
          <w:rFonts w:asciiTheme="majorBidi" w:hAnsiTheme="majorBidi" w:cstheme="majorBidi"/>
          <w:lang w:val="fi-FI"/>
        </w:rPr>
        <w:tab/>
        <w:t>LÄÄKEVALMISTEEN NIMI</w:t>
      </w:r>
    </w:p>
    <w:p w14:paraId="52CB45A7" w14:textId="77777777" w:rsidR="00C14CC4" w:rsidRPr="00582B76" w:rsidRDefault="00C14CC4" w:rsidP="000C5829">
      <w:pPr>
        <w:spacing w:after="0" w:line="240" w:lineRule="auto"/>
        <w:rPr>
          <w:rFonts w:asciiTheme="majorBidi" w:hAnsiTheme="majorBidi" w:cstheme="majorBidi"/>
          <w:color w:val="000000"/>
          <w:lang w:val="fi-FI"/>
        </w:rPr>
      </w:pPr>
    </w:p>
    <w:p w14:paraId="5B3BEA03"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Zoledronic acid Mylan 4 mg/5 ml infuusiokonsentraatti, liuosta varten</w:t>
      </w:r>
    </w:p>
    <w:p w14:paraId="248D66D5"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w:t>
      </w:r>
    </w:p>
    <w:p w14:paraId="5FAEC8E0" w14:textId="77777777" w:rsidR="00C14CC4" w:rsidRPr="00582B76" w:rsidRDefault="00C14CC4" w:rsidP="000C5829">
      <w:pPr>
        <w:spacing w:after="0" w:line="240" w:lineRule="auto"/>
        <w:rPr>
          <w:rFonts w:asciiTheme="majorBidi" w:hAnsiTheme="majorBidi" w:cstheme="majorBidi"/>
          <w:color w:val="000000"/>
          <w:lang w:val="fi-FI"/>
        </w:rPr>
      </w:pPr>
    </w:p>
    <w:p w14:paraId="4F5D2EDD" w14:textId="77777777" w:rsidR="00C14CC4" w:rsidRPr="00582B76" w:rsidRDefault="00C14CC4" w:rsidP="000C5829">
      <w:pPr>
        <w:spacing w:after="0" w:line="240" w:lineRule="auto"/>
        <w:rPr>
          <w:rFonts w:asciiTheme="majorBidi" w:hAnsiTheme="majorBidi" w:cstheme="majorBidi"/>
          <w:color w:val="000000"/>
          <w:lang w:val="fi-FI"/>
        </w:rPr>
      </w:pPr>
    </w:p>
    <w:p w14:paraId="44DBA6EE"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2.</w:t>
      </w:r>
      <w:r w:rsidRPr="00582B76">
        <w:rPr>
          <w:rFonts w:asciiTheme="majorBidi" w:hAnsiTheme="majorBidi" w:cstheme="majorBidi"/>
          <w:lang w:val="fi-FI"/>
        </w:rPr>
        <w:tab/>
        <w:t>VAIKUTTAVA(T) AINE(ET)</w:t>
      </w:r>
    </w:p>
    <w:p w14:paraId="399FDFB6" w14:textId="77777777" w:rsidR="00C14CC4" w:rsidRPr="00582B76" w:rsidRDefault="00C14CC4" w:rsidP="000C5829">
      <w:pPr>
        <w:spacing w:after="0" w:line="240" w:lineRule="auto"/>
        <w:rPr>
          <w:rFonts w:asciiTheme="majorBidi" w:hAnsiTheme="majorBidi" w:cstheme="majorBidi"/>
          <w:color w:val="000000"/>
          <w:lang w:val="fi-FI"/>
        </w:rPr>
      </w:pPr>
    </w:p>
    <w:p w14:paraId="45562E7F"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injektiopullo sisältää 4 mg tsoledronihappoa monohydraattina.</w:t>
      </w:r>
    </w:p>
    <w:p w14:paraId="16428EC3" w14:textId="77777777" w:rsidR="00C14CC4" w:rsidRPr="00582B76" w:rsidRDefault="00C14CC4" w:rsidP="000C5829">
      <w:pPr>
        <w:spacing w:after="0" w:line="240" w:lineRule="auto"/>
        <w:rPr>
          <w:rFonts w:asciiTheme="majorBidi" w:hAnsiTheme="majorBidi" w:cstheme="majorBidi"/>
          <w:color w:val="000000"/>
          <w:lang w:val="fi-FI"/>
        </w:rPr>
      </w:pPr>
    </w:p>
    <w:p w14:paraId="126B9367" w14:textId="77777777" w:rsidR="00C14CC4" w:rsidRPr="00582B76" w:rsidRDefault="00C14CC4" w:rsidP="000C5829">
      <w:pPr>
        <w:spacing w:after="0" w:line="240" w:lineRule="auto"/>
        <w:rPr>
          <w:rFonts w:asciiTheme="majorBidi" w:hAnsiTheme="majorBidi" w:cstheme="majorBidi"/>
          <w:color w:val="000000"/>
          <w:lang w:val="fi-FI"/>
        </w:rPr>
      </w:pPr>
    </w:p>
    <w:p w14:paraId="4402919D"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3.</w:t>
      </w:r>
      <w:r w:rsidRPr="00582B76">
        <w:rPr>
          <w:rFonts w:asciiTheme="majorBidi" w:hAnsiTheme="majorBidi" w:cstheme="majorBidi"/>
          <w:lang w:val="fi-FI"/>
        </w:rPr>
        <w:tab/>
        <w:t>LUETTELO APUAINEISTA</w:t>
      </w:r>
    </w:p>
    <w:p w14:paraId="3198FA8B" w14:textId="77777777" w:rsidR="00C14CC4" w:rsidRPr="00582B76" w:rsidRDefault="00C14CC4" w:rsidP="000C5829">
      <w:pPr>
        <w:spacing w:after="0" w:line="240" w:lineRule="auto"/>
        <w:rPr>
          <w:rFonts w:asciiTheme="majorBidi" w:hAnsiTheme="majorBidi" w:cstheme="majorBidi"/>
          <w:color w:val="000000"/>
          <w:lang w:val="fi-FI"/>
        </w:rPr>
      </w:pPr>
    </w:p>
    <w:p w14:paraId="54D07D69"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Sisältää lisäksi: natriumsitraattia, natriumhydroksidia, kloorivetyhappoa ja injektionesteisiin käytettävää vettä.</w:t>
      </w:r>
    </w:p>
    <w:p w14:paraId="5D6819F5" w14:textId="77777777" w:rsidR="00C14CC4" w:rsidRPr="00582B76" w:rsidRDefault="00C14CC4" w:rsidP="000C5829">
      <w:pPr>
        <w:spacing w:after="0" w:line="240" w:lineRule="auto"/>
        <w:rPr>
          <w:rFonts w:asciiTheme="majorBidi" w:hAnsiTheme="majorBidi" w:cstheme="majorBidi"/>
          <w:color w:val="000000"/>
          <w:lang w:val="fi-FI"/>
        </w:rPr>
      </w:pPr>
    </w:p>
    <w:p w14:paraId="7DB8ACA8" w14:textId="77777777" w:rsidR="00C14CC4" w:rsidRPr="00582B76" w:rsidRDefault="00C14CC4" w:rsidP="000C5829">
      <w:pPr>
        <w:spacing w:after="0" w:line="240" w:lineRule="auto"/>
        <w:rPr>
          <w:rFonts w:asciiTheme="majorBidi" w:hAnsiTheme="majorBidi" w:cstheme="majorBidi"/>
          <w:color w:val="000000"/>
          <w:lang w:val="fi-FI"/>
        </w:rPr>
      </w:pPr>
    </w:p>
    <w:p w14:paraId="30C4B560"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4.</w:t>
      </w:r>
      <w:r w:rsidRPr="00582B76">
        <w:rPr>
          <w:rFonts w:asciiTheme="majorBidi" w:hAnsiTheme="majorBidi" w:cstheme="majorBidi"/>
          <w:lang w:val="fi-FI"/>
        </w:rPr>
        <w:tab/>
        <w:t>LÄÄKEMUOTO JA SISÄLLÖN MÄÄRÄ</w:t>
      </w:r>
    </w:p>
    <w:p w14:paraId="056EDF99" w14:textId="77777777" w:rsidR="00C14CC4" w:rsidRPr="00582B76" w:rsidRDefault="00C14CC4" w:rsidP="000C5829">
      <w:pPr>
        <w:spacing w:after="0" w:line="240" w:lineRule="auto"/>
        <w:rPr>
          <w:rFonts w:asciiTheme="majorBidi" w:hAnsiTheme="majorBidi" w:cstheme="majorBidi"/>
          <w:color w:val="000000"/>
          <w:lang w:val="fi-FI"/>
        </w:rPr>
      </w:pPr>
    </w:p>
    <w:p w14:paraId="09849B25" w14:textId="77777777" w:rsidR="00C14CC4" w:rsidRPr="00582B76" w:rsidRDefault="00C14CC4" w:rsidP="000C5829">
      <w:pPr>
        <w:spacing w:after="0" w:line="240" w:lineRule="auto"/>
        <w:rPr>
          <w:rFonts w:asciiTheme="majorBidi" w:hAnsiTheme="majorBidi" w:cstheme="majorBidi"/>
          <w:color w:val="000000"/>
          <w:shd w:val="clear" w:color="auto" w:fill="D9D9D9"/>
          <w:lang w:val="fi-FI"/>
        </w:rPr>
      </w:pPr>
      <w:r w:rsidRPr="00582B76">
        <w:rPr>
          <w:rFonts w:asciiTheme="majorBidi" w:hAnsiTheme="majorBidi" w:cstheme="majorBidi"/>
          <w:color w:val="000000"/>
          <w:highlight w:val="lightGray"/>
          <w:shd w:val="clear" w:color="auto" w:fill="D9D9D9"/>
          <w:lang w:val="fi-FI"/>
        </w:rPr>
        <w:t>Infuusiokonsentraatti, liuosta varten</w:t>
      </w:r>
    </w:p>
    <w:p w14:paraId="3F409483" w14:textId="77777777" w:rsidR="00C14CC4" w:rsidRPr="00582B76" w:rsidRDefault="00C14CC4" w:rsidP="000C5829">
      <w:pPr>
        <w:spacing w:after="0" w:line="240" w:lineRule="auto"/>
        <w:rPr>
          <w:rFonts w:asciiTheme="majorBidi" w:hAnsiTheme="majorBidi" w:cstheme="majorBidi"/>
          <w:color w:val="000000"/>
          <w:shd w:val="clear" w:color="auto" w:fill="D9D9D9"/>
          <w:lang w:val="fi-FI"/>
        </w:rPr>
      </w:pPr>
    </w:p>
    <w:p w14:paraId="2B8E36AA" w14:textId="77777777" w:rsidR="00C14CC4" w:rsidRPr="00582B76" w:rsidRDefault="00C14CC4" w:rsidP="000C5829">
      <w:pPr>
        <w:spacing w:after="0" w:line="240" w:lineRule="auto"/>
        <w:rPr>
          <w:rFonts w:asciiTheme="majorBidi" w:hAnsiTheme="majorBidi" w:cstheme="majorBidi"/>
          <w:color w:val="000000"/>
          <w:shd w:val="clear" w:color="auto" w:fill="CCCCCC"/>
          <w:lang w:val="fi-FI"/>
        </w:rPr>
      </w:pPr>
      <w:r w:rsidRPr="00582B76">
        <w:rPr>
          <w:rFonts w:asciiTheme="majorBidi" w:hAnsiTheme="majorBidi" w:cstheme="majorBidi"/>
          <w:color w:val="000000"/>
          <w:lang w:val="fi-FI"/>
        </w:rPr>
        <w:t>Monipakkaus: 4 </w:t>
      </w:r>
      <w:r w:rsidR="00162F6D" w:rsidRPr="00582B76">
        <w:rPr>
          <w:rFonts w:asciiTheme="majorBidi" w:hAnsiTheme="majorBidi" w:cstheme="majorBidi"/>
          <w:color w:val="000000"/>
          <w:lang w:val="fi-FI"/>
        </w:rPr>
        <w:t xml:space="preserve">injektiopulloa </w:t>
      </w:r>
      <w:r w:rsidRPr="00582B76">
        <w:rPr>
          <w:rFonts w:asciiTheme="majorBidi" w:hAnsiTheme="majorBidi" w:cstheme="majorBidi"/>
          <w:color w:val="000000"/>
          <w:lang w:val="fi-FI"/>
        </w:rPr>
        <w:t>(4 pakkausta, kussakin 1)</w:t>
      </w:r>
      <w:r w:rsidR="00162F6D" w:rsidRPr="00582B76">
        <w:rPr>
          <w:rFonts w:asciiTheme="majorBidi" w:hAnsiTheme="majorBidi" w:cstheme="majorBidi"/>
          <w:color w:val="000000"/>
          <w:lang w:val="fi-FI"/>
        </w:rPr>
        <w:t>. Yksi injektiopullo sisältää</w:t>
      </w:r>
      <w:r w:rsidRPr="00582B76">
        <w:rPr>
          <w:rFonts w:asciiTheme="majorBidi" w:hAnsiTheme="majorBidi" w:cstheme="majorBidi"/>
          <w:color w:val="000000"/>
          <w:lang w:val="fi-FI"/>
        </w:rPr>
        <w:t xml:space="preserve"> 5 ml infuusiokonsentraattia liuosta varten</w:t>
      </w:r>
    </w:p>
    <w:p w14:paraId="09D3DFC4" w14:textId="77777777" w:rsidR="00C14CC4" w:rsidRPr="00582B76" w:rsidRDefault="00C14CC4" w:rsidP="000C5829">
      <w:pPr>
        <w:spacing w:after="0" w:line="240" w:lineRule="auto"/>
        <w:rPr>
          <w:rFonts w:asciiTheme="majorBidi" w:hAnsiTheme="majorBidi" w:cstheme="majorBidi"/>
          <w:color w:val="000000"/>
          <w:lang w:val="fi-FI"/>
        </w:rPr>
      </w:pPr>
    </w:p>
    <w:p w14:paraId="203C2B09" w14:textId="77777777" w:rsidR="00C14CC4" w:rsidRPr="00582B76" w:rsidRDefault="00C14CC4" w:rsidP="000C5829">
      <w:pPr>
        <w:spacing w:after="0" w:line="240" w:lineRule="auto"/>
        <w:rPr>
          <w:rFonts w:asciiTheme="majorBidi" w:hAnsiTheme="majorBidi" w:cstheme="majorBidi"/>
          <w:color w:val="000000"/>
          <w:lang w:val="fi-FI"/>
        </w:rPr>
      </w:pPr>
    </w:p>
    <w:p w14:paraId="3F4BC106"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5.</w:t>
      </w:r>
      <w:r w:rsidRPr="00582B76">
        <w:rPr>
          <w:rFonts w:asciiTheme="majorBidi" w:hAnsiTheme="majorBidi" w:cstheme="majorBidi"/>
          <w:lang w:val="fi-FI"/>
        </w:rPr>
        <w:tab/>
        <w:t>ANTOTAPA JA TARVITTAESSA ANTOREITTI (ANTOREITIT)</w:t>
      </w:r>
    </w:p>
    <w:p w14:paraId="5838EB54" w14:textId="77777777" w:rsidR="00C14CC4" w:rsidRPr="00582B76" w:rsidRDefault="00C14CC4" w:rsidP="000C5829">
      <w:pPr>
        <w:spacing w:after="0" w:line="240" w:lineRule="auto"/>
        <w:rPr>
          <w:rFonts w:asciiTheme="majorBidi" w:hAnsiTheme="majorBidi" w:cstheme="majorBidi"/>
          <w:color w:val="000000"/>
          <w:lang w:val="fi-FI"/>
        </w:rPr>
      </w:pPr>
    </w:p>
    <w:p w14:paraId="1AA8E1CA"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Kertakäyttöön.</w:t>
      </w:r>
    </w:p>
    <w:p w14:paraId="5BEAC7EA"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Lue pakkausseloste ennen käyttöä.</w:t>
      </w:r>
    </w:p>
    <w:p w14:paraId="59044B6D"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Laskimoon laimentamisen jälkeen.</w:t>
      </w:r>
    </w:p>
    <w:p w14:paraId="14CE7243" w14:textId="77777777" w:rsidR="00C14CC4" w:rsidRPr="00582B76" w:rsidRDefault="00C14CC4" w:rsidP="000C5829">
      <w:pPr>
        <w:spacing w:after="0" w:line="240" w:lineRule="auto"/>
        <w:rPr>
          <w:rFonts w:asciiTheme="majorBidi" w:hAnsiTheme="majorBidi" w:cstheme="majorBidi"/>
          <w:color w:val="000000"/>
          <w:lang w:val="fi-FI"/>
        </w:rPr>
      </w:pPr>
    </w:p>
    <w:p w14:paraId="4F0229C3" w14:textId="77777777" w:rsidR="00C14CC4" w:rsidRPr="00582B76" w:rsidRDefault="00C14CC4" w:rsidP="000C5829">
      <w:pPr>
        <w:spacing w:after="0" w:line="240" w:lineRule="auto"/>
        <w:rPr>
          <w:rFonts w:asciiTheme="majorBidi" w:hAnsiTheme="majorBidi" w:cstheme="majorBidi"/>
          <w:color w:val="000000"/>
          <w:lang w:val="fi-FI"/>
        </w:rPr>
      </w:pPr>
    </w:p>
    <w:p w14:paraId="21090B3D"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6.</w:t>
      </w:r>
      <w:r w:rsidRPr="00582B76">
        <w:rPr>
          <w:rFonts w:asciiTheme="majorBidi" w:hAnsiTheme="majorBidi" w:cstheme="majorBidi"/>
          <w:lang w:val="fi-FI"/>
        </w:rPr>
        <w:tab/>
        <w:t>ERITYISVAROITUS VALMISTEEN SÄILYTTÄMISESTÄ POISSA LASTEN ULOTTUVILTA JA NÄKYVILTÄ</w:t>
      </w:r>
    </w:p>
    <w:p w14:paraId="7300DE20" w14:textId="77777777" w:rsidR="00C14CC4" w:rsidRPr="00582B76" w:rsidRDefault="00C14CC4" w:rsidP="000C5829">
      <w:pPr>
        <w:spacing w:after="0" w:line="240" w:lineRule="auto"/>
        <w:rPr>
          <w:rFonts w:asciiTheme="majorBidi" w:hAnsiTheme="majorBidi" w:cstheme="majorBidi"/>
          <w:color w:val="000000"/>
          <w:lang w:val="fi-FI"/>
        </w:rPr>
      </w:pPr>
    </w:p>
    <w:p w14:paraId="03566FF5"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Ei lasten ulottuville eikä näkyville.</w:t>
      </w:r>
    </w:p>
    <w:p w14:paraId="2611C713" w14:textId="77777777" w:rsidR="00C14CC4" w:rsidRPr="00582B76" w:rsidRDefault="00C14CC4" w:rsidP="000C5829">
      <w:pPr>
        <w:spacing w:after="0" w:line="240" w:lineRule="auto"/>
        <w:rPr>
          <w:rFonts w:asciiTheme="majorBidi" w:hAnsiTheme="majorBidi" w:cstheme="majorBidi"/>
          <w:color w:val="000000"/>
          <w:lang w:val="fi-FI"/>
        </w:rPr>
      </w:pPr>
    </w:p>
    <w:p w14:paraId="130ED8CE" w14:textId="77777777" w:rsidR="00C14CC4" w:rsidRPr="00582B76" w:rsidRDefault="00C14CC4" w:rsidP="000C5829">
      <w:pPr>
        <w:spacing w:after="0" w:line="240" w:lineRule="auto"/>
        <w:rPr>
          <w:rFonts w:asciiTheme="majorBidi" w:hAnsiTheme="majorBidi" w:cstheme="majorBidi"/>
          <w:color w:val="000000"/>
          <w:lang w:val="fi-FI"/>
        </w:rPr>
      </w:pPr>
    </w:p>
    <w:p w14:paraId="3BA01374"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7.</w:t>
      </w:r>
      <w:r w:rsidRPr="00582B76">
        <w:rPr>
          <w:rFonts w:asciiTheme="majorBidi" w:hAnsiTheme="majorBidi" w:cstheme="majorBidi"/>
          <w:lang w:val="fi-FI"/>
        </w:rPr>
        <w:tab/>
        <w:t>MUU ERITYISVAROITUS (MUUT ERITYISVAROITUKSET), JOS TARPEEN</w:t>
      </w:r>
    </w:p>
    <w:p w14:paraId="071720F6" w14:textId="77777777" w:rsidR="00C14CC4" w:rsidRPr="00582B76" w:rsidRDefault="00C14CC4" w:rsidP="000C5829">
      <w:pPr>
        <w:spacing w:after="0" w:line="240" w:lineRule="auto"/>
        <w:rPr>
          <w:rFonts w:asciiTheme="majorBidi" w:hAnsiTheme="majorBidi" w:cstheme="majorBidi"/>
          <w:color w:val="000000"/>
          <w:lang w:val="fi-FI"/>
        </w:rPr>
      </w:pPr>
    </w:p>
    <w:p w14:paraId="1D582C5A" w14:textId="77777777" w:rsidR="00C14CC4" w:rsidRPr="00582B76" w:rsidRDefault="00C14CC4" w:rsidP="000C5829">
      <w:pPr>
        <w:spacing w:after="0" w:line="240" w:lineRule="auto"/>
        <w:rPr>
          <w:rFonts w:asciiTheme="majorBidi" w:hAnsiTheme="majorBidi" w:cstheme="majorBidi"/>
          <w:color w:val="000000"/>
          <w:lang w:val="fi-FI"/>
        </w:rPr>
      </w:pPr>
    </w:p>
    <w:p w14:paraId="5AAA27E6"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8.</w:t>
      </w:r>
      <w:r w:rsidRPr="00582B76">
        <w:rPr>
          <w:rFonts w:asciiTheme="majorBidi" w:hAnsiTheme="majorBidi" w:cstheme="majorBidi"/>
          <w:lang w:val="fi-FI"/>
        </w:rPr>
        <w:tab/>
        <w:t>VIIMEINEN KÄYTTÖPÄIVÄMÄÄRÄ</w:t>
      </w:r>
    </w:p>
    <w:p w14:paraId="4CC98D07" w14:textId="77777777" w:rsidR="00C14CC4" w:rsidRPr="00582B76" w:rsidRDefault="00C14CC4" w:rsidP="000C5829">
      <w:pPr>
        <w:spacing w:after="0" w:line="240" w:lineRule="auto"/>
        <w:rPr>
          <w:rFonts w:asciiTheme="majorBidi" w:hAnsiTheme="majorBidi" w:cstheme="majorBidi"/>
          <w:color w:val="000000"/>
          <w:lang w:val="fi-FI"/>
        </w:rPr>
      </w:pPr>
    </w:p>
    <w:p w14:paraId="6B3423A7"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EXP</w:t>
      </w:r>
    </w:p>
    <w:p w14:paraId="4A489CE7" w14:textId="77777777" w:rsidR="00C14CC4" w:rsidRPr="00582B76" w:rsidRDefault="00C14CC4" w:rsidP="000C5829">
      <w:pPr>
        <w:spacing w:after="0" w:line="240" w:lineRule="auto"/>
        <w:rPr>
          <w:rFonts w:asciiTheme="majorBidi" w:hAnsiTheme="majorBidi" w:cstheme="majorBidi"/>
          <w:color w:val="000000"/>
          <w:lang w:val="fi-FI"/>
        </w:rPr>
      </w:pPr>
    </w:p>
    <w:p w14:paraId="5EB81EA9" w14:textId="77777777" w:rsidR="00C14CC4" w:rsidRPr="00582B76" w:rsidRDefault="00C14CC4" w:rsidP="000C5829">
      <w:pPr>
        <w:spacing w:after="0" w:line="240" w:lineRule="auto"/>
        <w:rPr>
          <w:rFonts w:asciiTheme="majorBidi" w:hAnsiTheme="majorBidi" w:cstheme="majorBidi"/>
          <w:color w:val="000000"/>
          <w:lang w:val="fi-FI"/>
        </w:rPr>
      </w:pPr>
    </w:p>
    <w:p w14:paraId="587D23F1" w14:textId="77777777" w:rsidR="00C14CC4" w:rsidRPr="00582B76" w:rsidRDefault="00C14CC4" w:rsidP="000C5829">
      <w:pPr>
        <w:pStyle w:val="Encadr1"/>
        <w:keepNext/>
        <w:spacing w:after="0" w:line="240" w:lineRule="auto"/>
        <w:rPr>
          <w:rFonts w:asciiTheme="majorBidi" w:hAnsiTheme="majorBidi" w:cstheme="majorBidi"/>
          <w:lang w:val="fi-FI"/>
        </w:rPr>
      </w:pPr>
      <w:r w:rsidRPr="00582B76">
        <w:rPr>
          <w:rFonts w:asciiTheme="majorBidi" w:hAnsiTheme="majorBidi" w:cstheme="majorBidi"/>
          <w:lang w:val="fi-FI"/>
        </w:rPr>
        <w:lastRenderedPageBreak/>
        <w:t>9.</w:t>
      </w:r>
      <w:r w:rsidRPr="00582B76">
        <w:rPr>
          <w:rFonts w:asciiTheme="majorBidi" w:hAnsiTheme="majorBidi" w:cstheme="majorBidi"/>
          <w:lang w:val="fi-FI"/>
        </w:rPr>
        <w:tab/>
        <w:t>ERITYISET SÄILYTYSOLOSUHTEET</w:t>
      </w:r>
    </w:p>
    <w:p w14:paraId="53D8B9A1" w14:textId="77777777" w:rsidR="00C14CC4" w:rsidRPr="00582B76" w:rsidRDefault="00C14CC4" w:rsidP="000C5829">
      <w:pPr>
        <w:keepNext/>
        <w:spacing w:after="0" w:line="240" w:lineRule="auto"/>
        <w:rPr>
          <w:rFonts w:asciiTheme="majorBidi" w:hAnsiTheme="majorBidi" w:cstheme="majorBidi"/>
          <w:color w:val="000000"/>
          <w:lang w:val="fi-FI"/>
        </w:rPr>
      </w:pPr>
    </w:p>
    <w:p w14:paraId="3C56309A" w14:textId="77777777" w:rsidR="00C14CC4" w:rsidRPr="00582B76" w:rsidRDefault="00C14CC4" w:rsidP="000C5829">
      <w:pPr>
        <w:spacing w:after="0" w:line="240" w:lineRule="auto"/>
        <w:rPr>
          <w:rFonts w:asciiTheme="majorBidi" w:hAnsiTheme="majorBidi" w:cstheme="majorBidi"/>
          <w:color w:val="000000"/>
          <w:lang w:val="fi-FI"/>
        </w:rPr>
      </w:pPr>
    </w:p>
    <w:p w14:paraId="519358FD"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10.</w:t>
      </w:r>
      <w:r w:rsidRPr="00582B76">
        <w:rPr>
          <w:rFonts w:asciiTheme="majorBidi" w:hAnsiTheme="majorBidi" w:cstheme="majorBidi"/>
          <w:lang w:val="fi-FI"/>
        </w:rPr>
        <w:tab/>
        <w:t>ERITYISET VAROTOIMET KÄYTTÄMÄTTÖMIEN LÄÄKEVALMISTEIDEN TAI NIISTÄ PERÄISIN OLEVAN JÄTEMATERIAALIN HÄVITTÄMISEKSI, JOS TARPEEN</w:t>
      </w:r>
    </w:p>
    <w:p w14:paraId="1CC9C1F8" w14:textId="77777777" w:rsidR="00C14CC4" w:rsidRPr="00582B76" w:rsidRDefault="00C14CC4" w:rsidP="000C5829">
      <w:pPr>
        <w:spacing w:after="0" w:line="240" w:lineRule="auto"/>
        <w:rPr>
          <w:rFonts w:asciiTheme="majorBidi" w:hAnsiTheme="majorBidi" w:cstheme="majorBidi"/>
          <w:color w:val="000000"/>
          <w:lang w:val="fi-FI"/>
        </w:rPr>
      </w:pPr>
    </w:p>
    <w:p w14:paraId="03231BB1" w14:textId="77777777" w:rsidR="00C14CC4" w:rsidRPr="00582B76" w:rsidRDefault="00C14CC4" w:rsidP="000C5829">
      <w:pPr>
        <w:spacing w:after="0" w:line="240" w:lineRule="auto"/>
        <w:rPr>
          <w:rFonts w:asciiTheme="majorBidi" w:hAnsiTheme="majorBidi" w:cstheme="majorBidi"/>
          <w:color w:val="000000"/>
          <w:lang w:val="fi-FI"/>
        </w:rPr>
      </w:pPr>
    </w:p>
    <w:p w14:paraId="74EA0B8C"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11.</w:t>
      </w:r>
      <w:r w:rsidRPr="00582B76">
        <w:rPr>
          <w:rFonts w:asciiTheme="majorBidi" w:hAnsiTheme="majorBidi" w:cstheme="majorBidi"/>
          <w:lang w:val="fi-FI"/>
        </w:rPr>
        <w:tab/>
        <w:t>MYYNTILUVAN HALTIJAN NIMI JA OSOITE</w:t>
      </w:r>
    </w:p>
    <w:p w14:paraId="51C9E72E" w14:textId="77777777" w:rsidR="00C14CC4" w:rsidRPr="00582B76" w:rsidRDefault="00C14CC4" w:rsidP="000C5829">
      <w:pPr>
        <w:spacing w:after="0" w:line="240" w:lineRule="auto"/>
        <w:rPr>
          <w:rFonts w:asciiTheme="majorBidi" w:hAnsiTheme="majorBidi" w:cstheme="majorBidi"/>
          <w:color w:val="000000"/>
          <w:lang w:val="fi-FI"/>
        </w:rPr>
      </w:pPr>
    </w:p>
    <w:p w14:paraId="49B6C114"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Mylan Pharmaceuticals Limited</w:t>
      </w:r>
    </w:p>
    <w:p w14:paraId="0319EF4A"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Damastown Industrial Park, </w:t>
      </w:r>
    </w:p>
    <w:p w14:paraId="14FDA741"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Mulhuddart, Dublin 15, </w:t>
      </w:r>
    </w:p>
    <w:p w14:paraId="62061306" w14:textId="77777777" w:rsidR="008D0747"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DUBLIN</w:t>
      </w:r>
    </w:p>
    <w:p w14:paraId="1E14B6AE" w14:textId="77777777" w:rsidR="00C14CC4" w:rsidRPr="00582B76" w:rsidRDefault="008D074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Irlanti</w:t>
      </w:r>
    </w:p>
    <w:p w14:paraId="1BB10176" w14:textId="77777777" w:rsidR="00C14CC4" w:rsidRPr="00582B76" w:rsidRDefault="00C14CC4" w:rsidP="000C5829">
      <w:pPr>
        <w:spacing w:after="0" w:line="240" w:lineRule="auto"/>
        <w:rPr>
          <w:rFonts w:asciiTheme="majorBidi" w:hAnsiTheme="majorBidi" w:cstheme="majorBidi"/>
          <w:color w:val="000000"/>
          <w:lang w:val="fi-FI"/>
        </w:rPr>
      </w:pPr>
    </w:p>
    <w:p w14:paraId="7091D3F2" w14:textId="77777777" w:rsidR="00C14CC4" w:rsidRPr="00582B76" w:rsidRDefault="00C14CC4" w:rsidP="000C5829">
      <w:pPr>
        <w:spacing w:after="0" w:line="240" w:lineRule="auto"/>
        <w:rPr>
          <w:rFonts w:asciiTheme="majorBidi" w:hAnsiTheme="majorBidi" w:cstheme="majorBidi"/>
          <w:color w:val="000000"/>
          <w:lang w:val="fi-FI"/>
        </w:rPr>
      </w:pPr>
    </w:p>
    <w:p w14:paraId="257CE114"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12.</w:t>
      </w:r>
      <w:r w:rsidRPr="00582B76">
        <w:rPr>
          <w:rFonts w:asciiTheme="majorBidi" w:hAnsiTheme="majorBidi" w:cstheme="majorBidi"/>
          <w:lang w:val="fi-FI"/>
        </w:rPr>
        <w:tab/>
        <w:t>MYYNTILUVAN NUMERO(T)</w:t>
      </w:r>
    </w:p>
    <w:p w14:paraId="42D380FA" w14:textId="77777777" w:rsidR="00C14CC4" w:rsidRPr="00582B76" w:rsidRDefault="00C14CC4" w:rsidP="000C5829">
      <w:pPr>
        <w:spacing w:after="0" w:line="240" w:lineRule="auto"/>
        <w:rPr>
          <w:rFonts w:asciiTheme="majorBidi" w:hAnsiTheme="majorBidi" w:cstheme="majorBidi"/>
          <w:color w:val="000000"/>
          <w:lang w:val="fi-FI"/>
        </w:rPr>
      </w:pPr>
    </w:p>
    <w:p w14:paraId="4707BFF3"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EU/1/12/786/004</w:t>
      </w:r>
      <w:r w:rsidRPr="00582B76">
        <w:rPr>
          <w:rFonts w:asciiTheme="majorBidi" w:hAnsiTheme="majorBidi" w:cstheme="majorBidi"/>
          <w:color w:val="000000"/>
          <w:lang w:val="fi-FI"/>
        </w:rPr>
        <w:tab/>
      </w:r>
      <w:r w:rsidRPr="00582B76">
        <w:rPr>
          <w:rFonts w:asciiTheme="majorBidi" w:hAnsiTheme="majorBidi" w:cstheme="majorBidi"/>
          <w:color w:val="000000"/>
          <w:lang w:val="fi-FI"/>
        </w:rPr>
        <w:tab/>
      </w:r>
      <w:r w:rsidRPr="00582B76">
        <w:rPr>
          <w:rFonts w:asciiTheme="majorBidi" w:hAnsiTheme="majorBidi" w:cstheme="majorBidi"/>
          <w:color w:val="000000"/>
          <w:highlight w:val="lightGray"/>
          <w:lang w:val="fi-FI"/>
        </w:rPr>
        <w:t>Monipakkaus: 4 injektiopulloa (4 pakkausta, kussakin 1)</w:t>
      </w:r>
    </w:p>
    <w:p w14:paraId="0F5BB1E9" w14:textId="77777777" w:rsidR="00C14CC4" w:rsidRPr="00582B76" w:rsidRDefault="00C14CC4" w:rsidP="000C5829">
      <w:pPr>
        <w:spacing w:after="0" w:line="240" w:lineRule="auto"/>
        <w:rPr>
          <w:rFonts w:asciiTheme="majorBidi" w:hAnsiTheme="majorBidi" w:cstheme="majorBidi"/>
          <w:color w:val="000000"/>
          <w:lang w:val="fi-FI"/>
        </w:rPr>
      </w:pPr>
    </w:p>
    <w:p w14:paraId="4BC4E8F2" w14:textId="77777777" w:rsidR="00C14CC4" w:rsidRPr="00582B76" w:rsidRDefault="00C14CC4" w:rsidP="000C5829">
      <w:pPr>
        <w:spacing w:after="0" w:line="240" w:lineRule="auto"/>
        <w:rPr>
          <w:rFonts w:asciiTheme="majorBidi" w:hAnsiTheme="majorBidi" w:cstheme="majorBidi"/>
          <w:color w:val="000000"/>
          <w:lang w:val="fi-FI"/>
        </w:rPr>
      </w:pPr>
    </w:p>
    <w:p w14:paraId="5C2979AF"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13.</w:t>
      </w:r>
      <w:r w:rsidRPr="00582B76">
        <w:rPr>
          <w:rFonts w:asciiTheme="majorBidi" w:hAnsiTheme="majorBidi" w:cstheme="majorBidi"/>
          <w:lang w:val="fi-FI"/>
        </w:rPr>
        <w:tab/>
        <w:t>ERÄNUMERO</w:t>
      </w:r>
    </w:p>
    <w:p w14:paraId="3E2E0C63" w14:textId="77777777" w:rsidR="00C14CC4" w:rsidRPr="00582B76" w:rsidRDefault="00C14CC4" w:rsidP="000C5829">
      <w:pPr>
        <w:spacing w:after="0" w:line="240" w:lineRule="auto"/>
        <w:rPr>
          <w:rFonts w:asciiTheme="majorBidi" w:hAnsiTheme="majorBidi" w:cstheme="majorBidi"/>
          <w:color w:val="000000"/>
          <w:lang w:val="fi-FI"/>
        </w:rPr>
      </w:pPr>
    </w:p>
    <w:p w14:paraId="079DF554"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Lot</w:t>
      </w:r>
    </w:p>
    <w:p w14:paraId="51D9564E" w14:textId="77777777" w:rsidR="00C14CC4" w:rsidRPr="00582B76" w:rsidRDefault="00C14CC4" w:rsidP="000C5829">
      <w:pPr>
        <w:spacing w:after="0" w:line="240" w:lineRule="auto"/>
        <w:rPr>
          <w:rFonts w:asciiTheme="majorBidi" w:hAnsiTheme="majorBidi" w:cstheme="majorBidi"/>
          <w:color w:val="000000"/>
          <w:lang w:val="fi-FI"/>
        </w:rPr>
      </w:pPr>
    </w:p>
    <w:p w14:paraId="19D0D06B" w14:textId="77777777" w:rsidR="00C14CC4" w:rsidRPr="00582B76" w:rsidRDefault="00C14CC4" w:rsidP="000C5829">
      <w:pPr>
        <w:spacing w:after="0" w:line="240" w:lineRule="auto"/>
        <w:rPr>
          <w:rFonts w:asciiTheme="majorBidi" w:hAnsiTheme="majorBidi" w:cstheme="majorBidi"/>
          <w:color w:val="000000"/>
          <w:lang w:val="fi-FI"/>
        </w:rPr>
      </w:pPr>
    </w:p>
    <w:p w14:paraId="7AD869CA"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14.</w:t>
      </w:r>
      <w:r w:rsidRPr="00582B76">
        <w:rPr>
          <w:rFonts w:asciiTheme="majorBidi" w:hAnsiTheme="majorBidi" w:cstheme="majorBidi"/>
          <w:lang w:val="fi-FI"/>
        </w:rPr>
        <w:tab/>
        <w:t>YLEINEN TOIMITTAMISLUOKITTELU</w:t>
      </w:r>
    </w:p>
    <w:p w14:paraId="5B5F712D" w14:textId="77777777" w:rsidR="00C14CC4" w:rsidRPr="00582B76" w:rsidRDefault="00C14CC4" w:rsidP="000C5829">
      <w:pPr>
        <w:spacing w:after="0" w:line="240" w:lineRule="auto"/>
        <w:rPr>
          <w:rFonts w:asciiTheme="majorBidi" w:hAnsiTheme="majorBidi" w:cstheme="majorBidi"/>
          <w:color w:val="000000"/>
          <w:lang w:val="fi-FI"/>
        </w:rPr>
      </w:pPr>
    </w:p>
    <w:p w14:paraId="619140E5" w14:textId="77777777" w:rsidR="00C14CC4" w:rsidRPr="00582B76" w:rsidRDefault="00C14CC4" w:rsidP="000C5829">
      <w:pPr>
        <w:spacing w:after="0" w:line="240" w:lineRule="auto"/>
        <w:rPr>
          <w:rFonts w:asciiTheme="majorBidi" w:hAnsiTheme="majorBidi" w:cstheme="majorBidi"/>
          <w:color w:val="000000"/>
          <w:lang w:val="fi-FI"/>
        </w:rPr>
      </w:pPr>
    </w:p>
    <w:p w14:paraId="1C737C6B"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15.</w:t>
      </w:r>
      <w:r w:rsidRPr="00582B76">
        <w:rPr>
          <w:rFonts w:asciiTheme="majorBidi" w:hAnsiTheme="majorBidi" w:cstheme="majorBidi"/>
          <w:lang w:val="fi-FI"/>
        </w:rPr>
        <w:tab/>
        <w:t>KÄYTTÖOHJEET</w:t>
      </w:r>
    </w:p>
    <w:p w14:paraId="1578C594" w14:textId="77777777" w:rsidR="00C14CC4" w:rsidRPr="00582B76" w:rsidRDefault="00C14CC4" w:rsidP="000C5829">
      <w:pPr>
        <w:spacing w:after="0" w:line="240" w:lineRule="auto"/>
        <w:rPr>
          <w:rFonts w:asciiTheme="majorBidi" w:hAnsiTheme="majorBidi" w:cstheme="majorBidi"/>
          <w:color w:val="000000"/>
          <w:lang w:val="fi-FI"/>
        </w:rPr>
      </w:pPr>
    </w:p>
    <w:p w14:paraId="554074CA" w14:textId="77777777" w:rsidR="00C14CC4" w:rsidRPr="00582B76" w:rsidRDefault="00C14CC4" w:rsidP="000C5829">
      <w:pPr>
        <w:spacing w:after="0" w:line="240" w:lineRule="auto"/>
        <w:rPr>
          <w:rFonts w:asciiTheme="majorBidi" w:hAnsiTheme="majorBidi" w:cstheme="majorBidi"/>
          <w:color w:val="000000"/>
          <w:lang w:val="fi-FI"/>
        </w:rPr>
      </w:pPr>
    </w:p>
    <w:p w14:paraId="24CD41CD" w14:textId="77777777" w:rsidR="00C14CC4" w:rsidRPr="00582B76" w:rsidRDefault="00C14CC4"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16.</w:t>
      </w:r>
      <w:r w:rsidRPr="00582B76">
        <w:rPr>
          <w:rFonts w:asciiTheme="majorBidi" w:hAnsiTheme="majorBidi" w:cstheme="majorBidi"/>
          <w:lang w:val="fi-FI"/>
        </w:rPr>
        <w:tab/>
        <w:t>TIEDOT PISTEKIRJOITUKSELLA</w:t>
      </w:r>
    </w:p>
    <w:p w14:paraId="716215D5" w14:textId="77777777" w:rsidR="00C14CC4" w:rsidRPr="00582B76" w:rsidRDefault="00C14CC4" w:rsidP="000C5829">
      <w:pPr>
        <w:spacing w:after="0" w:line="240" w:lineRule="auto"/>
        <w:rPr>
          <w:rFonts w:asciiTheme="majorBidi" w:hAnsiTheme="majorBidi" w:cstheme="majorBidi"/>
          <w:color w:val="000000"/>
          <w:lang w:val="fi-FI"/>
        </w:rPr>
      </w:pPr>
    </w:p>
    <w:p w14:paraId="5AEC8DB4" w14:textId="631513F2" w:rsidR="00771004" w:rsidRPr="00504F29" w:rsidRDefault="00F50A06" w:rsidP="000C5829">
      <w:pPr>
        <w:keepNext/>
        <w:spacing w:after="0" w:line="240" w:lineRule="auto"/>
        <w:rPr>
          <w:rFonts w:ascii="Times New Roman" w:eastAsia="Calibri" w:hAnsi="Times New Roman" w:cs="Times New Roman"/>
          <w:kern w:val="0"/>
          <w:highlight w:val="lightGray"/>
          <w:shd w:val="clear" w:color="auto" w:fill="CCCCCC"/>
          <w14:ligatures w14:val="none"/>
        </w:rPr>
      </w:pPr>
      <w:ins w:id="6" w:author="Viatris FI affiliate" w:date="2026-03-18T14:36:00Z" w16du:dateUtc="2026-03-18T12:36:00Z">
        <w:r w:rsidRPr="00504F29">
          <w:rPr>
            <w:rFonts w:asciiTheme="majorBidi" w:hAnsiTheme="majorBidi" w:cstheme="majorBidi"/>
            <w:color w:val="000000"/>
            <w:highlight w:val="lightGray"/>
          </w:rPr>
          <w:t>Zoledronic acid Mylan 4 mg/5 ml</w:t>
        </w:r>
      </w:ins>
      <w:del w:id="7" w:author="Viatris FI affiliate" w:date="2026-03-18T14:37:00Z" w16du:dateUtc="2026-03-18T12:37:00Z">
        <w:r w:rsidR="00C14CC4" w:rsidRPr="00504F29" w:rsidDel="00F50A06">
          <w:rPr>
            <w:rFonts w:ascii="Times New Roman" w:eastAsia="Calibri" w:hAnsi="Times New Roman" w:cs="Times New Roman"/>
            <w:kern w:val="0"/>
            <w:highlight w:val="lightGray"/>
            <w:shd w:val="clear" w:color="auto" w:fill="CCCCCC"/>
            <w14:ligatures w14:val="none"/>
          </w:rPr>
          <w:delText>Vapautettu pistekirjoituksesta</w:delText>
        </w:r>
      </w:del>
    </w:p>
    <w:p w14:paraId="40052003" w14:textId="77777777" w:rsidR="00771004" w:rsidRPr="00504F29" w:rsidRDefault="00771004" w:rsidP="000C5829">
      <w:pPr>
        <w:spacing w:after="0" w:line="240" w:lineRule="auto"/>
        <w:rPr>
          <w:rFonts w:asciiTheme="majorBidi" w:hAnsiTheme="majorBidi" w:cstheme="majorBidi"/>
        </w:rPr>
      </w:pPr>
    </w:p>
    <w:p w14:paraId="1FA9E2F7" w14:textId="77777777" w:rsidR="00771004" w:rsidRPr="00504F29" w:rsidRDefault="00771004" w:rsidP="000C5829">
      <w:pPr>
        <w:spacing w:after="0" w:line="240" w:lineRule="auto"/>
        <w:rPr>
          <w:rFonts w:asciiTheme="majorBidi" w:hAnsiTheme="majorBidi" w:cstheme="majorBidi"/>
        </w:rPr>
      </w:pPr>
    </w:p>
    <w:p w14:paraId="5374E955" w14:textId="77777777" w:rsidR="00771004" w:rsidRPr="00DC34CD" w:rsidRDefault="00771004" w:rsidP="000C5829">
      <w:pPr>
        <w:pStyle w:val="Encadr1"/>
        <w:spacing w:after="0" w:line="240" w:lineRule="auto"/>
        <w:rPr>
          <w:rFonts w:asciiTheme="majorBidi" w:hAnsiTheme="majorBidi" w:cstheme="majorBidi"/>
          <w:lang w:val="fi-FI"/>
        </w:rPr>
      </w:pPr>
      <w:r w:rsidRPr="00DC34CD">
        <w:rPr>
          <w:rFonts w:asciiTheme="majorBidi" w:hAnsiTheme="majorBidi" w:cstheme="majorBidi"/>
          <w:lang w:val="fi-FI"/>
        </w:rPr>
        <w:t>17.</w:t>
      </w:r>
      <w:r w:rsidRPr="00DC34CD">
        <w:rPr>
          <w:rFonts w:asciiTheme="majorBidi" w:hAnsiTheme="majorBidi" w:cstheme="majorBidi"/>
          <w:lang w:val="fi-FI"/>
        </w:rPr>
        <w:tab/>
        <w:t>YKSILÖLLINEN TUNNISTE – 2D-VIIVAKOODI</w:t>
      </w:r>
    </w:p>
    <w:p w14:paraId="47284648" w14:textId="77777777" w:rsidR="00771004" w:rsidRPr="00582B76" w:rsidRDefault="00771004" w:rsidP="000C5829">
      <w:pPr>
        <w:spacing w:after="0" w:line="240" w:lineRule="auto"/>
        <w:rPr>
          <w:rFonts w:asciiTheme="majorBidi" w:hAnsiTheme="majorBidi" w:cstheme="majorBidi"/>
          <w:highlight w:val="yellow"/>
          <w:lang w:val="fi-FI"/>
        </w:rPr>
      </w:pPr>
    </w:p>
    <w:p w14:paraId="6F1D2147" w14:textId="77777777" w:rsidR="00771004" w:rsidRPr="00582B76" w:rsidRDefault="00771004" w:rsidP="000C5829">
      <w:pPr>
        <w:spacing w:after="0" w:line="240" w:lineRule="auto"/>
        <w:rPr>
          <w:rFonts w:asciiTheme="majorBidi" w:hAnsiTheme="majorBidi" w:cstheme="majorBidi"/>
          <w:noProof/>
          <w:highlight w:val="lightGray"/>
          <w:lang w:val="fi-FI"/>
        </w:rPr>
      </w:pPr>
      <w:r w:rsidRPr="00582B76">
        <w:rPr>
          <w:rFonts w:asciiTheme="majorBidi" w:hAnsiTheme="majorBidi" w:cstheme="majorBidi"/>
          <w:noProof/>
          <w:highlight w:val="lightGray"/>
          <w:lang w:val="fi-FI"/>
        </w:rPr>
        <w:t>2D-viivakoodi, joka sisältää yksilöllisen tunnisteen.</w:t>
      </w:r>
    </w:p>
    <w:p w14:paraId="4B929AED" w14:textId="77777777" w:rsidR="00771004" w:rsidRPr="00582B76" w:rsidRDefault="00771004" w:rsidP="000C5829">
      <w:pPr>
        <w:spacing w:after="0" w:line="240" w:lineRule="auto"/>
        <w:rPr>
          <w:rFonts w:asciiTheme="majorBidi" w:hAnsiTheme="majorBidi" w:cstheme="majorBidi"/>
          <w:noProof/>
          <w:highlight w:val="lightGray"/>
          <w:lang w:val="fi-FI"/>
        </w:rPr>
      </w:pPr>
    </w:p>
    <w:p w14:paraId="524E52EF" w14:textId="77777777" w:rsidR="00771004" w:rsidRPr="00582B76" w:rsidRDefault="00771004" w:rsidP="000C5829">
      <w:pPr>
        <w:spacing w:after="0" w:line="240" w:lineRule="auto"/>
        <w:rPr>
          <w:rFonts w:asciiTheme="majorBidi" w:hAnsiTheme="majorBidi" w:cstheme="majorBidi"/>
          <w:noProof/>
          <w:highlight w:val="lightGray"/>
          <w:lang w:val="fi-FI"/>
        </w:rPr>
      </w:pPr>
    </w:p>
    <w:p w14:paraId="21D076B0" w14:textId="77777777" w:rsidR="00771004" w:rsidRPr="00DC34CD" w:rsidRDefault="00771004" w:rsidP="000C5829">
      <w:pPr>
        <w:pStyle w:val="Encadr1"/>
        <w:spacing w:after="0" w:line="240" w:lineRule="auto"/>
        <w:rPr>
          <w:rFonts w:asciiTheme="majorBidi" w:hAnsiTheme="majorBidi" w:cstheme="majorBidi"/>
          <w:lang w:val="fi-FI"/>
        </w:rPr>
      </w:pPr>
      <w:r w:rsidRPr="00DC34CD">
        <w:rPr>
          <w:rFonts w:asciiTheme="majorBidi" w:hAnsiTheme="majorBidi" w:cstheme="majorBidi"/>
          <w:lang w:val="fi-FI"/>
        </w:rPr>
        <w:t>18.</w:t>
      </w:r>
      <w:r w:rsidRPr="00DC34CD">
        <w:rPr>
          <w:rFonts w:asciiTheme="majorBidi" w:hAnsiTheme="majorBidi" w:cstheme="majorBidi"/>
          <w:lang w:val="fi-FI"/>
        </w:rPr>
        <w:tab/>
        <w:t>YKSILÖLLINEN TUNNISTE – LUETTAVISSA OLEVAT TIEDOT</w:t>
      </w:r>
    </w:p>
    <w:p w14:paraId="55660BF0" w14:textId="77777777" w:rsidR="00771004" w:rsidRPr="00582B76" w:rsidRDefault="00771004" w:rsidP="000C5829">
      <w:pPr>
        <w:spacing w:after="0" w:line="240" w:lineRule="auto"/>
        <w:rPr>
          <w:rFonts w:asciiTheme="majorBidi" w:hAnsiTheme="majorBidi" w:cstheme="majorBidi"/>
          <w:highlight w:val="yellow"/>
          <w:lang w:val="fi-FI"/>
        </w:rPr>
      </w:pPr>
    </w:p>
    <w:p w14:paraId="46E4D366" w14:textId="67A9DB9E" w:rsidR="00771004" w:rsidRPr="00A6361E" w:rsidRDefault="00771004" w:rsidP="000C5829">
      <w:pPr>
        <w:spacing w:after="0" w:line="240" w:lineRule="auto"/>
        <w:rPr>
          <w:rFonts w:asciiTheme="majorBidi" w:hAnsiTheme="majorBidi" w:cstheme="majorBidi"/>
          <w:color w:val="008000"/>
          <w:lang w:val="fi-FI"/>
        </w:rPr>
      </w:pPr>
      <w:r w:rsidRPr="00582B76">
        <w:rPr>
          <w:rFonts w:asciiTheme="majorBidi" w:hAnsiTheme="majorBidi" w:cstheme="majorBidi"/>
          <w:lang w:val="fi-FI"/>
        </w:rPr>
        <w:t xml:space="preserve">PC: </w:t>
      </w:r>
    </w:p>
    <w:p w14:paraId="538EC865" w14:textId="7A5B2765" w:rsidR="00771004" w:rsidRPr="00A6361E" w:rsidRDefault="00771004"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SN: </w:t>
      </w:r>
    </w:p>
    <w:p w14:paraId="27AAAA74" w14:textId="16033638" w:rsidR="00771004" w:rsidRPr="00A6361E" w:rsidRDefault="00771004" w:rsidP="000C5829">
      <w:pPr>
        <w:spacing w:after="0" w:line="240" w:lineRule="auto"/>
        <w:rPr>
          <w:rFonts w:asciiTheme="majorBidi" w:hAnsiTheme="majorBidi" w:cstheme="majorBidi"/>
          <w:color w:val="000000"/>
          <w:lang w:val="fi-FI"/>
        </w:rPr>
      </w:pPr>
      <w:r w:rsidRPr="00582B76">
        <w:rPr>
          <w:rFonts w:asciiTheme="majorBidi" w:hAnsiTheme="majorBidi" w:cstheme="majorBidi"/>
          <w:lang w:val="fi-FI"/>
        </w:rPr>
        <w:t xml:space="preserve">NN: </w:t>
      </w:r>
    </w:p>
    <w:p w14:paraId="5959DCDC" w14:textId="77777777" w:rsidR="00C14CC4" w:rsidRPr="00582B76" w:rsidRDefault="00C14CC4" w:rsidP="000C5829">
      <w:pPr>
        <w:spacing w:after="0" w:line="240" w:lineRule="auto"/>
        <w:rPr>
          <w:rFonts w:asciiTheme="majorBidi" w:hAnsiTheme="majorBidi" w:cstheme="majorBidi"/>
          <w:color w:val="000000"/>
          <w:lang w:val="fi-FI"/>
        </w:rPr>
      </w:pPr>
      <w:r w:rsidRPr="00582B76">
        <w:rPr>
          <w:rFonts w:asciiTheme="majorBidi" w:hAnsiTheme="majorBidi" w:cstheme="majorBidi"/>
          <w:highlight w:val="yellow"/>
          <w:lang w:val="fi-FI"/>
        </w:rPr>
        <w:t xml:space="preserve"> </w:t>
      </w:r>
    </w:p>
    <w:p w14:paraId="677AD104" w14:textId="77777777" w:rsidR="00D8716E" w:rsidRPr="00582B76" w:rsidRDefault="00443A17"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br w:type="page"/>
      </w:r>
      <w:r w:rsidR="00D8716E" w:rsidRPr="00582B76">
        <w:rPr>
          <w:rFonts w:asciiTheme="majorBidi" w:hAnsiTheme="majorBidi" w:cstheme="majorBidi"/>
          <w:lang w:val="fi-FI"/>
        </w:rPr>
        <w:lastRenderedPageBreak/>
        <w:t>PIENISSÄ SISÄPAKKAUKSISSA ON OLTAVA VÄHINTÄÄN SEURAAVAT MERKINNÄT</w:t>
      </w:r>
    </w:p>
    <w:p w14:paraId="6DB17246" w14:textId="77777777" w:rsidR="00D8716E" w:rsidRPr="00582B76" w:rsidRDefault="00D8716E" w:rsidP="000C5829">
      <w:pPr>
        <w:pStyle w:val="Encadr1"/>
        <w:spacing w:after="0" w:line="240" w:lineRule="auto"/>
        <w:rPr>
          <w:rFonts w:asciiTheme="majorBidi" w:hAnsiTheme="majorBidi" w:cstheme="majorBidi"/>
          <w:lang w:val="fi-FI"/>
        </w:rPr>
      </w:pPr>
    </w:p>
    <w:p w14:paraId="4B79CFE1" w14:textId="77777777" w:rsidR="00443A17"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INJEKTIOPULLON ETIKETTI</w:t>
      </w:r>
    </w:p>
    <w:p w14:paraId="1B28CCAC" w14:textId="77777777" w:rsidR="00443A17" w:rsidRPr="00582B76" w:rsidRDefault="00443A17" w:rsidP="000C5829">
      <w:pPr>
        <w:spacing w:after="0" w:line="240" w:lineRule="auto"/>
        <w:rPr>
          <w:rFonts w:asciiTheme="majorBidi" w:hAnsiTheme="majorBidi" w:cstheme="majorBidi"/>
          <w:color w:val="000000"/>
          <w:lang w:val="fi-FI"/>
        </w:rPr>
      </w:pPr>
    </w:p>
    <w:p w14:paraId="0740A579" w14:textId="77777777" w:rsidR="00443A17" w:rsidRPr="00582B76" w:rsidRDefault="00443A17" w:rsidP="000C5829">
      <w:pPr>
        <w:spacing w:after="0" w:line="240" w:lineRule="auto"/>
        <w:rPr>
          <w:rFonts w:asciiTheme="majorBidi" w:hAnsiTheme="majorBidi" w:cstheme="majorBidi"/>
          <w:color w:val="000000"/>
          <w:lang w:val="fi-FI"/>
        </w:rPr>
      </w:pPr>
    </w:p>
    <w:p w14:paraId="5618D544" w14:textId="77777777" w:rsidR="00D8716E"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1.</w:t>
      </w:r>
      <w:r w:rsidRPr="00582B76">
        <w:rPr>
          <w:rFonts w:asciiTheme="majorBidi" w:hAnsiTheme="majorBidi" w:cstheme="majorBidi"/>
          <w:lang w:val="fi-FI"/>
        </w:rPr>
        <w:tab/>
        <w:t>LÄÄKEVALMISTEEN NIMI JA TARVITTAESSA ANTOREITTI (ANTOREITIT)</w:t>
      </w:r>
    </w:p>
    <w:p w14:paraId="11BA8865" w14:textId="77777777" w:rsidR="00443A17" w:rsidRPr="00582B76" w:rsidRDefault="00443A17" w:rsidP="000C5829">
      <w:pPr>
        <w:spacing w:after="0" w:line="240" w:lineRule="auto"/>
        <w:rPr>
          <w:rFonts w:asciiTheme="majorBidi" w:hAnsiTheme="majorBidi" w:cstheme="majorBidi"/>
          <w:color w:val="000000"/>
          <w:lang w:val="fi-FI"/>
        </w:rPr>
      </w:pPr>
    </w:p>
    <w:p w14:paraId="3C0F3361"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Zo</w:t>
      </w:r>
      <w:r w:rsidR="00E81D12" w:rsidRPr="00582B76">
        <w:rPr>
          <w:rFonts w:asciiTheme="majorBidi" w:hAnsiTheme="majorBidi" w:cstheme="majorBidi"/>
          <w:color w:val="000000"/>
          <w:lang w:val="fi-FI"/>
        </w:rPr>
        <w:t>ledronic acid Mylan</w:t>
      </w:r>
      <w:r w:rsidRPr="00582B76">
        <w:rPr>
          <w:rFonts w:asciiTheme="majorBidi" w:hAnsiTheme="majorBidi" w:cstheme="majorBidi"/>
          <w:color w:val="000000"/>
          <w:lang w:val="fi-FI"/>
        </w:rPr>
        <w:t xml:space="preserve"> 4</w:t>
      </w:r>
      <w:r w:rsidR="00BD7C46" w:rsidRPr="00582B76">
        <w:rPr>
          <w:rFonts w:asciiTheme="majorBidi" w:hAnsiTheme="majorBidi" w:cstheme="majorBidi"/>
          <w:color w:val="000000"/>
          <w:lang w:val="fi-FI"/>
        </w:rPr>
        <w:t> mg</w:t>
      </w:r>
      <w:r w:rsidRPr="00582B76">
        <w:rPr>
          <w:rFonts w:asciiTheme="majorBidi" w:hAnsiTheme="majorBidi" w:cstheme="majorBidi"/>
          <w:color w:val="000000"/>
          <w:lang w:val="fi-FI"/>
        </w:rPr>
        <w:t>/5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infuusiokonsentraatti</w:t>
      </w:r>
      <w:r w:rsidR="0006105A"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liuosta varten</w:t>
      </w:r>
    </w:p>
    <w:p w14:paraId="2E32DBEB"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w:t>
      </w:r>
    </w:p>
    <w:p w14:paraId="702B8B61" w14:textId="77777777" w:rsidR="00E81D12" w:rsidRPr="00582B76" w:rsidRDefault="00B1536C" w:rsidP="000C5829">
      <w:pPr>
        <w:keepNext/>
        <w:spacing w:after="0" w:line="240" w:lineRule="auto"/>
        <w:rPr>
          <w:rFonts w:asciiTheme="majorBidi" w:hAnsiTheme="majorBidi" w:cstheme="majorBidi"/>
          <w:lang w:val="fi-FI"/>
        </w:rPr>
      </w:pPr>
      <w:r w:rsidRPr="00582B76">
        <w:rPr>
          <w:rFonts w:asciiTheme="majorBidi" w:hAnsiTheme="majorBidi" w:cstheme="majorBidi"/>
          <w:color w:val="000000"/>
          <w:lang w:val="fi-FI"/>
        </w:rPr>
        <w:t>L</w:t>
      </w:r>
      <w:r w:rsidR="00443A17" w:rsidRPr="00582B76">
        <w:rPr>
          <w:rFonts w:asciiTheme="majorBidi" w:hAnsiTheme="majorBidi" w:cstheme="majorBidi"/>
          <w:color w:val="000000"/>
          <w:lang w:val="fi-FI"/>
        </w:rPr>
        <w:t>askimoon</w:t>
      </w:r>
      <w:r w:rsidRPr="00582B76">
        <w:rPr>
          <w:rFonts w:asciiTheme="majorBidi" w:hAnsiTheme="majorBidi" w:cstheme="majorBidi"/>
          <w:color w:val="000000"/>
          <w:lang w:val="fi-FI"/>
        </w:rPr>
        <w:t xml:space="preserve"> laimentamisen jälkeen.</w:t>
      </w:r>
    </w:p>
    <w:p w14:paraId="518EED3E" w14:textId="77777777" w:rsidR="00443A17" w:rsidRPr="00582B76" w:rsidRDefault="00443A17" w:rsidP="000C5829">
      <w:pPr>
        <w:spacing w:after="0" w:line="240" w:lineRule="auto"/>
        <w:rPr>
          <w:rFonts w:asciiTheme="majorBidi" w:hAnsiTheme="majorBidi" w:cstheme="majorBidi"/>
          <w:color w:val="000000"/>
          <w:lang w:val="fi-FI"/>
        </w:rPr>
      </w:pPr>
    </w:p>
    <w:p w14:paraId="733037AA" w14:textId="77777777" w:rsidR="00443A17" w:rsidRPr="00582B76" w:rsidRDefault="00443A17" w:rsidP="000C5829">
      <w:pPr>
        <w:spacing w:after="0" w:line="240" w:lineRule="auto"/>
        <w:rPr>
          <w:rFonts w:asciiTheme="majorBidi" w:hAnsiTheme="majorBidi" w:cstheme="majorBidi"/>
          <w:color w:val="000000"/>
          <w:lang w:val="fi-FI"/>
        </w:rPr>
      </w:pPr>
    </w:p>
    <w:p w14:paraId="1BD4744A" w14:textId="77777777" w:rsidR="00443A17"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2.</w:t>
      </w:r>
      <w:r w:rsidRPr="00582B76">
        <w:rPr>
          <w:rFonts w:asciiTheme="majorBidi" w:hAnsiTheme="majorBidi" w:cstheme="majorBidi"/>
          <w:lang w:val="fi-FI"/>
        </w:rPr>
        <w:tab/>
        <w:t>ANTOTAPA</w:t>
      </w:r>
    </w:p>
    <w:p w14:paraId="407DF45A" w14:textId="77777777" w:rsidR="00443A17" w:rsidRPr="00582B76" w:rsidRDefault="00443A17" w:rsidP="000C5829">
      <w:pPr>
        <w:spacing w:after="0" w:line="240" w:lineRule="auto"/>
        <w:rPr>
          <w:rFonts w:asciiTheme="majorBidi" w:hAnsiTheme="majorBidi" w:cstheme="majorBidi"/>
          <w:color w:val="000000"/>
          <w:lang w:val="fi-FI"/>
        </w:rPr>
      </w:pPr>
    </w:p>
    <w:p w14:paraId="3B1406C0" w14:textId="77777777" w:rsidR="00443A17" w:rsidRPr="00582B76" w:rsidRDefault="00443A17" w:rsidP="000C5829">
      <w:pPr>
        <w:spacing w:after="0" w:line="240" w:lineRule="auto"/>
        <w:rPr>
          <w:rFonts w:asciiTheme="majorBidi" w:hAnsiTheme="majorBidi" w:cstheme="majorBidi"/>
          <w:color w:val="000000"/>
          <w:lang w:val="fi-FI"/>
        </w:rPr>
      </w:pPr>
    </w:p>
    <w:p w14:paraId="0A53B65D" w14:textId="77777777" w:rsidR="00D8716E"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3.</w:t>
      </w:r>
      <w:r w:rsidRPr="00582B76">
        <w:rPr>
          <w:rFonts w:asciiTheme="majorBidi" w:hAnsiTheme="majorBidi" w:cstheme="majorBidi"/>
          <w:lang w:val="fi-FI"/>
        </w:rPr>
        <w:tab/>
        <w:t>VIIMEINEN KÄYTTÖPÄIVÄMÄÄRÄ</w:t>
      </w:r>
    </w:p>
    <w:p w14:paraId="4887D39E" w14:textId="77777777" w:rsidR="00443A17" w:rsidRPr="00582B76" w:rsidRDefault="00443A17" w:rsidP="000C5829">
      <w:pPr>
        <w:spacing w:after="0" w:line="240" w:lineRule="auto"/>
        <w:rPr>
          <w:rFonts w:asciiTheme="majorBidi" w:hAnsiTheme="majorBidi" w:cstheme="majorBidi"/>
          <w:color w:val="000000"/>
          <w:lang w:val="fi-FI"/>
        </w:rPr>
      </w:pPr>
    </w:p>
    <w:p w14:paraId="1DCE3954"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EXP.</w:t>
      </w:r>
    </w:p>
    <w:p w14:paraId="0B7A18B2" w14:textId="77777777" w:rsidR="00443A17" w:rsidRPr="00582B76" w:rsidRDefault="00443A17" w:rsidP="000C5829">
      <w:pPr>
        <w:spacing w:after="0" w:line="240" w:lineRule="auto"/>
        <w:rPr>
          <w:rFonts w:asciiTheme="majorBidi" w:hAnsiTheme="majorBidi" w:cstheme="majorBidi"/>
          <w:color w:val="000000"/>
          <w:lang w:val="fi-FI"/>
        </w:rPr>
      </w:pPr>
    </w:p>
    <w:p w14:paraId="66121B96" w14:textId="77777777" w:rsidR="00443A17" w:rsidRPr="00582B76" w:rsidRDefault="00443A17" w:rsidP="000C5829">
      <w:pPr>
        <w:spacing w:after="0" w:line="240" w:lineRule="auto"/>
        <w:rPr>
          <w:rFonts w:asciiTheme="majorBidi" w:hAnsiTheme="majorBidi" w:cstheme="majorBidi"/>
          <w:color w:val="000000"/>
          <w:lang w:val="fi-FI"/>
        </w:rPr>
      </w:pPr>
    </w:p>
    <w:p w14:paraId="5FB928CD" w14:textId="77777777" w:rsidR="00D8716E"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4.</w:t>
      </w:r>
      <w:r w:rsidRPr="00582B76">
        <w:rPr>
          <w:rFonts w:asciiTheme="majorBidi" w:hAnsiTheme="majorBidi" w:cstheme="majorBidi"/>
          <w:lang w:val="fi-FI"/>
        </w:rPr>
        <w:tab/>
        <w:t>ERÄNUMERO</w:t>
      </w:r>
    </w:p>
    <w:p w14:paraId="5D5F1C1C" w14:textId="77777777" w:rsidR="00443A17" w:rsidRPr="00582B76" w:rsidRDefault="00443A17" w:rsidP="000C5829">
      <w:pPr>
        <w:spacing w:after="0" w:line="240" w:lineRule="auto"/>
        <w:rPr>
          <w:rFonts w:asciiTheme="majorBidi" w:hAnsiTheme="majorBidi" w:cstheme="majorBidi"/>
          <w:color w:val="000000"/>
          <w:lang w:val="fi-FI"/>
        </w:rPr>
      </w:pPr>
    </w:p>
    <w:p w14:paraId="24C63DA2"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Lot</w:t>
      </w:r>
    </w:p>
    <w:p w14:paraId="6437330F" w14:textId="77777777" w:rsidR="00443A17" w:rsidRPr="00582B76" w:rsidRDefault="00443A17" w:rsidP="000C5829">
      <w:pPr>
        <w:spacing w:after="0" w:line="240" w:lineRule="auto"/>
        <w:rPr>
          <w:rFonts w:asciiTheme="majorBidi" w:hAnsiTheme="majorBidi" w:cstheme="majorBidi"/>
          <w:color w:val="000000"/>
          <w:lang w:val="fi-FI"/>
        </w:rPr>
      </w:pPr>
    </w:p>
    <w:p w14:paraId="34AEC408" w14:textId="77777777" w:rsidR="00443A17" w:rsidRPr="00582B76" w:rsidRDefault="00443A17" w:rsidP="000C5829">
      <w:pPr>
        <w:spacing w:after="0" w:line="240" w:lineRule="auto"/>
        <w:rPr>
          <w:rFonts w:asciiTheme="majorBidi" w:hAnsiTheme="majorBidi" w:cstheme="majorBidi"/>
          <w:color w:val="000000"/>
          <w:lang w:val="fi-FI"/>
        </w:rPr>
      </w:pPr>
    </w:p>
    <w:p w14:paraId="2FA32ADE" w14:textId="77777777" w:rsidR="00D8716E"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5.</w:t>
      </w:r>
      <w:r w:rsidRPr="00582B76">
        <w:rPr>
          <w:rFonts w:asciiTheme="majorBidi" w:hAnsiTheme="majorBidi" w:cstheme="majorBidi"/>
          <w:lang w:val="fi-FI"/>
        </w:rPr>
        <w:tab/>
        <w:t>SISÄLLÖN MÄÄRÄ PAINONA, TILAVUUTENA TAI YKSIKKÖINÄ</w:t>
      </w:r>
    </w:p>
    <w:p w14:paraId="21B056D3" w14:textId="77777777" w:rsidR="00443A17" w:rsidRPr="00582B76" w:rsidRDefault="00443A17" w:rsidP="000C5829">
      <w:pPr>
        <w:spacing w:after="0" w:line="240" w:lineRule="auto"/>
        <w:rPr>
          <w:rFonts w:asciiTheme="majorBidi" w:hAnsiTheme="majorBidi" w:cstheme="majorBidi"/>
          <w:color w:val="000000"/>
          <w:lang w:val="fi-FI"/>
        </w:rPr>
      </w:pPr>
    </w:p>
    <w:p w14:paraId="04FF9DC5" w14:textId="77777777" w:rsidR="00443A17" w:rsidRPr="00582B76" w:rsidRDefault="00443A17" w:rsidP="000C5829">
      <w:pPr>
        <w:spacing w:after="0" w:line="240" w:lineRule="auto"/>
        <w:rPr>
          <w:rFonts w:asciiTheme="majorBidi" w:hAnsiTheme="majorBidi" w:cstheme="majorBidi"/>
          <w:color w:val="000000"/>
          <w:lang w:val="fi-FI"/>
        </w:rPr>
      </w:pPr>
    </w:p>
    <w:p w14:paraId="5D543C1F" w14:textId="77777777" w:rsidR="00D8716E" w:rsidRPr="00582B76" w:rsidRDefault="00D8716E" w:rsidP="000C5829">
      <w:pPr>
        <w:pStyle w:val="Encadr1"/>
        <w:spacing w:after="0" w:line="240" w:lineRule="auto"/>
        <w:rPr>
          <w:rFonts w:asciiTheme="majorBidi" w:hAnsiTheme="majorBidi" w:cstheme="majorBidi"/>
          <w:lang w:val="fi-FI"/>
        </w:rPr>
      </w:pPr>
      <w:r w:rsidRPr="00582B76">
        <w:rPr>
          <w:rFonts w:asciiTheme="majorBidi" w:hAnsiTheme="majorBidi" w:cstheme="majorBidi"/>
          <w:lang w:val="fi-FI"/>
        </w:rPr>
        <w:t>6.</w:t>
      </w:r>
      <w:r w:rsidRPr="00582B76">
        <w:rPr>
          <w:rFonts w:asciiTheme="majorBidi" w:hAnsiTheme="majorBidi" w:cstheme="majorBidi"/>
          <w:lang w:val="fi-FI"/>
        </w:rPr>
        <w:tab/>
        <w:t>MUUTA</w:t>
      </w:r>
    </w:p>
    <w:p w14:paraId="03935BE4" w14:textId="77777777" w:rsidR="00443A17" w:rsidRPr="00582B76" w:rsidRDefault="00443A17" w:rsidP="000C5829">
      <w:pPr>
        <w:spacing w:after="0" w:line="240" w:lineRule="auto"/>
        <w:rPr>
          <w:rFonts w:asciiTheme="majorBidi" w:hAnsiTheme="majorBidi" w:cstheme="majorBidi"/>
          <w:color w:val="000000"/>
          <w:lang w:val="fi-FI"/>
        </w:rPr>
      </w:pPr>
    </w:p>
    <w:p w14:paraId="4738D926" w14:textId="77777777" w:rsidR="00443A17" w:rsidRPr="00582B76" w:rsidRDefault="00443A17" w:rsidP="000C5829">
      <w:pPr>
        <w:spacing w:after="0" w:line="240" w:lineRule="auto"/>
        <w:rPr>
          <w:rFonts w:asciiTheme="majorBidi" w:hAnsiTheme="majorBidi" w:cstheme="majorBidi"/>
          <w:color w:val="000000"/>
          <w:lang w:val="fi-FI"/>
        </w:rPr>
      </w:pPr>
    </w:p>
    <w:p w14:paraId="6AEF5DCB" w14:textId="77777777" w:rsidR="008A72A9"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br w:type="page"/>
      </w:r>
    </w:p>
    <w:p w14:paraId="7BEE3086" w14:textId="77777777" w:rsidR="00443A17" w:rsidRPr="00582B76" w:rsidRDefault="00443A17" w:rsidP="000C5829">
      <w:pPr>
        <w:spacing w:after="0" w:line="240" w:lineRule="auto"/>
        <w:rPr>
          <w:rFonts w:asciiTheme="majorBidi" w:hAnsiTheme="majorBidi" w:cstheme="majorBidi"/>
          <w:color w:val="000000"/>
          <w:lang w:val="fi-FI"/>
        </w:rPr>
      </w:pPr>
    </w:p>
    <w:p w14:paraId="7BC88793" w14:textId="77777777" w:rsidR="00443A17" w:rsidRPr="00582B76" w:rsidRDefault="00443A17" w:rsidP="000C5829">
      <w:pPr>
        <w:spacing w:after="0" w:line="240" w:lineRule="auto"/>
        <w:rPr>
          <w:rFonts w:asciiTheme="majorBidi" w:hAnsiTheme="majorBidi" w:cstheme="majorBidi"/>
          <w:color w:val="000000"/>
          <w:lang w:val="fi-FI"/>
        </w:rPr>
      </w:pPr>
    </w:p>
    <w:p w14:paraId="57061F31" w14:textId="77777777" w:rsidR="00443A17" w:rsidRPr="00582B76" w:rsidRDefault="00443A17" w:rsidP="000C5829">
      <w:pPr>
        <w:spacing w:after="0" w:line="240" w:lineRule="auto"/>
        <w:rPr>
          <w:rFonts w:asciiTheme="majorBidi" w:hAnsiTheme="majorBidi" w:cstheme="majorBidi"/>
          <w:color w:val="000000"/>
          <w:lang w:val="fi-FI"/>
        </w:rPr>
      </w:pPr>
    </w:p>
    <w:p w14:paraId="20E78055" w14:textId="77777777" w:rsidR="00443A17" w:rsidRPr="00582B76" w:rsidRDefault="00443A17" w:rsidP="000C5829">
      <w:pPr>
        <w:spacing w:after="0" w:line="240" w:lineRule="auto"/>
        <w:rPr>
          <w:rFonts w:asciiTheme="majorBidi" w:hAnsiTheme="majorBidi" w:cstheme="majorBidi"/>
          <w:color w:val="000000"/>
          <w:lang w:val="fi-FI"/>
        </w:rPr>
      </w:pPr>
    </w:p>
    <w:p w14:paraId="6C32F513" w14:textId="77777777" w:rsidR="00443A17" w:rsidRPr="00582B76" w:rsidRDefault="00443A17" w:rsidP="000C5829">
      <w:pPr>
        <w:spacing w:after="0" w:line="240" w:lineRule="auto"/>
        <w:rPr>
          <w:rFonts w:asciiTheme="majorBidi" w:hAnsiTheme="majorBidi" w:cstheme="majorBidi"/>
          <w:color w:val="000000"/>
          <w:lang w:val="fi-FI"/>
        </w:rPr>
      </w:pPr>
    </w:p>
    <w:p w14:paraId="79F0BC94" w14:textId="77777777" w:rsidR="00443A17" w:rsidRPr="00582B76" w:rsidRDefault="00443A17" w:rsidP="000C5829">
      <w:pPr>
        <w:spacing w:after="0" w:line="240" w:lineRule="auto"/>
        <w:rPr>
          <w:rFonts w:asciiTheme="majorBidi" w:hAnsiTheme="majorBidi" w:cstheme="majorBidi"/>
          <w:color w:val="000000"/>
          <w:lang w:val="fi-FI"/>
        </w:rPr>
      </w:pPr>
    </w:p>
    <w:p w14:paraId="237F8283" w14:textId="77777777" w:rsidR="00443A17" w:rsidRPr="00582B76" w:rsidRDefault="00443A17" w:rsidP="000C5829">
      <w:pPr>
        <w:spacing w:after="0" w:line="240" w:lineRule="auto"/>
        <w:rPr>
          <w:rFonts w:asciiTheme="majorBidi" w:hAnsiTheme="majorBidi" w:cstheme="majorBidi"/>
          <w:color w:val="000000"/>
          <w:lang w:val="fi-FI"/>
        </w:rPr>
      </w:pPr>
    </w:p>
    <w:p w14:paraId="6DBEA218" w14:textId="77777777" w:rsidR="00443A17" w:rsidRPr="00582B76" w:rsidRDefault="00443A17" w:rsidP="000C5829">
      <w:pPr>
        <w:spacing w:after="0" w:line="240" w:lineRule="auto"/>
        <w:rPr>
          <w:rFonts w:asciiTheme="majorBidi" w:hAnsiTheme="majorBidi" w:cstheme="majorBidi"/>
          <w:color w:val="000000"/>
          <w:lang w:val="fi-FI"/>
        </w:rPr>
      </w:pPr>
    </w:p>
    <w:p w14:paraId="455D7000" w14:textId="77777777" w:rsidR="00443A17" w:rsidRPr="00582B76" w:rsidRDefault="00443A17" w:rsidP="000C5829">
      <w:pPr>
        <w:spacing w:after="0" w:line="240" w:lineRule="auto"/>
        <w:rPr>
          <w:rFonts w:asciiTheme="majorBidi" w:hAnsiTheme="majorBidi" w:cstheme="majorBidi"/>
          <w:color w:val="000000"/>
          <w:lang w:val="fi-FI"/>
        </w:rPr>
      </w:pPr>
    </w:p>
    <w:p w14:paraId="2C9E7E74" w14:textId="77777777" w:rsidR="00443A17" w:rsidRPr="00582B76" w:rsidRDefault="00443A17" w:rsidP="000C5829">
      <w:pPr>
        <w:spacing w:after="0" w:line="240" w:lineRule="auto"/>
        <w:rPr>
          <w:rFonts w:asciiTheme="majorBidi" w:hAnsiTheme="majorBidi" w:cstheme="majorBidi"/>
          <w:color w:val="000000"/>
          <w:lang w:val="fi-FI"/>
        </w:rPr>
      </w:pPr>
    </w:p>
    <w:p w14:paraId="5765E26F" w14:textId="77777777" w:rsidR="00443A17" w:rsidRPr="00582B76" w:rsidRDefault="00443A17" w:rsidP="000C5829">
      <w:pPr>
        <w:spacing w:after="0" w:line="240" w:lineRule="auto"/>
        <w:rPr>
          <w:rFonts w:asciiTheme="majorBidi" w:hAnsiTheme="majorBidi" w:cstheme="majorBidi"/>
          <w:color w:val="000000"/>
          <w:lang w:val="fi-FI"/>
        </w:rPr>
      </w:pPr>
    </w:p>
    <w:p w14:paraId="7AACA24C" w14:textId="77777777" w:rsidR="00443A17" w:rsidRPr="00582B76" w:rsidRDefault="00443A17" w:rsidP="000C5829">
      <w:pPr>
        <w:spacing w:after="0" w:line="240" w:lineRule="auto"/>
        <w:rPr>
          <w:rFonts w:asciiTheme="majorBidi" w:hAnsiTheme="majorBidi" w:cstheme="majorBidi"/>
          <w:color w:val="000000"/>
          <w:lang w:val="fi-FI"/>
        </w:rPr>
      </w:pPr>
    </w:p>
    <w:p w14:paraId="4BDB45FA" w14:textId="77777777" w:rsidR="00443A17" w:rsidRPr="00582B76" w:rsidRDefault="00443A17" w:rsidP="000C5829">
      <w:pPr>
        <w:spacing w:after="0" w:line="240" w:lineRule="auto"/>
        <w:rPr>
          <w:rFonts w:asciiTheme="majorBidi" w:hAnsiTheme="majorBidi" w:cstheme="majorBidi"/>
          <w:color w:val="000000"/>
          <w:lang w:val="fi-FI"/>
        </w:rPr>
      </w:pPr>
    </w:p>
    <w:p w14:paraId="36187824" w14:textId="77777777" w:rsidR="00443A17" w:rsidRPr="00582B76" w:rsidRDefault="00443A17" w:rsidP="000C5829">
      <w:pPr>
        <w:spacing w:after="0" w:line="240" w:lineRule="auto"/>
        <w:rPr>
          <w:rFonts w:asciiTheme="majorBidi" w:hAnsiTheme="majorBidi" w:cstheme="majorBidi"/>
          <w:color w:val="000000"/>
          <w:lang w:val="fi-FI"/>
        </w:rPr>
      </w:pPr>
    </w:p>
    <w:p w14:paraId="63C5BB44" w14:textId="77777777" w:rsidR="00443A17" w:rsidRPr="00582B76" w:rsidRDefault="00443A17" w:rsidP="000C5829">
      <w:pPr>
        <w:spacing w:after="0" w:line="240" w:lineRule="auto"/>
        <w:rPr>
          <w:rFonts w:asciiTheme="majorBidi" w:hAnsiTheme="majorBidi" w:cstheme="majorBidi"/>
          <w:color w:val="000000"/>
          <w:lang w:val="fi-FI"/>
        </w:rPr>
      </w:pPr>
    </w:p>
    <w:p w14:paraId="33AE16C4" w14:textId="77777777" w:rsidR="00443A17" w:rsidRPr="00582B76" w:rsidRDefault="00443A17" w:rsidP="000C5829">
      <w:pPr>
        <w:spacing w:after="0" w:line="240" w:lineRule="auto"/>
        <w:rPr>
          <w:rFonts w:asciiTheme="majorBidi" w:hAnsiTheme="majorBidi" w:cstheme="majorBidi"/>
          <w:color w:val="000000"/>
          <w:lang w:val="fi-FI"/>
        </w:rPr>
      </w:pPr>
    </w:p>
    <w:p w14:paraId="38AC28BB" w14:textId="77777777" w:rsidR="00443A17" w:rsidRPr="00582B76" w:rsidRDefault="00443A17" w:rsidP="000C5829">
      <w:pPr>
        <w:spacing w:after="0" w:line="240" w:lineRule="auto"/>
        <w:rPr>
          <w:rFonts w:asciiTheme="majorBidi" w:hAnsiTheme="majorBidi" w:cstheme="majorBidi"/>
          <w:color w:val="000000"/>
          <w:lang w:val="fi-FI"/>
        </w:rPr>
      </w:pPr>
    </w:p>
    <w:p w14:paraId="3FA36B5F" w14:textId="77777777" w:rsidR="00443A17" w:rsidRPr="00582B76" w:rsidRDefault="00443A17" w:rsidP="000C5829">
      <w:pPr>
        <w:spacing w:after="0" w:line="240" w:lineRule="auto"/>
        <w:rPr>
          <w:rFonts w:asciiTheme="majorBidi" w:hAnsiTheme="majorBidi" w:cstheme="majorBidi"/>
          <w:color w:val="000000"/>
          <w:lang w:val="fi-FI"/>
        </w:rPr>
      </w:pPr>
    </w:p>
    <w:p w14:paraId="7B5AE264" w14:textId="77777777" w:rsidR="00443A17" w:rsidRDefault="00443A17" w:rsidP="000C5829">
      <w:pPr>
        <w:spacing w:after="0" w:line="240" w:lineRule="auto"/>
        <w:rPr>
          <w:rFonts w:asciiTheme="majorBidi" w:hAnsiTheme="majorBidi" w:cstheme="majorBidi"/>
          <w:color w:val="000000"/>
          <w:lang w:val="fi-FI"/>
        </w:rPr>
      </w:pPr>
    </w:p>
    <w:p w14:paraId="68AC1016" w14:textId="77777777" w:rsidR="00E018F0" w:rsidRPr="00582B76" w:rsidRDefault="00E018F0" w:rsidP="000C5829">
      <w:pPr>
        <w:spacing w:after="0" w:line="240" w:lineRule="auto"/>
        <w:rPr>
          <w:rFonts w:asciiTheme="majorBidi" w:hAnsiTheme="majorBidi" w:cstheme="majorBidi"/>
          <w:color w:val="000000"/>
          <w:lang w:val="fi-FI"/>
        </w:rPr>
      </w:pPr>
    </w:p>
    <w:p w14:paraId="2BF1FC47" w14:textId="77777777" w:rsidR="00443A17" w:rsidRPr="00582B76" w:rsidRDefault="00443A17" w:rsidP="000C5829">
      <w:pPr>
        <w:spacing w:after="0" w:line="240" w:lineRule="auto"/>
        <w:rPr>
          <w:rFonts w:asciiTheme="majorBidi" w:hAnsiTheme="majorBidi" w:cstheme="majorBidi"/>
          <w:color w:val="000000"/>
          <w:lang w:val="fi-FI"/>
        </w:rPr>
      </w:pPr>
    </w:p>
    <w:p w14:paraId="7D67F2ED" w14:textId="77777777" w:rsidR="00443A17" w:rsidRPr="00582B76" w:rsidRDefault="00443A17" w:rsidP="000C5829">
      <w:pPr>
        <w:spacing w:after="0" w:line="240" w:lineRule="auto"/>
        <w:rPr>
          <w:rFonts w:asciiTheme="majorBidi" w:hAnsiTheme="majorBidi" w:cstheme="majorBidi"/>
          <w:color w:val="000000"/>
          <w:lang w:val="fi-FI"/>
        </w:rPr>
      </w:pPr>
    </w:p>
    <w:p w14:paraId="17DF64B6" w14:textId="77777777" w:rsidR="00443A17" w:rsidRPr="00582B76" w:rsidRDefault="00443A17" w:rsidP="000C5829">
      <w:pPr>
        <w:spacing w:after="0" w:line="240" w:lineRule="auto"/>
        <w:rPr>
          <w:rFonts w:asciiTheme="majorBidi" w:hAnsiTheme="majorBidi" w:cstheme="majorBidi"/>
          <w:color w:val="000000"/>
          <w:lang w:val="fi-FI"/>
        </w:rPr>
      </w:pPr>
    </w:p>
    <w:p w14:paraId="70276245" w14:textId="77777777" w:rsidR="00443A17" w:rsidRPr="00582B76" w:rsidRDefault="00443A17" w:rsidP="000C5829">
      <w:pPr>
        <w:pStyle w:val="Heading1"/>
      </w:pPr>
      <w:r w:rsidRPr="00582B76">
        <w:t>B. PAKKAUSSELOSTE</w:t>
      </w:r>
    </w:p>
    <w:p w14:paraId="31F1EE33" w14:textId="77777777" w:rsidR="00597B6C" w:rsidRPr="00582B76" w:rsidRDefault="00443A17" w:rsidP="000C5829">
      <w:pPr>
        <w:spacing w:after="0" w:line="240" w:lineRule="auto"/>
        <w:jc w:val="center"/>
        <w:rPr>
          <w:rFonts w:asciiTheme="majorBidi" w:hAnsiTheme="majorBidi" w:cstheme="majorBidi"/>
          <w:lang w:val="fi-FI"/>
        </w:rPr>
      </w:pPr>
      <w:r w:rsidRPr="00582B76">
        <w:rPr>
          <w:rFonts w:asciiTheme="majorBidi" w:hAnsiTheme="majorBidi" w:cstheme="majorBidi"/>
          <w:b/>
          <w:color w:val="000000"/>
          <w:lang w:val="fi-FI"/>
        </w:rPr>
        <w:br w:type="page"/>
      </w:r>
    </w:p>
    <w:p w14:paraId="294BDB31" w14:textId="77777777" w:rsidR="00443A17" w:rsidRPr="00582B76" w:rsidRDefault="00096C1F" w:rsidP="000C5829">
      <w:pPr>
        <w:spacing w:after="0" w:line="240" w:lineRule="auto"/>
        <w:jc w:val="center"/>
        <w:rPr>
          <w:rFonts w:asciiTheme="majorBidi" w:hAnsiTheme="majorBidi" w:cstheme="majorBidi"/>
          <w:b/>
          <w:color w:val="000000"/>
          <w:lang w:val="fi-FI"/>
        </w:rPr>
      </w:pPr>
      <w:r w:rsidRPr="00582B76">
        <w:rPr>
          <w:rFonts w:asciiTheme="majorBidi" w:hAnsiTheme="majorBidi" w:cstheme="majorBidi"/>
          <w:b/>
          <w:color w:val="000000"/>
          <w:lang w:val="fi-FI"/>
        </w:rPr>
        <w:lastRenderedPageBreak/>
        <w:t>Pakkausseloste: Tietoa käyttäjälle</w:t>
      </w:r>
    </w:p>
    <w:p w14:paraId="5E24B746" w14:textId="77777777" w:rsidR="00443A17" w:rsidRPr="00582B76" w:rsidRDefault="00443A17" w:rsidP="000C5829">
      <w:pPr>
        <w:spacing w:after="0" w:line="240" w:lineRule="auto"/>
        <w:jc w:val="center"/>
        <w:rPr>
          <w:rFonts w:asciiTheme="majorBidi" w:hAnsiTheme="majorBidi" w:cstheme="majorBidi"/>
          <w:color w:val="000000"/>
          <w:lang w:val="fi-FI"/>
        </w:rPr>
      </w:pPr>
    </w:p>
    <w:p w14:paraId="4197D56A" w14:textId="77777777" w:rsidR="00443A17" w:rsidRPr="00582B76" w:rsidRDefault="00443A17"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b/>
          <w:color w:val="000000"/>
          <w:lang w:val="fi-FI"/>
        </w:rPr>
        <w:t>Zo</w:t>
      </w:r>
      <w:r w:rsidR="00A650BD" w:rsidRPr="00582B76">
        <w:rPr>
          <w:rFonts w:asciiTheme="majorBidi" w:hAnsiTheme="majorBidi" w:cstheme="majorBidi"/>
          <w:b/>
          <w:color w:val="000000"/>
          <w:lang w:val="fi-FI"/>
        </w:rPr>
        <w:t>ledronic acid Mylan</w:t>
      </w:r>
      <w:r w:rsidRPr="00582B76">
        <w:rPr>
          <w:rFonts w:asciiTheme="majorBidi" w:hAnsiTheme="majorBidi" w:cstheme="majorBidi"/>
          <w:b/>
          <w:color w:val="000000"/>
          <w:lang w:val="fi-FI"/>
        </w:rPr>
        <w:t xml:space="preserve"> 4</w:t>
      </w:r>
      <w:r w:rsidR="00BD7C46" w:rsidRPr="00582B76">
        <w:rPr>
          <w:rFonts w:asciiTheme="majorBidi" w:hAnsiTheme="majorBidi" w:cstheme="majorBidi"/>
          <w:b/>
          <w:color w:val="000000"/>
          <w:lang w:val="fi-FI"/>
        </w:rPr>
        <w:t> mg</w:t>
      </w:r>
      <w:r w:rsidRPr="00582B76">
        <w:rPr>
          <w:rFonts w:asciiTheme="majorBidi" w:hAnsiTheme="majorBidi" w:cstheme="majorBidi"/>
          <w:b/>
          <w:color w:val="000000"/>
          <w:lang w:val="fi-FI"/>
        </w:rPr>
        <w:t>/5</w:t>
      </w:r>
      <w:r w:rsidR="00BD7C46" w:rsidRPr="00582B76">
        <w:rPr>
          <w:rFonts w:asciiTheme="majorBidi" w:hAnsiTheme="majorBidi" w:cstheme="majorBidi"/>
          <w:b/>
          <w:color w:val="000000"/>
          <w:lang w:val="fi-FI"/>
        </w:rPr>
        <w:t> ml</w:t>
      </w:r>
      <w:r w:rsidRPr="00582B76">
        <w:rPr>
          <w:rFonts w:asciiTheme="majorBidi" w:hAnsiTheme="majorBidi" w:cstheme="majorBidi"/>
          <w:b/>
          <w:color w:val="000000"/>
          <w:lang w:val="fi-FI"/>
        </w:rPr>
        <w:t xml:space="preserve"> infuusiokonsentraatti, liuosta varten</w:t>
      </w:r>
    </w:p>
    <w:p w14:paraId="78E32D4E" w14:textId="77777777" w:rsidR="000C1C61" w:rsidRPr="00582B76" w:rsidRDefault="00B1536C" w:rsidP="000C5829">
      <w:pPr>
        <w:spacing w:after="0" w:line="240" w:lineRule="auto"/>
        <w:jc w:val="center"/>
        <w:rPr>
          <w:rFonts w:asciiTheme="majorBidi" w:hAnsiTheme="majorBidi" w:cstheme="majorBidi"/>
          <w:color w:val="000000"/>
          <w:lang w:val="fi-FI"/>
        </w:rPr>
      </w:pPr>
      <w:r w:rsidRPr="00582B76">
        <w:rPr>
          <w:rFonts w:asciiTheme="majorBidi" w:hAnsiTheme="majorBidi" w:cstheme="majorBidi"/>
          <w:color w:val="000000"/>
          <w:lang w:val="fi-FI"/>
        </w:rPr>
        <w:t>t</w:t>
      </w:r>
      <w:r w:rsidR="00443A17" w:rsidRPr="00582B76">
        <w:rPr>
          <w:rFonts w:asciiTheme="majorBidi" w:hAnsiTheme="majorBidi" w:cstheme="majorBidi"/>
          <w:color w:val="000000"/>
          <w:lang w:val="fi-FI"/>
        </w:rPr>
        <w:t>soledronihappo</w:t>
      </w:r>
    </w:p>
    <w:p w14:paraId="3E4DF575" w14:textId="77777777" w:rsidR="000C1C61" w:rsidRPr="00582B76" w:rsidRDefault="000C1C61" w:rsidP="000C5829">
      <w:pPr>
        <w:spacing w:after="0" w:line="240" w:lineRule="auto"/>
        <w:rPr>
          <w:rFonts w:asciiTheme="majorBidi" w:hAnsiTheme="majorBidi" w:cstheme="majorBidi"/>
          <w:color w:val="000000"/>
          <w:lang w:val="fi-FI"/>
        </w:rPr>
      </w:pPr>
    </w:p>
    <w:p w14:paraId="4FCE678A"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Lue tämä pakkausseloste huolellisesti, ennen kuin </w:t>
      </w:r>
      <w:r w:rsidR="00096C1F" w:rsidRPr="00582B76">
        <w:rPr>
          <w:rFonts w:asciiTheme="majorBidi" w:hAnsiTheme="majorBidi" w:cstheme="majorBidi"/>
          <w:lang w:val="fi-FI"/>
        </w:rPr>
        <w:t>aloitat lääkkeen käyttämisen, sillä se sisältää sinulle tärkeitä tietoja</w:t>
      </w:r>
      <w:r w:rsidRPr="00582B76">
        <w:rPr>
          <w:rFonts w:asciiTheme="majorBidi" w:hAnsiTheme="majorBidi" w:cstheme="majorBidi"/>
          <w:lang w:val="fi-FI"/>
        </w:rPr>
        <w:t>.</w:t>
      </w:r>
    </w:p>
    <w:p w14:paraId="3C66F166"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Säilytä tämä pakkausseloste. Voit tarvita sitä myöhemmin.</w:t>
      </w:r>
    </w:p>
    <w:p w14:paraId="5447AED8" w14:textId="77777777" w:rsidR="00096C1F"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sinulla on kysyttävää, käänny lääkärin, </w:t>
      </w:r>
      <w:r w:rsidR="00084DA5" w:rsidRPr="00582B76">
        <w:rPr>
          <w:rFonts w:asciiTheme="majorBidi" w:hAnsiTheme="majorBidi" w:cstheme="majorBidi"/>
          <w:lang w:val="fi-FI"/>
        </w:rPr>
        <w:t xml:space="preserve">apteekkihenkilökunnan tai </w:t>
      </w:r>
      <w:r w:rsidR="00A650BD" w:rsidRPr="00582B76">
        <w:rPr>
          <w:rFonts w:asciiTheme="majorBidi" w:hAnsiTheme="majorBidi" w:cstheme="majorBidi"/>
          <w:lang w:val="fi-FI"/>
        </w:rPr>
        <w:t>sairaanhoitajan</w:t>
      </w:r>
      <w:r w:rsidR="00096C1F" w:rsidRPr="00582B76">
        <w:rPr>
          <w:rFonts w:asciiTheme="majorBidi" w:hAnsiTheme="majorBidi" w:cstheme="majorBidi"/>
          <w:lang w:val="fi-FI"/>
        </w:rPr>
        <w:t xml:space="preserve"> </w:t>
      </w:r>
      <w:r w:rsidRPr="00582B76">
        <w:rPr>
          <w:rFonts w:asciiTheme="majorBidi" w:hAnsiTheme="majorBidi" w:cstheme="majorBidi"/>
          <w:lang w:val="fi-FI"/>
        </w:rPr>
        <w:t>puoleen.</w:t>
      </w:r>
    </w:p>
    <w:p w14:paraId="5D0B77AC" w14:textId="77777777" w:rsidR="0001166C" w:rsidRPr="00582B76" w:rsidRDefault="00096C1F"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havaitset haittavaikutuksia, käänny lääkärin, </w:t>
      </w:r>
      <w:r w:rsidR="00084DA5" w:rsidRPr="00582B76">
        <w:rPr>
          <w:rFonts w:asciiTheme="majorBidi" w:hAnsiTheme="majorBidi" w:cstheme="majorBidi"/>
          <w:lang w:val="fi-FI"/>
        </w:rPr>
        <w:t xml:space="preserve">apteekkihenkilökunnan tai </w:t>
      </w:r>
      <w:r w:rsidR="00A650BD" w:rsidRPr="00582B76">
        <w:rPr>
          <w:rFonts w:asciiTheme="majorBidi" w:hAnsiTheme="majorBidi" w:cstheme="majorBidi"/>
          <w:lang w:val="fi-FI"/>
        </w:rPr>
        <w:t>sairaanhoitajan</w:t>
      </w:r>
      <w:r w:rsidRPr="00582B76">
        <w:rPr>
          <w:rFonts w:asciiTheme="majorBidi" w:hAnsiTheme="majorBidi" w:cstheme="majorBidi"/>
          <w:lang w:val="fi-FI"/>
        </w:rPr>
        <w:t xml:space="preserve"> puoleen</w:t>
      </w:r>
      <w:r w:rsidR="00CE2F28" w:rsidRPr="00582B76">
        <w:rPr>
          <w:rFonts w:asciiTheme="majorBidi" w:hAnsiTheme="majorBidi" w:cstheme="majorBidi"/>
          <w:lang w:val="fi-FI"/>
        </w:rPr>
        <w:t xml:space="preserve">. Tämä koskee myös sellaisia mahdollisia haittavaikutuksia, joita ei ole </w:t>
      </w:r>
      <w:r w:rsidRPr="00582B76">
        <w:rPr>
          <w:rFonts w:asciiTheme="majorBidi" w:hAnsiTheme="majorBidi" w:cstheme="majorBidi"/>
          <w:lang w:val="fi-FI"/>
        </w:rPr>
        <w:t>mainittu tässä pakkausselosteessa.</w:t>
      </w:r>
      <w:r w:rsidR="00CE2F28" w:rsidRPr="00582B76">
        <w:rPr>
          <w:rFonts w:asciiTheme="majorBidi" w:hAnsiTheme="majorBidi" w:cstheme="majorBidi"/>
          <w:lang w:val="fi-FI"/>
        </w:rPr>
        <w:t xml:space="preserve"> Ks. kohta 4.</w:t>
      </w:r>
    </w:p>
    <w:p w14:paraId="1BFAEE35" w14:textId="77777777" w:rsidR="0001166C" w:rsidRPr="00582B76" w:rsidRDefault="0001166C" w:rsidP="000C5829">
      <w:pPr>
        <w:spacing w:after="0" w:line="240" w:lineRule="auto"/>
        <w:rPr>
          <w:rFonts w:asciiTheme="majorBidi" w:hAnsiTheme="majorBidi" w:cstheme="majorBidi"/>
          <w:color w:val="000000"/>
          <w:lang w:val="fi-FI"/>
        </w:rPr>
      </w:pPr>
    </w:p>
    <w:p w14:paraId="0491303D"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Tässä pakkausselosteessa </w:t>
      </w:r>
      <w:r w:rsidR="00084DA5" w:rsidRPr="00582B76">
        <w:rPr>
          <w:rFonts w:asciiTheme="majorBidi" w:hAnsiTheme="majorBidi" w:cstheme="majorBidi"/>
          <w:lang w:val="fi-FI"/>
        </w:rPr>
        <w:t>kerrotaan</w:t>
      </w:r>
      <w:r w:rsidRPr="00582B76">
        <w:rPr>
          <w:rFonts w:asciiTheme="majorBidi" w:hAnsiTheme="majorBidi" w:cstheme="majorBidi"/>
          <w:lang w:val="fi-FI"/>
        </w:rPr>
        <w:t>:</w:t>
      </w:r>
    </w:p>
    <w:p w14:paraId="50F4447D" w14:textId="77777777" w:rsidR="007F5CB2" w:rsidRPr="00582B76" w:rsidRDefault="007F5CB2" w:rsidP="000C5829">
      <w:pPr>
        <w:spacing w:after="0" w:line="240" w:lineRule="auto"/>
        <w:rPr>
          <w:rFonts w:asciiTheme="majorBidi" w:hAnsiTheme="majorBidi" w:cstheme="majorBidi"/>
          <w:color w:val="000000"/>
          <w:lang w:val="fi-FI"/>
        </w:rPr>
      </w:pPr>
    </w:p>
    <w:p w14:paraId="45F44F51"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1.</w:t>
      </w:r>
      <w:r w:rsidRPr="00582B76">
        <w:rPr>
          <w:rFonts w:asciiTheme="majorBidi" w:hAnsiTheme="majorBidi" w:cstheme="majorBidi"/>
          <w:color w:val="000000"/>
          <w:lang w:val="fi-FI"/>
        </w:rPr>
        <w:tab/>
        <w:t xml:space="preserve">Mitä </w:t>
      </w:r>
      <w:r w:rsidR="00A650BD" w:rsidRPr="00582B76">
        <w:rPr>
          <w:rFonts w:asciiTheme="majorBidi" w:hAnsiTheme="majorBidi" w:cstheme="majorBidi"/>
          <w:color w:val="000000"/>
          <w:lang w:val="fi-FI"/>
        </w:rPr>
        <w:t>Zoledronic acid Mylan</w:t>
      </w:r>
      <w:r w:rsidRPr="00582B76">
        <w:rPr>
          <w:rFonts w:asciiTheme="majorBidi" w:hAnsiTheme="majorBidi" w:cstheme="majorBidi"/>
          <w:color w:val="000000"/>
          <w:lang w:val="fi-FI"/>
        </w:rPr>
        <w:t xml:space="preserve"> on ja mihin sitä käytetään</w:t>
      </w:r>
    </w:p>
    <w:p w14:paraId="4893C372"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2.</w:t>
      </w:r>
      <w:r w:rsidRPr="00582B76">
        <w:rPr>
          <w:rFonts w:asciiTheme="majorBidi" w:hAnsiTheme="majorBidi" w:cstheme="majorBidi"/>
          <w:color w:val="000000"/>
          <w:lang w:val="fi-FI"/>
        </w:rPr>
        <w:tab/>
      </w:r>
      <w:r w:rsidR="00A650BD" w:rsidRPr="00582B76">
        <w:rPr>
          <w:rFonts w:asciiTheme="majorBidi" w:hAnsiTheme="majorBidi" w:cstheme="majorBidi"/>
          <w:color w:val="000000"/>
          <w:lang w:val="fi-FI"/>
        </w:rPr>
        <w:t>Mitä sinun on tiedettävä, e</w:t>
      </w:r>
      <w:r w:rsidRPr="00582B76">
        <w:rPr>
          <w:rFonts w:asciiTheme="majorBidi" w:hAnsiTheme="majorBidi" w:cstheme="majorBidi"/>
          <w:color w:val="000000"/>
          <w:lang w:val="fi-FI"/>
        </w:rPr>
        <w:t xml:space="preserve">nnen kuin saat </w:t>
      </w:r>
      <w:r w:rsidR="00A650BD"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00A650BD" w:rsidRPr="00582B76">
        <w:rPr>
          <w:rFonts w:asciiTheme="majorBidi" w:hAnsiTheme="majorBidi" w:cstheme="majorBidi"/>
          <w:color w:val="000000"/>
          <w:lang w:val="fi-FI"/>
        </w:rPr>
        <w:t>valmistett</w:t>
      </w:r>
      <w:r w:rsidRPr="00582B76">
        <w:rPr>
          <w:rFonts w:asciiTheme="majorBidi" w:hAnsiTheme="majorBidi" w:cstheme="majorBidi"/>
          <w:color w:val="000000"/>
          <w:lang w:val="fi-FI"/>
        </w:rPr>
        <w:t>a</w:t>
      </w:r>
    </w:p>
    <w:p w14:paraId="67BDD144"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3.</w:t>
      </w:r>
      <w:r w:rsidRPr="00582B76">
        <w:rPr>
          <w:rFonts w:asciiTheme="majorBidi" w:hAnsiTheme="majorBidi" w:cstheme="majorBidi"/>
          <w:color w:val="000000"/>
          <w:lang w:val="fi-FI"/>
        </w:rPr>
        <w:tab/>
        <w:t xml:space="preserve">Miten </w:t>
      </w:r>
      <w:r w:rsidR="00A650BD"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00A650BD" w:rsidRPr="00582B76">
        <w:rPr>
          <w:rFonts w:asciiTheme="majorBidi" w:hAnsiTheme="majorBidi" w:cstheme="majorBidi"/>
          <w:color w:val="000000"/>
          <w:lang w:val="fi-FI"/>
        </w:rPr>
        <w:t>valmistett</w:t>
      </w:r>
      <w:r w:rsidRPr="00582B76">
        <w:rPr>
          <w:rFonts w:asciiTheme="majorBidi" w:hAnsiTheme="majorBidi" w:cstheme="majorBidi"/>
          <w:color w:val="000000"/>
          <w:lang w:val="fi-FI"/>
        </w:rPr>
        <w:t>a käytetään</w:t>
      </w:r>
    </w:p>
    <w:p w14:paraId="78120A45"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4.</w:t>
      </w:r>
      <w:r w:rsidRPr="00582B76">
        <w:rPr>
          <w:rFonts w:asciiTheme="majorBidi" w:hAnsiTheme="majorBidi" w:cstheme="majorBidi"/>
          <w:color w:val="000000"/>
          <w:lang w:val="fi-FI"/>
        </w:rPr>
        <w:tab/>
        <w:t>Mahdolliset haittavaikutukset</w:t>
      </w:r>
    </w:p>
    <w:p w14:paraId="672100D6"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5.</w:t>
      </w:r>
      <w:r w:rsidRPr="00582B76">
        <w:rPr>
          <w:rFonts w:asciiTheme="majorBidi" w:hAnsiTheme="majorBidi" w:cstheme="majorBidi"/>
          <w:color w:val="000000"/>
          <w:lang w:val="fi-FI"/>
        </w:rPr>
        <w:tab/>
      </w:r>
      <w:r w:rsidR="00A650BD"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00A650BD" w:rsidRPr="00582B76">
        <w:rPr>
          <w:rFonts w:asciiTheme="majorBidi" w:hAnsiTheme="majorBidi" w:cstheme="majorBidi"/>
          <w:color w:val="000000"/>
          <w:lang w:val="fi-FI"/>
        </w:rPr>
        <w:t>valmistee</w:t>
      </w:r>
      <w:r w:rsidRPr="00582B76">
        <w:rPr>
          <w:rFonts w:asciiTheme="majorBidi" w:hAnsiTheme="majorBidi" w:cstheme="majorBidi"/>
          <w:color w:val="000000"/>
          <w:lang w:val="fi-FI"/>
        </w:rPr>
        <w:t>n säilyttäminen</w:t>
      </w:r>
    </w:p>
    <w:p w14:paraId="7829F0AC" w14:textId="77777777" w:rsidR="0001166C" w:rsidRPr="00582B76" w:rsidRDefault="0001166C" w:rsidP="000C5829">
      <w:pPr>
        <w:spacing w:after="0" w:line="240" w:lineRule="auto"/>
        <w:ind w:left="567" w:hanging="567"/>
        <w:rPr>
          <w:rFonts w:asciiTheme="majorBidi" w:hAnsiTheme="majorBidi" w:cstheme="majorBidi"/>
          <w:color w:val="000000"/>
          <w:lang w:val="fi-FI"/>
        </w:rPr>
      </w:pPr>
      <w:r w:rsidRPr="00582B76">
        <w:rPr>
          <w:rFonts w:asciiTheme="majorBidi" w:hAnsiTheme="majorBidi" w:cstheme="majorBidi"/>
          <w:color w:val="000000"/>
          <w:lang w:val="fi-FI"/>
        </w:rPr>
        <w:t>6.</w:t>
      </w:r>
      <w:r w:rsidRPr="00582B76">
        <w:rPr>
          <w:rFonts w:asciiTheme="majorBidi" w:hAnsiTheme="majorBidi" w:cstheme="majorBidi"/>
          <w:color w:val="000000"/>
          <w:lang w:val="fi-FI"/>
        </w:rPr>
        <w:tab/>
      </w:r>
      <w:r w:rsidR="00A650BD" w:rsidRPr="00582B76">
        <w:rPr>
          <w:rFonts w:asciiTheme="majorBidi" w:hAnsiTheme="majorBidi" w:cstheme="majorBidi"/>
          <w:color w:val="000000"/>
          <w:lang w:val="fi-FI"/>
        </w:rPr>
        <w:t>Pakkauksen sisältö ja m</w:t>
      </w:r>
      <w:r w:rsidRPr="00582B76">
        <w:rPr>
          <w:rFonts w:asciiTheme="majorBidi" w:hAnsiTheme="majorBidi" w:cstheme="majorBidi"/>
          <w:color w:val="000000"/>
          <w:lang w:val="fi-FI"/>
        </w:rPr>
        <w:t>uuta tietoa</w:t>
      </w:r>
    </w:p>
    <w:p w14:paraId="7C02FC01" w14:textId="77777777" w:rsidR="0001166C" w:rsidRPr="00582B76" w:rsidRDefault="0001166C" w:rsidP="000C5829">
      <w:pPr>
        <w:spacing w:after="0" w:line="240" w:lineRule="auto"/>
        <w:rPr>
          <w:rFonts w:asciiTheme="majorBidi" w:hAnsiTheme="majorBidi" w:cstheme="majorBidi"/>
          <w:color w:val="000000"/>
          <w:lang w:val="fi-FI"/>
        </w:rPr>
      </w:pPr>
    </w:p>
    <w:p w14:paraId="198AA694" w14:textId="77777777" w:rsidR="0001166C" w:rsidRPr="00582B76" w:rsidRDefault="0001166C" w:rsidP="000C5829">
      <w:pPr>
        <w:spacing w:after="0" w:line="240" w:lineRule="auto"/>
        <w:rPr>
          <w:rFonts w:asciiTheme="majorBidi" w:hAnsiTheme="majorBidi" w:cstheme="majorBidi"/>
          <w:color w:val="000000"/>
          <w:lang w:val="fi-FI"/>
        </w:rPr>
      </w:pPr>
    </w:p>
    <w:p w14:paraId="77254B1D" w14:textId="77777777" w:rsidR="0001166C" w:rsidRPr="00D1704B" w:rsidRDefault="00942DAC" w:rsidP="000C5829">
      <w:pPr>
        <w:pStyle w:val="Style2"/>
        <w:rPr>
          <w:lang w:val="fi-FI"/>
        </w:rPr>
      </w:pPr>
      <w:r w:rsidRPr="00D1704B">
        <w:rPr>
          <w:lang w:val="fi-FI"/>
        </w:rPr>
        <w:t>1.</w:t>
      </w:r>
      <w:r w:rsidRPr="00D1704B">
        <w:rPr>
          <w:lang w:val="fi-FI"/>
        </w:rPr>
        <w:tab/>
      </w:r>
      <w:r w:rsidR="00573BF5" w:rsidRPr="00D1704B">
        <w:rPr>
          <w:lang w:val="fi-FI"/>
        </w:rPr>
        <w:t>Mitä Zoledronic acid Mylan on ja mihin sitä käytetään</w:t>
      </w:r>
    </w:p>
    <w:p w14:paraId="6CBF7F15" w14:textId="77777777" w:rsidR="0001166C" w:rsidRPr="00582B76" w:rsidRDefault="0001166C" w:rsidP="000C5829">
      <w:pPr>
        <w:keepNext/>
        <w:spacing w:after="0" w:line="240" w:lineRule="auto"/>
        <w:rPr>
          <w:rFonts w:asciiTheme="majorBidi" w:hAnsiTheme="majorBidi" w:cstheme="majorBidi"/>
          <w:color w:val="000000"/>
          <w:lang w:val="fi-FI"/>
        </w:rPr>
      </w:pPr>
    </w:p>
    <w:p w14:paraId="097B4A09" w14:textId="77777777" w:rsidR="0001166C" w:rsidRPr="00582B76" w:rsidRDefault="00A650BD"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valmistee</w:t>
      </w:r>
      <w:r w:rsidR="0001166C" w:rsidRPr="00582B76">
        <w:rPr>
          <w:rFonts w:asciiTheme="majorBidi" w:hAnsiTheme="majorBidi" w:cstheme="majorBidi"/>
          <w:color w:val="000000"/>
          <w:lang w:val="fi-FI"/>
        </w:rPr>
        <w:t>n vaikuttava</w:t>
      </w:r>
      <w:r w:rsidR="00B24460" w:rsidRPr="00582B76">
        <w:rPr>
          <w:rFonts w:asciiTheme="majorBidi" w:hAnsiTheme="majorBidi" w:cstheme="majorBidi"/>
          <w:color w:val="000000"/>
          <w:lang w:val="fi-FI"/>
        </w:rPr>
        <w:noBreakHyphen/>
      </w:r>
      <w:r w:rsidR="0001166C" w:rsidRPr="00582B76">
        <w:rPr>
          <w:rFonts w:asciiTheme="majorBidi" w:hAnsiTheme="majorBidi" w:cstheme="majorBidi"/>
          <w:color w:val="000000"/>
          <w:lang w:val="fi-FI"/>
        </w:rPr>
        <w:t>aine on tsoledronihappo, joka kuuluu bisfosfonaattien ryhmään. Tsoledronihappo vaikuttaa sitoutumalla luuhun ja hidastamalla luussa luun aineenvaihduntaa. Sitä käytetään:</w:t>
      </w:r>
    </w:p>
    <w:p w14:paraId="59D3E30E"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b/>
          <w:lang w:val="fi-FI"/>
        </w:rPr>
        <w:t xml:space="preserve">Luustokomplikaatioiden ehkäisyyn, </w:t>
      </w:r>
      <w:r w:rsidRPr="00582B76">
        <w:rPr>
          <w:rFonts w:asciiTheme="majorBidi" w:hAnsiTheme="majorBidi" w:cstheme="majorBidi"/>
          <w:lang w:val="fi-FI"/>
        </w:rPr>
        <w:t>esim. murtumien, aikuispotilailla joilla on luumetastaaseja (alkuperäisestä kasvaimesta luuhun levinneitä etäispesäkkeitä).</w:t>
      </w:r>
    </w:p>
    <w:p w14:paraId="30BA7B3C"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b/>
          <w:lang w:val="fi-FI"/>
        </w:rPr>
        <w:t>Vähentämään kalsiumin määrää</w:t>
      </w:r>
      <w:r w:rsidRPr="00582B76">
        <w:rPr>
          <w:rFonts w:asciiTheme="majorBidi" w:hAnsiTheme="majorBidi" w:cstheme="majorBidi"/>
          <w:lang w:val="fi-FI"/>
        </w:rPr>
        <w:t xml:space="preserve"> veressä aikuispotilailla, kun se on liian suuri kasvaimen vuoksi. Kasvaimet voivat kiihdyttää luun normaalia aineenvaihduntaa niin, että kalsiumin vapautuminen luusta lisääntyy. Tätä tilaa sanotaan kasvaimen aiheuttamaksi hyperkalsemiaksi.</w:t>
      </w:r>
    </w:p>
    <w:p w14:paraId="7D167CE4" w14:textId="77777777" w:rsidR="0001166C" w:rsidRPr="00582B76" w:rsidRDefault="0001166C" w:rsidP="000C5829">
      <w:pPr>
        <w:spacing w:after="0" w:line="240" w:lineRule="auto"/>
        <w:rPr>
          <w:rFonts w:asciiTheme="majorBidi" w:hAnsiTheme="majorBidi" w:cstheme="majorBidi"/>
          <w:color w:val="000000"/>
          <w:lang w:val="fi-FI"/>
        </w:rPr>
      </w:pPr>
    </w:p>
    <w:p w14:paraId="62C23DB2" w14:textId="77777777" w:rsidR="0001166C" w:rsidRPr="00582B76" w:rsidRDefault="0001166C" w:rsidP="000C5829">
      <w:pPr>
        <w:spacing w:after="0" w:line="240" w:lineRule="auto"/>
        <w:rPr>
          <w:rFonts w:asciiTheme="majorBidi" w:hAnsiTheme="majorBidi" w:cstheme="majorBidi"/>
          <w:color w:val="000000"/>
          <w:lang w:val="fi-FI"/>
        </w:rPr>
      </w:pPr>
    </w:p>
    <w:p w14:paraId="50C5D411" w14:textId="77777777" w:rsidR="0001166C" w:rsidRPr="00D1704B" w:rsidRDefault="00942DAC" w:rsidP="000C5829">
      <w:pPr>
        <w:pStyle w:val="Style2"/>
        <w:rPr>
          <w:lang w:val="fi-FI"/>
        </w:rPr>
      </w:pPr>
      <w:r w:rsidRPr="00D1704B">
        <w:rPr>
          <w:lang w:val="fi-FI"/>
        </w:rPr>
        <w:t>2.</w:t>
      </w:r>
      <w:r w:rsidRPr="00D1704B">
        <w:rPr>
          <w:lang w:val="fi-FI"/>
        </w:rPr>
        <w:tab/>
      </w:r>
      <w:r w:rsidR="00573BF5" w:rsidRPr="00D1704B">
        <w:rPr>
          <w:lang w:val="fi-FI"/>
        </w:rPr>
        <w:t xml:space="preserve">Mitä sinun on tiedettävä, ennen kuin saat Zoledronic acid Mylan </w:t>
      </w:r>
      <w:r w:rsidR="00B24460" w:rsidRPr="00D1704B">
        <w:rPr>
          <w:lang w:val="fi-FI"/>
        </w:rPr>
        <w:noBreakHyphen/>
      </w:r>
      <w:r w:rsidR="00573BF5" w:rsidRPr="00D1704B">
        <w:rPr>
          <w:lang w:val="fi-FI"/>
        </w:rPr>
        <w:t>valmistetta</w:t>
      </w:r>
    </w:p>
    <w:p w14:paraId="50657A6C" w14:textId="77777777" w:rsidR="0001166C" w:rsidRPr="00582B76" w:rsidRDefault="0001166C" w:rsidP="000C5829">
      <w:pPr>
        <w:keepNext/>
        <w:spacing w:after="0" w:line="240" w:lineRule="auto"/>
        <w:rPr>
          <w:rFonts w:asciiTheme="majorBidi" w:hAnsiTheme="majorBidi" w:cstheme="majorBidi"/>
          <w:color w:val="000000"/>
          <w:lang w:val="fi-FI"/>
        </w:rPr>
      </w:pPr>
    </w:p>
    <w:p w14:paraId="601670CD" w14:textId="77777777" w:rsidR="0001166C" w:rsidRPr="00582B76" w:rsidRDefault="0001166C"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Noudata huolellisesti kaikkia lääkärin antamia ohjeita.</w:t>
      </w:r>
    </w:p>
    <w:p w14:paraId="57F25412" w14:textId="77777777" w:rsidR="0001166C" w:rsidRPr="00582B76" w:rsidRDefault="0001166C"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Ennen </w:t>
      </w:r>
      <w:r w:rsidR="00A650BD"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hoidon aloittamista, lääkäri määrää verikokeita ja tarkastaa hoitovasteesi säännöllisin väliajoin.</w:t>
      </w:r>
    </w:p>
    <w:p w14:paraId="06900A17" w14:textId="77777777" w:rsidR="0001166C" w:rsidRPr="00582B76" w:rsidRDefault="0001166C" w:rsidP="000C5829">
      <w:pPr>
        <w:spacing w:after="0" w:line="240" w:lineRule="auto"/>
        <w:rPr>
          <w:rFonts w:asciiTheme="majorBidi" w:hAnsiTheme="majorBidi" w:cstheme="majorBidi"/>
          <w:color w:val="000000"/>
          <w:lang w:val="fi-FI"/>
        </w:rPr>
      </w:pPr>
    </w:p>
    <w:p w14:paraId="5EDFB5C6"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Sinulle ei </w:t>
      </w:r>
      <w:r w:rsidR="00312B3A" w:rsidRPr="00582B76">
        <w:rPr>
          <w:rFonts w:asciiTheme="majorBidi" w:hAnsiTheme="majorBidi" w:cstheme="majorBidi"/>
          <w:lang w:val="fi-FI"/>
        </w:rPr>
        <w:t xml:space="preserve">pidä </w:t>
      </w:r>
      <w:r w:rsidRPr="00582B76">
        <w:rPr>
          <w:rFonts w:asciiTheme="majorBidi" w:hAnsiTheme="majorBidi" w:cstheme="majorBidi"/>
          <w:lang w:val="fi-FI"/>
        </w:rPr>
        <w:t xml:space="preserve">antaa </w:t>
      </w:r>
      <w:r w:rsidR="00A650BD" w:rsidRPr="00582B76">
        <w:rPr>
          <w:rFonts w:asciiTheme="majorBidi" w:hAnsiTheme="majorBidi" w:cstheme="majorBidi"/>
          <w:lang w:val="fi-FI"/>
        </w:rPr>
        <w:t xml:space="preserve">Zoledronic acid Mylan </w:t>
      </w:r>
      <w:r w:rsidR="00B24460" w:rsidRPr="00582B76">
        <w:rPr>
          <w:rFonts w:asciiTheme="majorBidi" w:hAnsiTheme="majorBidi" w:cstheme="majorBidi"/>
          <w:lang w:val="fi-FI"/>
        </w:rPr>
        <w:noBreakHyphen/>
      </w:r>
      <w:r w:rsidR="00A650BD" w:rsidRPr="00582B76">
        <w:rPr>
          <w:rFonts w:asciiTheme="majorBidi" w:hAnsiTheme="majorBidi" w:cstheme="majorBidi"/>
          <w:lang w:val="fi-FI"/>
        </w:rPr>
        <w:t>valmistetta</w:t>
      </w:r>
      <w:r w:rsidRPr="00582B76">
        <w:rPr>
          <w:rFonts w:asciiTheme="majorBidi" w:hAnsiTheme="majorBidi" w:cstheme="majorBidi"/>
          <w:lang w:val="fi-FI"/>
        </w:rPr>
        <w:t>:</w:t>
      </w:r>
    </w:p>
    <w:p w14:paraId="474D4738" w14:textId="77777777" w:rsidR="00312B3A" w:rsidRPr="00582B76" w:rsidRDefault="00312B3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jos imetät.</w:t>
      </w:r>
    </w:p>
    <w:p w14:paraId="7AB20476" w14:textId="77777777" w:rsidR="0001166C" w:rsidRPr="00582B76" w:rsidRDefault="00A650BD"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jos olet allerginen</w:t>
      </w:r>
      <w:r w:rsidR="0001166C" w:rsidRPr="00582B76">
        <w:rPr>
          <w:rFonts w:asciiTheme="majorBidi" w:hAnsiTheme="majorBidi" w:cstheme="majorBidi"/>
          <w:lang w:val="fi-FI"/>
        </w:rPr>
        <w:t xml:space="preserve"> tsoledronihapolle, jollekin muulle bisfosfonaatille (lääkeaineryhmä, johon </w:t>
      </w:r>
      <w:r w:rsidRPr="00582B76">
        <w:rPr>
          <w:rFonts w:asciiTheme="majorBidi" w:hAnsiTheme="majorBidi" w:cstheme="majorBidi"/>
          <w:lang w:val="fi-FI"/>
        </w:rPr>
        <w:t>tsoledronihappo</w:t>
      </w:r>
      <w:r w:rsidR="0001166C" w:rsidRPr="00582B76">
        <w:rPr>
          <w:rFonts w:asciiTheme="majorBidi" w:hAnsiTheme="majorBidi" w:cstheme="majorBidi"/>
          <w:lang w:val="fi-FI"/>
        </w:rPr>
        <w:t xml:space="preserve"> kuuluu) tai </w:t>
      </w:r>
      <w:r w:rsidRPr="00582B76">
        <w:rPr>
          <w:rFonts w:asciiTheme="majorBidi" w:hAnsiTheme="majorBidi" w:cstheme="majorBidi"/>
          <w:lang w:val="fi-FI"/>
        </w:rPr>
        <w:t>tämän lääkkeen jollekin muulle aineelle (lueteltu kohdassa 6)</w:t>
      </w:r>
      <w:r w:rsidR="002639DB" w:rsidRPr="00582B76">
        <w:rPr>
          <w:rFonts w:asciiTheme="majorBidi" w:hAnsiTheme="majorBidi" w:cstheme="majorBidi"/>
          <w:lang w:val="fi-FI"/>
        </w:rPr>
        <w:t>.</w:t>
      </w:r>
    </w:p>
    <w:p w14:paraId="1A6209E5" w14:textId="77777777" w:rsidR="0001166C" w:rsidRPr="00582B76" w:rsidRDefault="0001166C" w:rsidP="000C5829">
      <w:pPr>
        <w:spacing w:after="0" w:line="240" w:lineRule="auto"/>
        <w:rPr>
          <w:rFonts w:asciiTheme="majorBidi" w:hAnsiTheme="majorBidi" w:cstheme="majorBidi"/>
          <w:color w:val="000000"/>
          <w:lang w:val="fi-FI"/>
        </w:rPr>
      </w:pPr>
    </w:p>
    <w:p w14:paraId="3E2266BD" w14:textId="77777777" w:rsidR="00A650BD" w:rsidRPr="00582B76" w:rsidRDefault="00A650BD"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Varoitukset ja varotoimet</w:t>
      </w:r>
    </w:p>
    <w:p w14:paraId="48CC449D" w14:textId="77777777" w:rsidR="0001166C" w:rsidRPr="00582B76" w:rsidRDefault="00F046FA" w:rsidP="000C5829">
      <w:pPr>
        <w:spacing w:after="0" w:line="240" w:lineRule="auto"/>
        <w:rPr>
          <w:rFonts w:asciiTheme="majorBidi" w:hAnsiTheme="majorBidi" w:cstheme="majorBidi"/>
          <w:b/>
          <w:color w:val="000000"/>
          <w:lang w:val="fi-FI"/>
        </w:rPr>
      </w:pPr>
      <w:r w:rsidRPr="00582B76">
        <w:rPr>
          <w:rFonts w:asciiTheme="majorBidi" w:hAnsiTheme="majorBidi" w:cstheme="majorBidi"/>
          <w:b/>
          <w:color w:val="000000"/>
          <w:lang w:val="fi-FI"/>
        </w:rPr>
        <w:t xml:space="preserve">Keskustele lääkärin kanssa </w:t>
      </w:r>
      <w:r w:rsidR="0001166C" w:rsidRPr="00582B76">
        <w:rPr>
          <w:rFonts w:asciiTheme="majorBidi" w:hAnsiTheme="majorBidi" w:cstheme="majorBidi"/>
          <w:b/>
          <w:color w:val="000000"/>
          <w:lang w:val="fi-FI"/>
        </w:rPr>
        <w:t xml:space="preserve">ennen kuin saat </w:t>
      </w:r>
      <w:r w:rsidR="00A650BD" w:rsidRPr="00582B76">
        <w:rPr>
          <w:rFonts w:asciiTheme="majorBidi" w:hAnsiTheme="majorBidi" w:cstheme="majorBidi"/>
          <w:b/>
          <w:color w:val="000000"/>
          <w:lang w:val="fi-FI"/>
        </w:rPr>
        <w:t xml:space="preserve">Zoledronic acid Mylan </w:t>
      </w:r>
      <w:r w:rsidR="00B24460" w:rsidRPr="00582B76">
        <w:rPr>
          <w:rFonts w:asciiTheme="majorBidi" w:hAnsiTheme="majorBidi" w:cstheme="majorBidi"/>
          <w:b/>
          <w:color w:val="000000"/>
          <w:lang w:val="fi-FI"/>
        </w:rPr>
        <w:noBreakHyphen/>
      </w:r>
      <w:r w:rsidR="00A650BD" w:rsidRPr="00582B76">
        <w:rPr>
          <w:rFonts w:asciiTheme="majorBidi" w:hAnsiTheme="majorBidi" w:cstheme="majorBidi"/>
          <w:b/>
          <w:color w:val="000000"/>
          <w:lang w:val="fi-FI"/>
        </w:rPr>
        <w:t>v</w:t>
      </w:r>
      <w:r w:rsidR="0001166C" w:rsidRPr="00582B76">
        <w:rPr>
          <w:rFonts w:asciiTheme="majorBidi" w:hAnsiTheme="majorBidi" w:cstheme="majorBidi"/>
          <w:b/>
          <w:color w:val="000000"/>
          <w:lang w:val="fi-FI"/>
        </w:rPr>
        <w:t>a</w:t>
      </w:r>
      <w:r w:rsidR="00A650BD" w:rsidRPr="00582B76">
        <w:rPr>
          <w:rFonts w:asciiTheme="majorBidi" w:hAnsiTheme="majorBidi" w:cstheme="majorBidi"/>
          <w:b/>
          <w:color w:val="000000"/>
          <w:lang w:val="fi-FI"/>
        </w:rPr>
        <w:t>lmistetta</w:t>
      </w:r>
      <w:r w:rsidR="0001166C" w:rsidRPr="00582B76">
        <w:rPr>
          <w:rFonts w:asciiTheme="majorBidi" w:hAnsiTheme="majorBidi" w:cstheme="majorBidi"/>
          <w:b/>
          <w:color w:val="000000"/>
          <w:lang w:val="fi-FI"/>
        </w:rPr>
        <w:t>:</w:t>
      </w:r>
    </w:p>
    <w:p w14:paraId="5F7120B6"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sinulla on tai on ollut </w:t>
      </w:r>
      <w:r w:rsidRPr="00582B76">
        <w:rPr>
          <w:rFonts w:asciiTheme="majorBidi" w:hAnsiTheme="majorBidi" w:cstheme="majorBidi"/>
          <w:b/>
          <w:lang w:val="fi-FI"/>
        </w:rPr>
        <w:t>munuaisvika</w:t>
      </w:r>
      <w:r w:rsidRPr="00582B76">
        <w:rPr>
          <w:rFonts w:asciiTheme="majorBidi" w:hAnsiTheme="majorBidi" w:cstheme="majorBidi"/>
          <w:lang w:val="fi-FI"/>
        </w:rPr>
        <w:t>.</w:t>
      </w:r>
    </w:p>
    <w:p w14:paraId="1200D29E" w14:textId="77777777" w:rsidR="0001166C" w:rsidRPr="00582B76" w:rsidRDefault="0001166C" w:rsidP="000C5829">
      <w:pPr>
        <w:widowControl w:val="0"/>
        <w:numPr>
          <w:ilvl w:val="0"/>
          <w:numId w:val="3"/>
        </w:numPr>
        <w:spacing w:after="0" w:line="240" w:lineRule="auto"/>
        <w:ind w:left="567" w:hanging="567"/>
        <w:rPr>
          <w:rFonts w:asciiTheme="majorBidi" w:hAnsiTheme="majorBidi" w:cstheme="majorBidi"/>
          <w:color w:val="000000"/>
          <w:lang w:val="fi-FI"/>
        </w:rPr>
      </w:pPr>
      <w:r w:rsidRPr="00582B76">
        <w:rPr>
          <w:rFonts w:asciiTheme="majorBidi" w:hAnsiTheme="majorBidi" w:cstheme="majorBidi"/>
          <w:lang w:val="fi-FI"/>
        </w:rPr>
        <w:t xml:space="preserve">jos sinulla on ollut tai on </w:t>
      </w:r>
      <w:r w:rsidRPr="00582B76">
        <w:rPr>
          <w:rFonts w:asciiTheme="majorBidi" w:hAnsiTheme="majorBidi" w:cstheme="majorBidi"/>
          <w:b/>
          <w:lang w:val="fi-FI"/>
        </w:rPr>
        <w:t>kipua, turvotusta tai tunnottomuutta</w:t>
      </w:r>
      <w:r w:rsidRPr="00582B76">
        <w:rPr>
          <w:rFonts w:asciiTheme="majorBidi" w:hAnsiTheme="majorBidi" w:cstheme="majorBidi"/>
          <w:lang w:val="fi-FI"/>
        </w:rPr>
        <w:t xml:space="preserve"> leuassa tai leuan jäykkyyttä tai hampaasi on irronnut.</w:t>
      </w:r>
      <w:r w:rsidR="00AC254A" w:rsidRPr="00582B76">
        <w:rPr>
          <w:rFonts w:asciiTheme="majorBidi" w:hAnsiTheme="majorBidi" w:cstheme="majorBidi"/>
          <w:lang w:val="fi-FI"/>
        </w:rPr>
        <w:t xml:space="preserve"> </w:t>
      </w:r>
      <w:r w:rsidR="00AC254A" w:rsidRPr="00582B76">
        <w:rPr>
          <w:rFonts w:asciiTheme="majorBidi" w:hAnsiTheme="majorBidi" w:cstheme="majorBidi"/>
          <w:color w:val="000000"/>
          <w:lang w:val="fi-FI"/>
        </w:rPr>
        <w:t xml:space="preserve">Lääkäri saattaa suositella hammastarkastusta ennen </w:t>
      </w:r>
      <w:r w:rsidR="00787574" w:rsidRPr="00582B76">
        <w:rPr>
          <w:rFonts w:asciiTheme="majorBidi" w:hAnsiTheme="majorBidi" w:cstheme="majorBidi"/>
          <w:color w:val="000000"/>
          <w:lang w:val="fi-FI"/>
        </w:rPr>
        <w:t>Zoledronic acid Mylan</w:t>
      </w:r>
      <w:r w:rsidR="00FA75CF" w:rsidRPr="00582B76">
        <w:rPr>
          <w:rFonts w:asciiTheme="majorBidi" w:hAnsiTheme="majorBidi" w:cstheme="majorBidi"/>
          <w:color w:val="000000"/>
          <w:lang w:val="fi-FI"/>
        </w:rPr>
        <w:t>-</w:t>
      </w:r>
      <w:r w:rsidR="00AC254A" w:rsidRPr="00582B76">
        <w:rPr>
          <w:rFonts w:asciiTheme="majorBidi" w:hAnsiTheme="majorBidi" w:cstheme="majorBidi"/>
          <w:color w:val="000000"/>
          <w:lang w:val="fi-FI"/>
        </w:rPr>
        <w:t>hoidon aloittamista.</w:t>
      </w:r>
    </w:p>
    <w:p w14:paraId="449CAB79"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w:t>
      </w:r>
      <w:r w:rsidRPr="00582B76">
        <w:rPr>
          <w:rFonts w:asciiTheme="majorBidi" w:hAnsiTheme="majorBidi" w:cstheme="majorBidi"/>
          <w:b/>
          <w:lang w:val="fi-FI"/>
        </w:rPr>
        <w:t>hampaitasi hoidetaan</w:t>
      </w:r>
      <w:r w:rsidRPr="00582B76">
        <w:rPr>
          <w:rFonts w:asciiTheme="majorBidi" w:hAnsiTheme="majorBidi" w:cstheme="majorBidi"/>
          <w:lang w:val="fi-FI"/>
        </w:rPr>
        <w:t xml:space="preserve"> tai olet menossa hammasleikkaukseen, kerro hammaslääkärille, että käytät </w:t>
      </w:r>
      <w:r w:rsidR="00A650BD" w:rsidRPr="00582B76">
        <w:rPr>
          <w:rFonts w:asciiTheme="majorBidi" w:hAnsiTheme="majorBidi" w:cstheme="majorBidi"/>
          <w:lang w:val="fi-FI"/>
        </w:rPr>
        <w:t xml:space="preserve">Zoledronic acid Mylan </w:t>
      </w:r>
      <w:r w:rsidR="00B24460" w:rsidRPr="00582B76">
        <w:rPr>
          <w:rFonts w:asciiTheme="majorBidi" w:hAnsiTheme="majorBidi" w:cstheme="majorBidi"/>
          <w:lang w:val="fi-FI"/>
        </w:rPr>
        <w:noBreakHyphen/>
      </w:r>
      <w:r w:rsidR="00A650BD" w:rsidRPr="00582B76">
        <w:rPr>
          <w:rFonts w:asciiTheme="majorBidi" w:hAnsiTheme="majorBidi" w:cstheme="majorBidi"/>
          <w:lang w:val="fi-FI"/>
        </w:rPr>
        <w:t>valmistett</w:t>
      </w:r>
      <w:r w:rsidRPr="00582B76">
        <w:rPr>
          <w:rFonts w:asciiTheme="majorBidi" w:hAnsiTheme="majorBidi" w:cstheme="majorBidi"/>
          <w:lang w:val="fi-FI"/>
        </w:rPr>
        <w:t>a</w:t>
      </w:r>
      <w:r w:rsidR="00AC254A" w:rsidRPr="00582B76">
        <w:rPr>
          <w:rFonts w:asciiTheme="majorBidi" w:hAnsiTheme="majorBidi" w:cstheme="majorBidi"/>
          <w:lang w:val="fi-FI"/>
        </w:rPr>
        <w:t xml:space="preserve"> ja kerro lääkärille hammashoidostasi</w:t>
      </w:r>
      <w:r w:rsidRPr="00582B76">
        <w:rPr>
          <w:rFonts w:asciiTheme="majorBidi" w:hAnsiTheme="majorBidi" w:cstheme="majorBidi"/>
          <w:lang w:val="fi-FI"/>
        </w:rPr>
        <w:t>.</w:t>
      </w:r>
    </w:p>
    <w:p w14:paraId="496B2403" w14:textId="77777777" w:rsidR="0001166C" w:rsidRPr="00582B76" w:rsidRDefault="0001166C" w:rsidP="000C5829">
      <w:pPr>
        <w:spacing w:after="0" w:line="240" w:lineRule="auto"/>
        <w:rPr>
          <w:rFonts w:asciiTheme="majorBidi" w:hAnsiTheme="majorBidi" w:cstheme="majorBidi"/>
          <w:lang w:val="fi-FI"/>
        </w:rPr>
      </w:pPr>
    </w:p>
    <w:p w14:paraId="2E5165E0" w14:textId="77777777" w:rsidR="00AC254A" w:rsidRPr="00582B76" w:rsidRDefault="00AC254A" w:rsidP="000C5829">
      <w:pPr>
        <w:spacing w:after="0" w:line="240" w:lineRule="auto"/>
        <w:rPr>
          <w:rFonts w:asciiTheme="majorBidi" w:hAnsiTheme="majorBidi" w:cstheme="majorBidi"/>
          <w:lang w:val="fi-FI"/>
        </w:rPr>
      </w:pPr>
    </w:p>
    <w:p w14:paraId="03BE139A" w14:textId="77777777" w:rsidR="00AC254A" w:rsidRPr="00582B76" w:rsidRDefault="00AC254A" w:rsidP="000C5829">
      <w:pPr>
        <w:pStyle w:val="Authors"/>
        <w:keepLines/>
        <w:widowControl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lastRenderedPageBreak/>
        <w:t>Sinun tulee säilyttää hyvä suuhygienia (mukaan lukien säännöllinen hampaiden pesu) ja käydä säännöllisesti hammastarkastuksessa Zoledronic acid Mylan -hoidon aikana.</w:t>
      </w:r>
    </w:p>
    <w:p w14:paraId="2E02AA87" w14:textId="77777777" w:rsidR="00AC254A" w:rsidRPr="00582B76" w:rsidRDefault="00AC254A" w:rsidP="000C5829">
      <w:pPr>
        <w:pStyle w:val="Authors"/>
        <w:keepLines/>
        <w:widowControl w:val="0"/>
        <w:spacing w:before="0" w:after="0" w:line="240" w:lineRule="auto"/>
        <w:rPr>
          <w:rFonts w:asciiTheme="majorBidi" w:hAnsiTheme="majorBidi" w:cstheme="majorBidi"/>
          <w:color w:val="000000"/>
          <w:lang w:val="fi-FI"/>
        </w:rPr>
      </w:pPr>
    </w:p>
    <w:p w14:paraId="3754BDA2" w14:textId="77777777" w:rsidR="00AC254A" w:rsidRPr="00582B76" w:rsidRDefault="00AC254A" w:rsidP="000C5829">
      <w:pPr>
        <w:pStyle w:val="Authors"/>
        <w:keepNext w:val="0"/>
        <w:widowControl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Ota välittömästi yhteyttä lääkäriin ja hammaslääkäriin, jos sinulla </w:t>
      </w:r>
      <w:r w:rsidR="00FF13E9" w:rsidRPr="00582B76">
        <w:rPr>
          <w:rFonts w:asciiTheme="majorBidi" w:hAnsiTheme="majorBidi" w:cstheme="majorBidi"/>
          <w:color w:val="000000"/>
          <w:lang w:val="fi-FI"/>
        </w:rPr>
        <w:t xml:space="preserve">on </w:t>
      </w:r>
      <w:r w:rsidRPr="00582B76">
        <w:rPr>
          <w:rFonts w:asciiTheme="majorBidi" w:hAnsiTheme="majorBidi" w:cstheme="majorBidi"/>
          <w:color w:val="000000"/>
          <w:lang w:val="fi-FI"/>
        </w:rPr>
        <w:t>ongelmia suun tai hampaiden kanssa (esim. hampaiden heiluminen, kipu tai turvotus, haavaumien parantumattomuus tai eritevuoto)</w:t>
      </w:r>
      <w:r w:rsidR="00FF13E9" w:rsidRPr="00582B76">
        <w:rPr>
          <w:rFonts w:asciiTheme="majorBidi" w:hAnsiTheme="majorBidi" w:cstheme="majorBidi"/>
          <w:color w:val="000000"/>
          <w:lang w:val="fi-FI"/>
        </w:rPr>
        <w:t>,</w:t>
      </w:r>
      <w:r w:rsidRPr="00582B76">
        <w:rPr>
          <w:rFonts w:asciiTheme="majorBidi" w:hAnsiTheme="majorBidi" w:cstheme="majorBidi"/>
          <w:color w:val="000000"/>
          <w:lang w:val="fi-FI"/>
        </w:rPr>
        <w:t xml:space="preserve"> sillä ongelmat saattavat olla merkki haittavaikutuksesta, jota kutsutaan leuan osteonekroosiksi.</w:t>
      </w:r>
    </w:p>
    <w:p w14:paraId="48FBB95B" w14:textId="77777777" w:rsidR="00AC254A" w:rsidRPr="00582B76" w:rsidRDefault="00AC254A" w:rsidP="000C5829">
      <w:pPr>
        <w:pStyle w:val="Authors"/>
        <w:keepNext w:val="0"/>
        <w:widowControl w:val="0"/>
        <w:spacing w:before="0" w:after="0" w:line="240" w:lineRule="auto"/>
        <w:rPr>
          <w:rFonts w:asciiTheme="majorBidi" w:hAnsiTheme="majorBidi" w:cstheme="majorBidi"/>
          <w:color w:val="000000"/>
          <w:lang w:val="fi-FI"/>
        </w:rPr>
      </w:pPr>
    </w:p>
    <w:p w14:paraId="7C02B92A" w14:textId="77777777" w:rsidR="00AC254A" w:rsidRPr="00582B76" w:rsidRDefault="00AC254A" w:rsidP="000C5829">
      <w:pPr>
        <w:pStyle w:val="Authors"/>
        <w:keepNext w:val="0"/>
        <w:widowControl w:val="0"/>
        <w:spacing w:before="0"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Riski saada leuan osteonekroosi saattaa olla suurempi potilailla, jotka saavat kemoterapiaa ja/tai sädehoitoa, käyttävät steroideja, ovat menossa hammasleikkaukseen, eivät saa säännöllistä hammashoitoa, tupakoivat tai ovat aikaisemmin saaneet bisfosfonaattihoitoa (käytetään hoitamaan tai ehkäisemään häiriöitä luussa). Suurentunut riski saattaa myös olla potilailla, joilla on iensairaus.</w:t>
      </w:r>
    </w:p>
    <w:p w14:paraId="0F8669AF" w14:textId="77777777" w:rsidR="00AC254A" w:rsidRPr="00582B76" w:rsidRDefault="00AC254A" w:rsidP="000C5829">
      <w:pPr>
        <w:spacing w:after="0" w:line="240" w:lineRule="auto"/>
        <w:rPr>
          <w:rFonts w:asciiTheme="majorBidi" w:hAnsiTheme="majorBidi" w:cstheme="majorBidi"/>
          <w:lang w:val="fi-FI"/>
        </w:rPr>
      </w:pPr>
    </w:p>
    <w:p w14:paraId="329127EE" w14:textId="77777777" w:rsidR="0076374D" w:rsidRPr="00582B76" w:rsidRDefault="0076374D" w:rsidP="000C5829">
      <w:pPr>
        <w:spacing w:after="0" w:line="240" w:lineRule="auto"/>
        <w:rPr>
          <w:rFonts w:asciiTheme="majorBidi" w:hAnsiTheme="majorBidi" w:cstheme="majorBidi"/>
          <w:lang w:val="fi-FI"/>
        </w:rPr>
      </w:pPr>
      <w:r w:rsidRPr="00582B76">
        <w:rPr>
          <w:rFonts w:asciiTheme="majorBidi" w:hAnsiTheme="majorBidi" w:cstheme="majorBidi"/>
          <w:lang w:val="fi-FI"/>
        </w:rPr>
        <w:t>Tsoledronihapolla hoidetuilla potilailla on ilmoitettu kalsiumpitoisuuden laskua veressä (hypokalsemiaa), mikä joskus voi johtaa lihaskouristuksiin, kuivaan ihoon sekä polttavaan tunteeseen. Vaikea-asteisen hypokalsemian seurauksena on raportoitu epäsäännöllisyyksiä sydämen lyönneissä (sydämen rytmihäiriöitä), kouristuskohtauksia, lihasten kouristeluja sekä lihasnykäyksiä (tetaniaa). Joissakin tapauksissa hypokalsemia voi olla henkeä uhkaava. Jos jokin edellä mainituista ilmenee sinulla, kerro asiasta välittömästi lääkärille.</w:t>
      </w:r>
      <w:r w:rsidR="00AE4CE2" w:rsidRPr="00582B76">
        <w:rPr>
          <w:rFonts w:asciiTheme="majorBidi" w:hAnsiTheme="majorBidi" w:cstheme="majorBidi"/>
          <w:color w:val="000000"/>
          <w:lang w:val="fi-FI"/>
        </w:rPr>
        <w:t xml:space="preserve"> Jos sinulla on hypokalsemia, se tulee hoitaa ennen ensimmäistä </w:t>
      </w:r>
      <w:r w:rsidR="00AD0290" w:rsidRPr="00582B76">
        <w:rPr>
          <w:rFonts w:asciiTheme="majorBidi" w:hAnsiTheme="majorBidi" w:cstheme="majorBidi"/>
          <w:color w:val="000000"/>
          <w:lang w:val="fi-FI"/>
        </w:rPr>
        <w:t>tsoledronihappo</w:t>
      </w:r>
      <w:r w:rsidR="00AE4CE2" w:rsidRPr="00582B76">
        <w:rPr>
          <w:rFonts w:asciiTheme="majorBidi" w:hAnsiTheme="majorBidi" w:cstheme="majorBidi"/>
          <w:color w:val="000000"/>
          <w:lang w:val="fi-FI"/>
        </w:rPr>
        <w:t>annosta. Sinulle annetaan riittävä määrä kalsium- ja D-vitamiinilisiä.</w:t>
      </w:r>
    </w:p>
    <w:p w14:paraId="05B5A8A3" w14:textId="77777777" w:rsidR="0076374D" w:rsidRPr="00582B76" w:rsidRDefault="0076374D" w:rsidP="000C5829">
      <w:pPr>
        <w:pStyle w:val="Authors"/>
        <w:keepNext w:val="0"/>
        <w:spacing w:before="0" w:after="0" w:line="240" w:lineRule="auto"/>
        <w:rPr>
          <w:rFonts w:asciiTheme="majorBidi" w:hAnsiTheme="majorBidi" w:cstheme="majorBidi"/>
          <w:color w:val="000000"/>
          <w:lang w:val="fi-FI"/>
        </w:rPr>
      </w:pPr>
    </w:p>
    <w:p w14:paraId="25131A28" w14:textId="77777777" w:rsidR="00A650BD" w:rsidRPr="00582B76" w:rsidRDefault="00A650BD"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65</w:t>
      </w:r>
      <w:r w:rsidR="00B24460" w:rsidRPr="00582B76">
        <w:rPr>
          <w:rFonts w:asciiTheme="majorBidi" w:hAnsiTheme="majorBidi" w:cstheme="majorBidi"/>
          <w:lang w:val="fi-FI"/>
        </w:rPr>
        <w:noBreakHyphen/>
      </w:r>
      <w:r w:rsidRPr="00582B76">
        <w:rPr>
          <w:rFonts w:asciiTheme="majorBidi" w:hAnsiTheme="majorBidi" w:cstheme="majorBidi"/>
          <w:lang w:val="fi-FI"/>
        </w:rPr>
        <w:t>vuotiaat ja sitä vanhemmat potilaat</w:t>
      </w:r>
    </w:p>
    <w:p w14:paraId="68DF390F" w14:textId="77777777" w:rsidR="00A650BD" w:rsidRPr="00582B76" w:rsidRDefault="00A650BD"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valmistetta voidaan antaa 65</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vuotiaille ja sitä vanhemmille potilaille. Ei ole viitteitä siitä, että ylimääräisiä varotoimia tarvittaisiin.</w:t>
      </w:r>
    </w:p>
    <w:p w14:paraId="569CEE0F" w14:textId="77777777" w:rsidR="00A650BD" w:rsidRPr="00582B76" w:rsidRDefault="00A650BD" w:rsidP="000C5829">
      <w:pPr>
        <w:spacing w:after="0" w:line="240" w:lineRule="auto"/>
        <w:rPr>
          <w:rFonts w:asciiTheme="majorBidi" w:hAnsiTheme="majorBidi" w:cstheme="majorBidi"/>
          <w:color w:val="000000"/>
          <w:lang w:val="fi-FI"/>
        </w:rPr>
      </w:pPr>
    </w:p>
    <w:p w14:paraId="5D6587B8" w14:textId="77777777" w:rsidR="00A650BD" w:rsidRPr="00582B76" w:rsidRDefault="00A650BD"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Käyttö lapsille ja nuorille</w:t>
      </w:r>
    </w:p>
    <w:p w14:paraId="1B14889F" w14:textId="77777777" w:rsidR="00A650BD" w:rsidRPr="00582B76" w:rsidRDefault="00A650BD" w:rsidP="000C5829">
      <w:pPr>
        <w:pStyle w:val="Text"/>
        <w:spacing w:before="0" w:after="0" w:line="240" w:lineRule="auto"/>
        <w:jc w:val="left"/>
        <w:rPr>
          <w:rFonts w:asciiTheme="majorBidi" w:hAnsiTheme="majorBidi" w:cstheme="majorBidi"/>
          <w:color w:val="000000"/>
          <w:lang w:val="fi-FI"/>
        </w:rPr>
      </w:pPr>
      <w:r w:rsidRPr="00582B76">
        <w:rPr>
          <w:rFonts w:asciiTheme="majorBidi" w:hAnsiTheme="majorBidi" w:cstheme="majorBidi"/>
          <w:color w:val="000000"/>
          <w:lang w:val="fi-FI"/>
        </w:rPr>
        <w:t xml:space="preserve">Zoledronic acid Mylan </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valmistetta ei suositella alle 18</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vuotiaiden lasten ja nuorten käyttöön.</w:t>
      </w:r>
    </w:p>
    <w:p w14:paraId="7DC9E904" w14:textId="77777777" w:rsidR="00A650BD" w:rsidRPr="00582B76" w:rsidRDefault="00A650BD" w:rsidP="000C5829">
      <w:pPr>
        <w:pStyle w:val="Authors"/>
        <w:keepNext w:val="0"/>
        <w:spacing w:before="0" w:after="0" w:line="240" w:lineRule="auto"/>
        <w:rPr>
          <w:rFonts w:asciiTheme="majorBidi" w:hAnsiTheme="majorBidi" w:cstheme="majorBidi"/>
          <w:color w:val="000000"/>
          <w:lang w:val="fi-FI"/>
        </w:rPr>
      </w:pPr>
    </w:p>
    <w:p w14:paraId="45FD3391" w14:textId="77777777" w:rsidR="00A650BD" w:rsidRPr="00582B76" w:rsidRDefault="00A650BD"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Muut lääkevalmisteet ja </w:t>
      </w:r>
      <w:r w:rsidR="004B6FE3" w:rsidRPr="00582B76">
        <w:rPr>
          <w:rFonts w:asciiTheme="majorBidi" w:hAnsiTheme="majorBidi" w:cstheme="majorBidi"/>
          <w:lang w:val="fi-FI"/>
        </w:rPr>
        <w:t>Zoledronic acid Mylan</w:t>
      </w:r>
    </w:p>
    <w:p w14:paraId="1DB017EC" w14:textId="77777777" w:rsidR="0001166C" w:rsidRPr="00582B76" w:rsidRDefault="00A650BD" w:rsidP="000C5829">
      <w:pPr>
        <w:spacing w:after="0" w:line="240" w:lineRule="auto"/>
        <w:rPr>
          <w:rFonts w:asciiTheme="majorBidi" w:hAnsiTheme="majorBidi" w:cstheme="majorBidi"/>
          <w:bCs/>
          <w:color w:val="000000"/>
          <w:lang w:val="fi-FI"/>
        </w:rPr>
      </w:pPr>
      <w:r w:rsidRPr="00582B76">
        <w:rPr>
          <w:rFonts w:asciiTheme="majorBidi" w:hAnsiTheme="majorBidi" w:cstheme="majorBidi"/>
          <w:bCs/>
          <w:color w:val="000000"/>
          <w:lang w:val="fi-FI"/>
        </w:rPr>
        <w:t xml:space="preserve">Kerro lääkärille, jos parhaillaan käytät tai olet äskettäin käyttänyt tai saatat </w:t>
      </w:r>
      <w:r w:rsidR="0076374D" w:rsidRPr="00582B76">
        <w:rPr>
          <w:rFonts w:asciiTheme="majorBidi" w:hAnsiTheme="majorBidi" w:cstheme="majorBidi"/>
          <w:bCs/>
          <w:color w:val="000000"/>
          <w:lang w:val="fi-FI"/>
        </w:rPr>
        <w:t xml:space="preserve">käyttää </w:t>
      </w:r>
      <w:r w:rsidR="004B6FE3" w:rsidRPr="00582B76">
        <w:rPr>
          <w:rFonts w:asciiTheme="majorBidi" w:hAnsiTheme="majorBidi" w:cstheme="majorBidi"/>
          <w:bCs/>
          <w:color w:val="000000"/>
          <w:lang w:val="fi-FI"/>
        </w:rPr>
        <w:t>muita lääkkeitä.</w:t>
      </w:r>
      <w:r w:rsidR="0001166C" w:rsidRPr="00582B76">
        <w:rPr>
          <w:rFonts w:asciiTheme="majorBidi" w:hAnsiTheme="majorBidi" w:cstheme="majorBidi"/>
          <w:color w:val="000000"/>
          <w:lang w:val="fi-FI"/>
        </w:rPr>
        <w:t xml:space="preserve"> On erityisen tärkeää, että lääkäri tietää, käytätkö:</w:t>
      </w:r>
    </w:p>
    <w:p w14:paraId="07926ED6"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Aminoglykosideja (vaikeiden tulehdussairauksien hoitoon käytettäviä lääkkeitä), </w:t>
      </w:r>
      <w:r w:rsidR="00AE4CE2" w:rsidRPr="00582B76">
        <w:rPr>
          <w:rFonts w:asciiTheme="majorBidi" w:hAnsiTheme="majorBidi" w:cstheme="majorBidi"/>
          <w:lang w:val="fi-FI"/>
        </w:rPr>
        <w:t xml:space="preserve">kalsitoniinia (lääke, jota käytetään vaihdevuosien osteoporoosin ja hyperkalsemian hoitoon), loop-diureetteja (lääkkeitä, joita käytetään korkean verenpaineen tai turvotuksen hoitoon) tai muita kalsium-pitoisuutta laskevia lääkkeitä, </w:t>
      </w:r>
      <w:r w:rsidRPr="00582B76">
        <w:rPr>
          <w:rFonts w:asciiTheme="majorBidi" w:hAnsiTheme="majorBidi" w:cstheme="majorBidi"/>
          <w:lang w:val="fi-FI"/>
        </w:rPr>
        <w:t>koska niiden yhdistäminen bisfosfonaatteihin voi saada veren kalsiumpitoisuuden laskemaan liian alas.</w:t>
      </w:r>
    </w:p>
    <w:p w14:paraId="17B2C0C4"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Talidomidia (lääke jota käytetään hoitamaan tietyn tyyppistä luuhun liittyvää verisyöpää) tai muita lääkkeitä, joiden tiedetään olevan haitallisia munuaisille.</w:t>
      </w:r>
    </w:p>
    <w:p w14:paraId="3F99DB72" w14:textId="77777777" w:rsidR="0001166C" w:rsidRPr="00582B76" w:rsidRDefault="004B6FE3"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Muita tso</w:t>
      </w:r>
      <w:r w:rsidR="0001166C" w:rsidRPr="00582B76">
        <w:rPr>
          <w:rFonts w:asciiTheme="majorBidi" w:hAnsiTheme="majorBidi" w:cstheme="majorBidi"/>
          <w:lang w:val="fi-FI"/>
        </w:rPr>
        <w:t>ledronihappoa</w:t>
      </w:r>
      <w:r w:rsidRPr="00582B76">
        <w:rPr>
          <w:rFonts w:asciiTheme="majorBidi" w:hAnsiTheme="majorBidi" w:cstheme="majorBidi"/>
          <w:lang w:val="fi-FI"/>
        </w:rPr>
        <w:t xml:space="preserve"> sisältäviä lääkkeitä, joita </w:t>
      </w:r>
      <w:r w:rsidR="0001166C" w:rsidRPr="00582B76">
        <w:rPr>
          <w:rFonts w:asciiTheme="majorBidi" w:hAnsiTheme="majorBidi" w:cstheme="majorBidi"/>
          <w:lang w:val="fi-FI"/>
        </w:rPr>
        <w:t>käytetään osteoporoosin ja muiden ei syöpään li</w:t>
      </w:r>
      <w:r w:rsidRPr="00582B76">
        <w:rPr>
          <w:rFonts w:asciiTheme="majorBidi" w:hAnsiTheme="majorBidi" w:cstheme="majorBidi"/>
          <w:lang w:val="fi-FI"/>
        </w:rPr>
        <w:t>ittyvien luusairauksien hoitoon</w:t>
      </w:r>
      <w:r w:rsidR="0001166C" w:rsidRPr="00582B76">
        <w:rPr>
          <w:rFonts w:asciiTheme="majorBidi" w:hAnsiTheme="majorBidi" w:cstheme="majorBidi"/>
          <w:lang w:val="fi-FI"/>
        </w:rPr>
        <w:t xml:space="preserve">, tai muita bisfosfonaatteja, koska näiden yhteenlaskettu vaikutus </w:t>
      </w:r>
      <w:r w:rsidR="00A650BD" w:rsidRPr="00582B76">
        <w:rPr>
          <w:rFonts w:asciiTheme="majorBidi" w:hAnsiTheme="majorBidi" w:cstheme="majorBidi"/>
          <w:lang w:val="fi-FI"/>
        </w:rPr>
        <w:t>Zoledronic acid Mylan</w:t>
      </w:r>
      <w:r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Pr="00582B76">
        <w:rPr>
          <w:rFonts w:asciiTheme="majorBidi" w:hAnsiTheme="majorBidi" w:cstheme="majorBidi"/>
          <w:lang w:val="fi-FI"/>
        </w:rPr>
        <w:t>valmistee</w:t>
      </w:r>
      <w:r w:rsidR="0001166C" w:rsidRPr="00582B76">
        <w:rPr>
          <w:rFonts w:asciiTheme="majorBidi" w:hAnsiTheme="majorBidi" w:cstheme="majorBidi"/>
          <w:lang w:val="fi-FI"/>
        </w:rPr>
        <w:t>n kanssa on tuntematon.</w:t>
      </w:r>
    </w:p>
    <w:p w14:paraId="0C847FC1" w14:textId="77777777" w:rsidR="0022240B" w:rsidRPr="00582B76" w:rsidRDefault="0022240B"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Anti</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angiogeenisiä lääkkeitä (syöpälääkkeitä), koska </w:t>
      </w:r>
      <w:r w:rsidR="004B6FE3" w:rsidRPr="00582B76">
        <w:rPr>
          <w:rFonts w:asciiTheme="majorBidi" w:hAnsiTheme="majorBidi" w:cstheme="majorBidi"/>
          <w:lang w:val="fi-FI"/>
        </w:rPr>
        <w:t>tsoledronihapon</w:t>
      </w:r>
      <w:r w:rsidRPr="00582B76">
        <w:rPr>
          <w:rFonts w:asciiTheme="majorBidi" w:hAnsiTheme="majorBidi" w:cstheme="majorBidi"/>
          <w:lang w:val="fi-FI"/>
        </w:rPr>
        <w:t xml:space="preserve"> samanaikaisen käytön </w:t>
      </w:r>
      <w:r w:rsidR="0076374D" w:rsidRPr="00582B76">
        <w:rPr>
          <w:rFonts w:asciiTheme="majorBidi" w:hAnsiTheme="majorBidi" w:cstheme="majorBidi"/>
          <w:lang w:val="fi-FI"/>
        </w:rPr>
        <w:t>yhteydessä</w:t>
      </w:r>
      <w:r w:rsidRPr="00582B76">
        <w:rPr>
          <w:rFonts w:asciiTheme="majorBidi" w:hAnsiTheme="majorBidi" w:cstheme="majorBidi"/>
          <w:lang w:val="fi-FI"/>
        </w:rPr>
        <w:t xml:space="preserve">on </w:t>
      </w:r>
      <w:r w:rsidR="0076374D" w:rsidRPr="00582B76">
        <w:rPr>
          <w:rFonts w:asciiTheme="majorBidi" w:hAnsiTheme="majorBidi" w:cstheme="majorBidi"/>
          <w:lang w:val="fi-FI"/>
        </w:rPr>
        <w:t xml:space="preserve">todettu lisääntynyt riski </w:t>
      </w:r>
      <w:r w:rsidRPr="00582B76">
        <w:rPr>
          <w:rFonts w:asciiTheme="majorBidi" w:hAnsiTheme="majorBidi" w:cstheme="majorBidi"/>
          <w:lang w:val="fi-FI"/>
        </w:rPr>
        <w:t>leuan osteonekroosi</w:t>
      </w:r>
      <w:r w:rsidR="0076374D" w:rsidRPr="00582B76">
        <w:rPr>
          <w:rFonts w:asciiTheme="majorBidi" w:hAnsiTheme="majorBidi" w:cstheme="majorBidi"/>
          <w:lang w:val="fi-FI"/>
        </w:rPr>
        <w:t>lle</w:t>
      </w:r>
      <w:r w:rsidRPr="00582B76">
        <w:rPr>
          <w:rFonts w:asciiTheme="majorBidi" w:hAnsiTheme="majorBidi" w:cstheme="majorBidi"/>
          <w:lang w:val="fi-FI"/>
        </w:rPr>
        <w:t xml:space="preserve"> (ONJ).</w:t>
      </w:r>
    </w:p>
    <w:p w14:paraId="5225D2B3" w14:textId="77777777" w:rsidR="0001166C" w:rsidRPr="00582B76" w:rsidRDefault="0001166C" w:rsidP="000C5829">
      <w:pPr>
        <w:spacing w:after="0" w:line="240" w:lineRule="auto"/>
        <w:rPr>
          <w:rFonts w:asciiTheme="majorBidi" w:hAnsiTheme="majorBidi" w:cstheme="majorBidi"/>
          <w:color w:val="000000"/>
          <w:lang w:val="fi-FI"/>
        </w:rPr>
      </w:pPr>
    </w:p>
    <w:p w14:paraId="1010F0BA"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Raskaus ja imetys</w:t>
      </w:r>
    </w:p>
    <w:p w14:paraId="74EFBEEC" w14:textId="77777777" w:rsidR="0001166C" w:rsidRPr="00582B76" w:rsidRDefault="0001166C"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Sinulle ei pitäisi antaa </w:t>
      </w:r>
      <w:r w:rsidR="00A650BD" w:rsidRPr="00582B76">
        <w:rPr>
          <w:rFonts w:asciiTheme="majorBidi" w:hAnsiTheme="majorBidi" w:cstheme="majorBidi"/>
          <w:color w:val="000000"/>
          <w:lang w:val="fi-FI"/>
        </w:rPr>
        <w:t>Zoledronic acid Mylan</w:t>
      </w:r>
      <w:r w:rsidR="004B6FE3" w:rsidRPr="00582B76">
        <w:rPr>
          <w:rFonts w:asciiTheme="majorBidi" w:hAnsiTheme="majorBidi" w:cstheme="majorBidi"/>
          <w:color w:val="000000"/>
          <w:lang w:val="fi-FI"/>
        </w:rPr>
        <w:t xml:space="preserve"> </w:t>
      </w:r>
      <w:r w:rsidR="00B24460" w:rsidRPr="00582B76">
        <w:rPr>
          <w:rFonts w:asciiTheme="majorBidi" w:hAnsiTheme="majorBidi" w:cstheme="majorBidi"/>
          <w:color w:val="000000"/>
          <w:lang w:val="fi-FI"/>
        </w:rPr>
        <w:noBreakHyphen/>
      </w:r>
      <w:r w:rsidR="004B6FE3" w:rsidRPr="00582B76">
        <w:rPr>
          <w:rFonts w:asciiTheme="majorBidi" w:hAnsiTheme="majorBidi" w:cstheme="majorBidi"/>
          <w:color w:val="000000"/>
          <w:lang w:val="fi-FI"/>
        </w:rPr>
        <w:t>valmistett</w:t>
      </w:r>
      <w:r w:rsidRPr="00582B76">
        <w:rPr>
          <w:rFonts w:asciiTheme="majorBidi" w:hAnsiTheme="majorBidi" w:cstheme="majorBidi"/>
          <w:color w:val="000000"/>
          <w:lang w:val="fi-FI"/>
        </w:rPr>
        <w:t>a, jos olet raskaana. Kerro lääkärillesi, jos olet tai epäilet olevasi raskaana.</w:t>
      </w:r>
    </w:p>
    <w:p w14:paraId="2C7C5C25" w14:textId="77777777" w:rsidR="0001166C" w:rsidRPr="00582B76" w:rsidRDefault="0001166C" w:rsidP="000C5829">
      <w:pPr>
        <w:spacing w:after="0" w:line="240" w:lineRule="auto"/>
        <w:rPr>
          <w:rFonts w:asciiTheme="majorBidi" w:hAnsiTheme="majorBidi" w:cstheme="majorBidi"/>
          <w:color w:val="000000"/>
          <w:lang w:val="fi-FI"/>
        </w:rPr>
      </w:pPr>
    </w:p>
    <w:p w14:paraId="39E7CD63" w14:textId="77777777" w:rsidR="0001166C" w:rsidRPr="00582B76" w:rsidRDefault="0001166C"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Sinulle ei tule antaa </w:t>
      </w:r>
      <w:r w:rsidR="00A650BD" w:rsidRPr="00582B76">
        <w:rPr>
          <w:rFonts w:asciiTheme="majorBidi" w:hAnsiTheme="majorBidi" w:cstheme="majorBidi"/>
          <w:color w:val="000000"/>
          <w:lang w:val="fi-FI"/>
        </w:rPr>
        <w:t>Zoledronic acid Mylan</w:t>
      </w:r>
      <w:r w:rsidR="004B6FE3" w:rsidRPr="00582B76">
        <w:rPr>
          <w:rFonts w:asciiTheme="majorBidi" w:hAnsiTheme="majorBidi" w:cstheme="majorBidi"/>
          <w:color w:val="000000"/>
          <w:lang w:val="fi-FI"/>
        </w:rPr>
        <w:t xml:space="preserve"> </w:t>
      </w:r>
      <w:r w:rsidR="00B24460" w:rsidRPr="00582B76">
        <w:rPr>
          <w:rFonts w:asciiTheme="majorBidi" w:hAnsiTheme="majorBidi" w:cstheme="majorBidi"/>
          <w:color w:val="000000"/>
          <w:lang w:val="fi-FI"/>
        </w:rPr>
        <w:noBreakHyphen/>
      </w:r>
      <w:r w:rsidR="004B6FE3" w:rsidRPr="00582B76">
        <w:rPr>
          <w:rFonts w:asciiTheme="majorBidi" w:hAnsiTheme="majorBidi" w:cstheme="majorBidi"/>
          <w:color w:val="000000"/>
          <w:lang w:val="fi-FI"/>
        </w:rPr>
        <w:t>valmistett</w:t>
      </w:r>
      <w:r w:rsidRPr="00582B76">
        <w:rPr>
          <w:rFonts w:asciiTheme="majorBidi" w:hAnsiTheme="majorBidi" w:cstheme="majorBidi"/>
          <w:color w:val="000000"/>
          <w:lang w:val="fi-FI"/>
        </w:rPr>
        <w:t>a, jos imetät.</w:t>
      </w:r>
    </w:p>
    <w:p w14:paraId="0CBF0F8E" w14:textId="77777777" w:rsidR="0001166C" w:rsidRPr="00582B76" w:rsidRDefault="0001166C" w:rsidP="000C5829">
      <w:pPr>
        <w:spacing w:after="0" w:line="240" w:lineRule="auto"/>
        <w:rPr>
          <w:rFonts w:asciiTheme="majorBidi" w:hAnsiTheme="majorBidi" w:cstheme="majorBidi"/>
          <w:color w:val="000000"/>
          <w:lang w:val="fi-FI"/>
        </w:rPr>
      </w:pPr>
    </w:p>
    <w:p w14:paraId="18C48418" w14:textId="77777777" w:rsidR="0001166C" w:rsidRPr="00582B76" w:rsidRDefault="0001166C"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Kysy lääkäriltä tai apteekista neuvoa ennen minkään lääkkeen käyttöä raskauden tai imetyksen aikana.</w:t>
      </w:r>
    </w:p>
    <w:p w14:paraId="460C4776" w14:textId="77777777" w:rsidR="0001166C" w:rsidRPr="00582B76" w:rsidRDefault="0001166C" w:rsidP="000C5829">
      <w:pPr>
        <w:spacing w:after="0" w:line="240" w:lineRule="auto"/>
        <w:rPr>
          <w:rFonts w:asciiTheme="majorBidi" w:hAnsiTheme="majorBidi" w:cstheme="majorBidi"/>
          <w:color w:val="000000"/>
          <w:lang w:val="fi-FI"/>
        </w:rPr>
      </w:pPr>
    </w:p>
    <w:p w14:paraId="601E634A"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Ajaminen ja koneiden käyttö</w:t>
      </w:r>
    </w:p>
    <w:p w14:paraId="08D3FD88" w14:textId="77777777" w:rsidR="0001166C" w:rsidRPr="00582B76" w:rsidRDefault="004B6FE3"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Tsoledronihapon</w:t>
      </w:r>
      <w:r w:rsidR="0001166C" w:rsidRPr="00582B76">
        <w:rPr>
          <w:rFonts w:asciiTheme="majorBidi" w:hAnsiTheme="majorBidi" w:cstheme="majorBidi"/>
          <w:color w:val="000000"/>
          <w:lang w:val="fi-FI"/>
        </w:rPr>
        <w:t xml:space="preserve"> käytön yhteydessä on ilmennyt hyvin harvoin uneliaisuutta ja väsymystä. Sinun tulee siten noudattaa varovaisuutta ajaessasi, käyttäessäsi koneita tai suorittaessasi valppautta vaativia tehtäviä.</w:t>
      </w:r>
    </w:p>
    <w:p w14:paraId="47B1F03F" w14:textId="77777777" w:rsidR="0001166C" w:rsidRPr="00582B76" w:rsidRDefault="0001166C" w:rsidP="000C5829">
      <w:pPr>
        <w:spacing w:after="0" w:line="240" w:lineRule="auto"/>
        <w:rPr>
          <w:rFonts w:asciiTheme="majorBidi" w:hAnsiTheme="majorBidi" w:cstheme="majorBidi"/>
          <w:color w:val="000000"/>
          <w:lang w:val="fi-FI"/>
        </w:rPr>
      </w:pPr>
    </w:p>
    <w:p w14:paraId="105A7050" w14:textId="77777777" w:rsidR="000E2D50" w:rsidRPr="00582B76" w:rsidRDefault="000E2D50"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lastRenderedPageBreak/>
        <w:t>Zoledronic acid Mylan sisältää natriumia</w:t>
      </w:r>
    </w:p>
    <w:p w14:paraId="78937537" w14:textId="77777777" w:rsidR="0001166C" w:rsidRPr="00582B76" w:rsidRDefault="000E2D50" w:rsidP="000C5829">
      <w:pPr>
        <w:spacing w:after="0" w:line="240" w:lineRule="auto"/>
        <w:rPr>
          <w:rFonts w:asciiTheme="majorBidi" w:hAnsiTheme="majorBidi" w:cstheme="majorBidi"/>
          <w:color w:val="000000"/>
          <w:lang w:val="fi-FI"/>
        </w:rPr>
      </w:pPr>
      <w:r w:rsidRPr="00582B76">
        <w:rPr>
          <w:rFonts w:asciiTheme="majorBidi" w:hAnsiTheme="majorBidi" w:cstheme="majorBidi"/>
          <w:lang w:val="fi-FI"/>
        </w:rPr>
        <w:t>Tämä lääkevalmiste sisältää alle 1</w:t>
      </w:r>
      <w:r w:rsidR="00BD7C46" w:rsidRPr="00582B76">
        <w:rPr>
          <w:rFonts w:asciiTheme="majorBidi" w:hAnsiTheme="majorBidi" w:cstheme="majorBidi"/>
          <w:lang w:val="fi-FI"/>
        </w:rPr>
        <w:t> mmol</w:t>
      </w:r>
      <w:r w:rsidRPr="00582B76">
        <w:rPr>
          <w:rFonts w:asciiTheme="majorBidi" w:hAnsiTheme="majorBidi" w:cstheme="majorBidi"/>
          <w:lang w:val="fi-FI"/>
        </w:rPr>
        <w:t xml:space="preserve"> (23</w:t>
      </w:r>
      <w:r w:rsidR="00BD7C46" w:rsidRPr="00582B76">
        <w:rPr>
          <w:rFonts w:asciiTheme="majorBidi" w:hAnsiTheme="majorBidi" w:cstheme="majorBidi"/>
          <w:lang w:val="fi-FI"/>
        </w:rPr>
        <w:t> mg</w:t>
      </w:r>
      <w:r w:rsidRPr="00582B76">
        <w:rPr>
          <w:rFonts w:asciiTheme="majorBidi" w:hAnsiTheme="majorBidi" w:cstheme="majorBidi"/>
          <w:lang w:val="fi-FI"/>
        </w:rPr>
        <w:t>) natriumia injektiopulloa kohden, eli käytännössä se on natriumiton.</w:t>
      </w:r>
    </w:p>
    <w:p w14:paraId="4C04BC1C" w14:textId="77777777" w:rsidR="004B6FE3" w:rsidRPr="00582B76" w:rsidRDefault="004B6FE3" w:rsidP="000C5829">
      <w:pPr>
        <w:spacing w:after="0" w:line="240" w:lineRule="auto"/>
        <w:rPr>
          <w:rFonts w:asciiTheme="majorBidi" w:hAnsiTheme="majorBidi" w:cstheme="majorBidi"/>
          <w:color w:val="000000"/>
          <w:lang w:val="fi-FI"/>
        </w:rPr>
      </w:pPr>
    </w:p>
    <w:p w14:paraId="6CB16532" w14:textId="77777777" w:rsidR="008F61E6" w:rsidRPr="00582B76" w:rsidRDefault="008F61E6" w:rsidP="000C5829">
      <w:pPr>
        <w:spacing w:after="0" w:line="240" w:lineRule="auto"/>
        <w:rPr>
          <w:rFonts w:asciiTheme="majorBidi" w:hAnsiTheme="majorBidi" w:cstheme="majorBidi"/>
          <w:color w:val="000000"/>
          <w:lang w:val="fi-FI"/>
        </w:rPr>
      </w:pPr>
    </w:p>
    <w:p w14:paraId="6C8425FF" w14:textId="77777777" w:rsidR="0001166C" w:rsidRPr="00D1704B" w:rsidRDefault="00942DAC" w:rsidP="000C5829">
      <w:pPr>
        <w:pStyle w:val="Style2"/>
        <w:rPr>
          <w:lang w:val="fi-FI"/>
        </w:rPr>
      </w:pPr>
      <w:r w:rsidRPr="00D1704B">
        <w:rPr>
          <w:lang w:val="fi-FI"/>
        </w:rPr>
        <w:t>3.</w:t>
      </w:r>
      <w:r w:rsidRPr="00D1704B">
        <w:rPr>
          <w:lang w:val="fi-FI"/>
        </w:rPr>
        <w:tab/>
      </w:r>
      <w:r w:rsidR="0001166C" w:rsidRPr="00D1704B">
        <w:rPr>
          <w:lang w:val="fi-FI"/>
        </w:rPr>
        <w:t>M</w:t>
      </w:r>
      <w:r w:rsidR="00573BF5" w:rsidRPr="00D1704B">
        <w:rPr>
          <w:lang w:val="fi-FI"/>
        </w:rPr>
        <w:t>iten</w:t>
      </w:r>
      <w:r w:rsidR="0001166C" w:rsidRPr="00D1704B">
        <w:rPr>
          <w:lang w:val="fi-FI"/>
        </w:rPr>
        <w:t xml:space="preserve"> </w:t>
      </w:r>
      <w:r w:rsidR="00A650BD" w:rsidRPr="00D1704B">
        <w:rPr>
          <w:lang w:val="fi-FI"/>
        </w:rPr>
        <w:t>Z</w:t>
      </w:r>
      <w:r w:rsidR="00573BF5" w:rsidRPr="00D1704B">
        <w:rPr>
          <w:lang w:val="fi-FI"/>
        </w:rPr>
        <w:t xml:space="preserve">oledronic acid </w:t>
      </w:r>
      <w:r w:rsidR="00A650BD" w:rsidRPr="00D1704B">
        <w:rPr>
          <w:lang w:val="fi-FI"/>
        </w:rPr>
        <w:t>M</w:t>
      </w:r>
      <w:r w:rsidR="00573BF5" w:rsidRPr="00D1704B">
        <w:rPr>
          <w:lang w:val="fi-FI"/>
        </w:rPr>
        <w:t xml:space="preserve">ylan </w:t>
      </w:r>
      <w:r w:rsidR="00B24460" w:rsidRPr="00D1704B">
        <w:rPr>
          <w:lang w:val="fi-FI"/>
        </w:rPr>
        <w:noBreakHyphen/>
      </w:r>
      <w:r w:rsidR="00573BF5" w:rsidRPr="00D1704B">
        <w:rPr>
          <w:lang w:val="fi-FI"/>
        </w:rPr>
        <w:t>valmistetta käytetään</w:t>
      </w:r>
    </w:p>
    <w:p w14:paraId="24B2AB23" w14:textId="77777777" w:rsidR="0001166C" w:rsidRPr="00582B76" w:rsidRDefault="0001166C" w:rsidP="000C5829">
      <w:pPr>
        <w:keepNext/>
        <w:spacing w:after="0" w:line="240" w:lineRule="auto"/>
        <w:rPr>
          <w:rFonts w:asciiTheme="majorBidi" w:hAnsiTheme="majorBidi" w:cstheme="majorBidi"/>
          <w:color w:val="000000"/>
          <w:lang w:val="fi-FI"/>
        </w:rPr>
      </w:pPr>
    </w:p>
    <w:p w14:paraId="755C2F29"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Vain terveydenhuollon ammattilainen, joka on koulutettu antamaan bisfosfonaatteja laskimoon, saa antaa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4B6FE3" w:rsidRPr="00582B76">
        <w:rPr>
          <w:rFonts w:asciiTheme="majorBidi" w:hAnsiTheme="majorBidi" w:cstheme="majorBidi"/>
          <w:lang w:val="fi-FI"/>
        </w:rPr>
        <w:t>valmistett</w:t>
      </w:r>
      <w:r w:rsidRPr="00582B76">
        <w:rPr>
          <w:rFonts w:asciiTheme="majorBidi" w:hAnsiTheme="majorBidi" w:cstheme="majorBidi"/>
          <w:lang w:val="fi-FI"/>
        </w:rPr>
        <w:t>a suoneen.</w:t>
      </w:r>
    </w:p>
    <w:p w14:paraId="6C8A22BD"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Lääkäri neuvoo sinua juomaan riittävästi vettä ennen hoidon aloittamista kuivumisen ehkäisemiseksi.</w:t>
      </w:r>
    </w:p>
    <w:p w14:paraId="0A63ADC4"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Noudata</w:t>
      </w:r>
      <w:r w:rsidRPr="00582B76">
        <w:rPr>
          <w:rFonts w:asciiTheme="majorBidi" w:hAnsiTheme="majorBidi" w:cstheme="majorBidi"/>
          <w:b/>
          <w:lang w:val="fi-FI"/>
        </w:rPr>
        <w:t xml:space="preserve"> </w:t>
      </w:r>
      <w:r w:rsidRPr="00582B76">
        <w:rPr>
          <w:rFonts w:asciiTheme="majorBidi" w:hAnsiTheme="majorBidi" w:cstheme="majorBidi"/>
          <w:lang w:val="fi-FI"/>
        </w:rPr>
        <w:t xml:space="preserve">huolellisesti kaikkia lääkärin, </w:t>
      </w:r>
      <w:r w:rsidR="00980605" w:rsidRPr="00582B76">
        <w:rPr>
          <w:rFonts w:asciiTheme="majorBidi" w:hAnsiTheme="majorBidi" w:cstheme="majorBidi"/>
          <w:lang w:val="fi-FI"/>
        </w:rPr>
        <w:t>apteekkihenkilökunnan tai sairaan</w:t>
      </w:r>
      <w:r w:rsidRPr="00582B76">
        <w:rPr>
          <w:rFonts w:asciiTheme="majorBidi" w:hAnsiTheme="majorBidi" w:cstheme="majorBidi"/>
          <w:lang w:val="fi-FI"/>
        </w:rPr>
        <w:t>hoitajan antamia ohjeita.</w:t>
      </w:r>
    </w:p>
    <w:p w14:paraId="2D0DEA7B" w14:textId="77777777" w:rsidR="0001166C" w:rsidRPr="00582B76" w:rsidRDefault="0001166C" w:rsidP="000C5829">
      <w:pPr>
        <w:spacing w:after="0" w:line="240" w:lineRule="auto"/>
        <w:rPr>
          <w:rFonts w:asciiTheme="majorBidi" w:hAnsiTheme="majorBidi" w:cstheme="majorBidi"/>
          <w:color w:val="000000"/>
          <w:lang w:val="fi-FI"/>
        </w:rPr>
      </w:pPr>
    </w:p>
    <w:p w14:paraId="09E945F5"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Miten paljon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4B6FE3" w:rsidRPr="00582B76">
        <w:rPr>
          <w:rFonts w:asciiTheme="majorBidi" w:hAnsiTheme="majorBidi" w:cstheme="majorBidi"/>
          <w:lang w:val="fi-FI"/>
        </w:rPr>
        <w:t>valmistett</w:t>
      </w:r>
      <w:r w:rsidRPr="00582B76">
        <w:rPr>
          <w:rFonts w:asciiTheme="majorBidi" w:hAnsiTheme="majorBidi" w:cstheme="majorBidi"/>
          <w:lang w:val="fi-FI"/>
        </w:rPr>
        <w:t>a annetaan</w:t>
      </w:r>
    </w:p>
    <w:p w14:paraId="552D703D" w14:textId="77777777" w:rsidR="0001166C" w:rsidRPr="00582B76" w:rsidRDefault="000E2D50"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Suositeltu</w:t>
      </w:r>
      <w:r w:rsidR="0001166C" w:rsidRPr="00582B76">
        <w:rPr>
          <w:rFonts w:asciiTheme="majorBidi" w:hAnsiTheme="majorBidi" w:cstheme="majorBidi"/>
          <w:lang w:val="fi-FI"/>
        </w:rPr>
        <w:t xml:space="preserve"> kerta</w:t>
      </w:r>
      <w:r w:rsidR="00B24460" w:rsidRPr="00582B76">
        <w:rPr>
          <w:rFonts w:asciiTheme="majorBidi" w:hAnsiTheme="majorBidi" w:cstheme="majorBidi"/>
          <w:lang w:val="fi-FI"/>
        </w:rPr>
        <w:noBreakHyphen/>
      </w:r>
      <w:r w:rsidR="0001166C" w:rsidRPr="00582B76">
        <w:rPr>
          <w:rFonts w:asciiTheme="majorBidi" w:hAnsiTheme="majorBidi" w:cstheme="majorBidi"/>
          <w:lang w:val="fi-FI"/>
        </w:rPr>
        <w:t>annos on 4</w:t>
      </w:r>
      <w:r w:rsidR="00BD7C46" w:rsidRPr="00582B76">
        <w:rPr>
          <w:rFonts w:asciiTheme="majorBidi" w:hAnsiTheme="majorBidi" w:cstheme="majorBidi"/>
          <w:lang w:val="fi-FI"/>
        </w:rPr>
        <w:t> mg</w:t>
      </w:r>
      <w:r w:rsidR="0001166C" w:rsidRPr="00582B76">
        <w:rPr>
          <w:rFonts w:asciiTheme="majorBidi" w:hAnsiTheme="majorBidi" w:cstheme="majorBidi"/>
          <w:lang w:val="fi-FI"/>
        </w:rPr>
        <w:t>.</w:t>
      </w:r>
    </w:p>
    <w:p w14:paraId="4B37C2C1" w14:textId="77777777" w:rsidR="0001166C" w:rsidRPr="00582B76" w:rsidRDefault="0001166C" w:rsidP="000C5829">
      <w:pPr>
        <w:pStyle w:val="Tiret"/>
        <w:spacing w:after="0" w:line="240" w:lineRule="auto"/>
        <w:rPr>
          <w:rFonts w:asciiTheme="majorBidi" w:hAnsiTheme="majorBidi" w:cstheme="majorBidi"/>
          <w:u w:val="single"/>
          <w:lang w:val="fi-FI"/>
        </w:rPr>
      </w:pPr>
      <w:r w:rsidRPr="00582B76">
        <w:rPr>
          <w:rFonts w:asciiTheme="majorBidi" w:hAnsiTheme="majorBidi" w:cstheme="majorBidi"/>
          <w:lang w:val="fi-FI"/>
        </w:rPr>
        <w:t xml:space="preserve">Jos sinulla on munuaisongelmia, lääkärisi antaa sinulle pienemmän annoksen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4B6FE3" w:rsidRPr="00582B76">
        <w:rPr>
          <w:rFonts w:asciiTheme="majorBidi" w:hAnsiTheme="majorBidi" w:cstheme="majorBidi"/>
          <w:lang w:val="fi-FI"/>
        </w:rPr>
        <w:t>valmistett</w:t>
      </w:r>
      <w:r w:rsidRPr="00582B76">
        <w:rPr>
          <w:rFonts w:asciiTheme="majorBidi" w:hAnsiTheme="majorBidi" w:cstheme="majorBidi"/>
          <w:lang w:val="fi-FI"/>
        </w:rPr>
        <w:t>a riippuen munuaisongelmasi vakavuudesta.</w:t>
      </w:r>
    </w:p>
    <w:p w14:paraId="353743D9" w14:textId="77777777" w:rsidR="0001166C" w:rsidRPr="00582B76" w:rsidRDefault="0001166C" w:rsidP="000C5829">
      <w:pPr>
        <w:spacing w:after="0" w:line="240" w:lineRule="auto"/>
        <w:rPr>
          <w:rFonts w:asciiTheme="majorBidi" w:hAnsiTheme="majorBidi" w:cstheme="majorBidi"/>
          <w:color w:val="000000"/>
          <w:lang w:val="fi-FI"/>
        </w:rPr>
      </w:pPr>
    </w:p>
    <w:p w14:paraId="2432BE97"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Kuinka usein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4B6FE3" w:rsidRPr="00582B76">
        <w:rPr>
          <w:rFonts w:asciiTheme="majorBidi" w:hAnsiTheme="majorBidi" w:cstheme="majorBidi"/>
          <w:lang w:val="fi-FI"/>
        </w:rPr>
        <w:t>valmistett</w:t>
      </w:r>
      <w:r w:rsidRPr="00582B76">
        <w:rPr>
          <w:rFonts w:asciiTheme="majorBidi" w:hAnsiTheme="majorBidi" w:cstheme="majorBidi"/>
          <w:lang w:val="fi-FI"/>
        </w:rPr>
        <w:t>a annetaan</w:t>
      </w:r>
    </w:p>
    <w:p w14:paraId="49C669C4"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sinua hoidetaan luustokomplikaatioiden vuoksi luun etäpesäkkeiden takia, sinulle annetaan yksi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Pr="00582B76">
        <w:rPr>
          <w:rFonts w:asciiTheme="majorBidi" w:hAnsiTheme="majorBidi" w:cstheme="majorBidi"/>
          <w:lang w:val="fi-FI"/>
        </w:rPr>
        <w:t>infuusio joka kolmas tai neljäs viikko.</w:t>
      </w:r>
    </w:p>
    <w:p w14:paraId="5BD465E9"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Jos sinua hoidetaan veren kalsiumpitoisuuden alentamiseksi,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valmistett</w:t>
      </w:r>
      <w:r w:rsidRPr="00582B76">
        <w:rPr>
          <w:rFonts w:asciiTheme="majorBidi" w:hAnsiTheme="majorBidi" w:cstheme="majorBidi"/>
          <w:lang w:val="fi-FI"/>
        </w:rPr>
        <w:t>a yleensä annetaan vain yksi kertatiputus.</w:t>
      </w:r>
    </w:p>
    <w:p w14:paraId="7E567016" w14:textId="77777777" w:rsidR="0001166C" w:rsidRPr="00582B76" w:rsidRDefault="0001166C" w:rsidP="000C5829">
      <w:pPr>
        <w:spacing w:after="0" w:line="240" w:lineRule="auto"/>
        <w:rPr>
          <w:rFonts w:asciiTheme="majorBidi" w:hAnsiTheme="majorBidi" w:cstheme="majorBidi"/>
          <w:color w:val="000000"/>
          <w:lang w:val="fi-FI"/>
        </w:rPr>
      </w:pPr>
    </w:p>
    <w:p w14:paraId="5516F107"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Miten </w:t>
      </w:r>
      <w:r w:rsidR="00A650BD" w:rsidRPr="00582B76">
        <w:rPr>
          <w:rFonts w:asciiTheme="majorBidi" w:hAnsiTheme="majorBidi" w:cstheme="majorBidi"/>
          <w:lang w:val="fi-FI"/>
        </w:rPr>
        <w:t>Zoledronic acid Mylan</w:t>
      </w:r>
      <w:r w:rsidRPr="00582B76">
        <w:rPr>
          <w:rFonts w:asciiTheme="majorBidi" w:hAnsiTheme="majorBidi" w:cstheme="majorBidi"/>
          <w:lang w:val="fi-FI"/>
        </w:rPr>
        <w:t xml:space="preserve"> annetaan</w:t>
      </w:r>
    </w:p>
    <w:p w14:paraId="6C298F41" w14:textId="77777777" w:rsidR="0001166C" w:rsidRPr="00582B76" w:rsidRDefault="00A650BD"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Zoledronic acid Mylan</w:t>
      </w:r>
      <w:r w:rsidR="0001166C" w:rsidRPr="00582B76">
        <w:rPr>
          <w:rFonts w:asciiTheme="majorBidi" w:hAnsiTheme="majorBidi" w:cstheme="majorBidi"/>
          <w:lang w:val="fi-FI"/>
        </w:rPr>
        <w:t xml:space="preserve"> tulee antaa vähintään 15 minuuttia kestävänä tiputuksena eri infuusioletkulla kerta</w:t>
      </w:r>
      <w:r w:rsidR="00B24460" w:rsidRPr="00582B76">
        <w:rPr>
          <w:rFonts w:asciiTheme="majorBidi" w:hAnsiTheme="majorBidi" w:cstheme="majorBidi"/>
          <w:lang w:val="fi-FI"/>
        </w:rPr>
        <w:noBreakHyphen/>
      </w:r>
      <w:r w:rsidR="0001166C" w:rsidRPr="00582B76">
        <w:rPr>
          <w:rFonts w:asciiTheme="majorBidi" w:hAnsiTheme="majorBidi" w:cstheme="majorBidi"/>
          <w:lang w:val="fi-FI"/>
        </w:rPr>
        <w:t>annosliuoksena laskimoon.</w:t>
      </w:r>
    </w:p>
    <w:p w14:paraId="1169982B" w14:textId="77777777" w:rsidR="0001166C" w:rsidRPr="00582B76" w:rsidRDefault="0001166C" w:rsidP="000C5829">
      <w:pPr>
        <w:pStyle w:val="Text"/>
        <w:spacing w:before="0" w:after="0" w:line="240" w:lineRule="auto"/>
        <w:jc w:val="left"/>
        <w:rPr>
          <w:rFonts w:asciiTheme="majorBidi" w:hAnsiTheme="majorBidi" w:cstheme="majorBidi"/>
          <w:color w:val="000000"/>
          <w:lang w:val="fi-FI"/>
        </w:rPr>
      </w:pPr>
    </w:p>
    <w:p w14:paraId="1AFF5E4C" w14:textId="77777777" w:rsidR="0001166C" w:rsidRPr="00582B76" w:rsidRDefault="0001166C"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Potilaille, joilla ei ole ylimäärin kalsiumia veressä, määrätään kalsium</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 xml:space="preserve"> ja D</w:t>
      </w:r>
      <w:r w:rsidR="00B24460" w:rsidRPr="00582B76">
        <w:rPr>
          <w:rFonts w:asciiTheme="majorBidi" w:hAnsiTheme="majorBidi" w:cstheme="majorBidi"/>
          <w:color w:val="000000"/>
          <w:lang w:val="fi-FI"/>
        </w:rPr>
        <w:noBreakHyphen/>
      </w:r>
      <w:r w:rsidRPr="00582B76">
        <w:rPr>
          <w:rFonts w:asciiTheme="majorBidi" w:hAnsiTheme="majorBidi" w:cstheme="majorBidi"/>
          <w:color w:val="000000"/>
          <w:lang w:val="fi-FI"/>
        </w:rPr>
        <w:t>vitamiinilisää otettavaksi päivittäin.</w:t>
      </w:r>
    </w:p>
    <w:p w14:paraId="51D157AF" w14:textId="77777777" w:rsidR="0001166C" w:rsidRPr="00582B76" w:rsidRDefault="0001166C" w:rsidP="000C5829">
      <w:pPr>
        <w:spacing w:after="0" w:line="240" w:lineRule="auto"/>
        <w:rPr>
          <w:rFonts w:asciiTheme="majorBidi" w:hAnsiTheme="majorBidi" w:cstheme="majorBidi"/>
          <w:lang w:val="fi-FI"/>
        </w:rPr>
      </w:pPr>
    </w:p>
    <w:p w14:paraId="671DB8C0"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Jos saat enemmän </w:t>
      </w:r>
      <w:r w:rsidR="00A650BD" w:rsidRPr="00582B76">
        <w:rPr>
          <w:rFonts w:asciiTheme="majorBidi" w:hAnsiTheme="majorBidi" w:cstheme="majorBidi"/>
          <w:lang w:val="fi-FI"/>
        </w:rPr>
        <w:t>Zoledronic acid Mylan</w:t>
      </w:r>
      <w:r w:rsidR="004B6FE3"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4B6FE3" w:rsidRPr="00582B76">
        <w:rPr>
          <w:rFonts w:asciiTheme="majorBidi" w:hAnsiTheme="majorBidi" w:cstheme="majorBidi"/>
          <w:lang w:val="fi-FI"/>
        </w:rPr>
        <w:t>valmistett</w:t>
      </w:r>
      <w:r w:rsidRPr="00582B76">
        <w:rPr>
          <w:rFonts w:asciiTheme="majorBidi" w:hAnsiTheme="majorBidi" w:cstheme="majorBidi"/>
          <w:lang w:val="fi-FI"/>
        </w:rPr>
        <w:t>a kuin sinun pitäisi</w:t>
      </w:r>
    </w:p>
    <w:p w14:paraId="7A459854" w14:textId="77777777" w:rsidR="0001166C" w:rsidRPr="00582B76" w:rsidRDefault="0001166C" w:rsidP="000C5829">
      <w:pPr>
        <w:spacing w:after="0" w:line="240" w:lineRule="auto"/>
        <w:rPr>
          <w:rFonts w:asciiTheme="majorBidi" w:hAnsiTheme="majorBidi" w:cstheme="majorBidi"/>
          <w:lang w:val="fi-FI"/>
        </w:rPr>
      </w:pPr>
      <w:r w:rsidRPr="00582B76">
        <w:rPr>
          <w:rFonts w:asciiTheme="majorBidi" w:hAnsiTheme="majorBidi" w:cstheme="majorBidi"/>
          <w:lang w:val="fi-FI"/>
        </w:rPr>
        <w:t>Jos saat suositettuja annoksia suurempia annoksia, lääkärisi seuraa sinua huolellisesti. Tämä tehdään, koska sinulle voi kehittyä seerumin elektrolyyttien (esimerkiksi kalsium, fosfori ja magnesium) poikkeavuuksia ja/tai muutoksia munuaisten toiminnassa, mukaan lukien vaikea munuaisten vajaatoiminta. Jos kalsiumin määrä elimistössäsi pienenee liikaa, sinulle voidaan antaa lisää kalsiumia infuusiona.</w:t>
      </w:r>
    </w:p>
    <w:p w14:paraId="5AF1D503" w14:textId="77777777" w:rsidR="0001166C" w:rsidRPr="00582B76" w:rsidRDefault="0001166C" w:rsidP="000C5829">
      <w:pPr>
        <w:spacing w:after="0" w:line="240" w:lineRule="auto"/>
        <w:rPr>
          <w:rFonts w:asciiTheme="majorBidi" w:hAnsiTheme="majorBidi" w:cstheme="majorBidi"/>
          <w:color w:val="000000"/>
          <w:lang w:val="fi-FI"/>
        </w:rPr>
      </w:pPr>
    </w:p>
    <w:p w14:paraId="0A85AFBB" w14:textId="77777777" w:rsidR="0001166C" w:rsidRPr="00582B76" w:rsidRDefault="0001166C" w:rsidP="000C5829">
      <w:pPr>
        <w:spacing w:after="0" w:line="240" w:lineRule="auto"/>
        <w:rPr>
          <w:rFonts w:asciiTheme="majorBidi" w:hAnsiTheme="majorBidi" w:cstheme="majorBidi"/>
          <w:color w:val="000000"/>
          <w:lang w:val="fi-FI"/>
        </w:rPr>
      </w:pPr>
    </w:p>
    <w:p w14:paraId="45B35207" w14:textId="77777777" w:rsidR="0001166C" w:rsidRPr="00D1704B" w:rsidRDefault="00942DAC" w:rsidP="000C5829">
      <w:pPr>
        <w:pStyle w:val="Style2"/>
        <w:rPr>
          <w:lang w:val="fi-FI"/>
        </w:rPr>
      </w:pPr>
      <w:r w:rsidRPr="00D1704B">
        <w:rPr>
          <w:lang w:val="fi-FI"/>
        </w:rPr>
        <w:t>4.</w:t>
      </w:r>
      <w:r w:rsidRPr="00D1704B">
        <w:rPr>
          <w:lang w:val="fi-FI"/>
        </w:rPr>
        <w:tab/>
      </w:r>
      <w:r w:rsidR="0001166C" w:rsidRPr="00D1704B">
        <w:rPr>
          <w:lang w:val="fi-FI"/>
        </w:rPr>
        <w:t>M</w:t>
      </w:r>
      <w:r w:rsidR="00573BF5" w:rsidRPr="00D1704B">
        <w:rPr>
          <w:lang w:val="fi-FI"/>
        </w:rPr>
        <w:t>ahdolliset haittavaikutukset</w:t>
      </w:r>
    </w:p>
    <w:p w14:paraId="0B5EC01F" w14:textId="77777777" w:rsidR="0001166C" w:rsidRPr="00582B76" w:rsidRDefault="0001166C" w:rsidP="000C5829">
      <w:pPr>
        <w:keepNext/>
        <w:spacing w:after="0" w:line="240" w:lineRule="auto"/>
        <w:rPr>
          <w:rFonts w:asciiTheme="majorBidi" w:hAnsiTheme="majorBidi" w:cstheme="majorBidi"/>
          <w:color w:val="000000"/>
          <w:lang w:val="fi-FI"/>
        </w:rPr>
      </w:pPr>
    </w:p>
    <w:p w14:paraId="4CFD161D" w14:textId="77777777" w:rsidR="0001166C" w:rsidRPr="00582B76" w:rsidRDefault="0001166C"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Kuten kaikki lääkkeet, </w:t>
      </w:r>
      <w:r w:rsidR="004B6FE3" w:rsidRPr="00582B76">
        <w:rPr>
          <w:rFonts w:asciiTheme="majorBidi" w:hAnsiTheme="majorBidi" w:cstheme="majorBidi"/>
          <w:color w:val="000000"/>
          <w:lang w:val="fi-FI"/>
        </w:rPr>
        <w:t>tämäkin lääke</w:t>
      </w:r>
      <w:r w:rsidRPr="00582B76">
        <w:rPr>
          <w:rFonts w:asciiTheme="majorBidi" w:hAnsiTheme="majorBidi" w:cstheme="majorBidi"/>
          <w:color w:val="000000"/>
          <w:lang w:val="fi-FI"/>
        </w:rPr>
        <w:t xml:space="preserve"> voi aiheuttaa haittavaikutuksia. Kaikki eivät kuitenkaan niitä saa. Yleisimmät ovat tavallisesti lieviä ja häviävät todennäköisesti pian.</w:t>
      </w:r>
    </w:p>
    <w:p w14:paraId="244640DC" w14:textId="77777777" w:rsidR="0001166C" w:rsidRPr="00582B76" w:rsidRDefault="0001166C" w:rsidP="000C5829">
      <w:pPr>
        <w:spacing w:after="0" w:line="240" w:lineRule="auto"/>
        <w:rPr>
          <w:rFonts w:asciiTheme="majorBidi" w:hAnsiTheme="majorBidi" w:cstheme="majorBidi"/>
          <w:color w:val="000000"/>
          <w:lang w:val="fi-FI"/>
        </w:rPr>
      </w:pPr>
    </w:p>
    <w:p w14:paraId="36330819"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Kerro lääkärillesi niin pian kuin mahdollista, jos saat jonkin seuraavista vakavista haittavaikutuksista:</w:t>
      </w:r>
    </w:p>
    <w:p w14:paraId="5ECA6831" w14:textId="77777777" w:rsidR="0001166C" w:rsidRPr="00582B76" w:rsidRDefault="0001166C" w:rsidP="000C5829">
      <w:pPr>
        <w:spacing w:after="0" w:line="240" w:lineRule="auto"/>
        <w:rPr>
          <w:rFonts w:asciiTheme="majorBidi" w:hAnsiTheme="majorBidi" w:cstheme="majorBidi"/>
          <w:color w:val="000000"/>
          <w:lang w:val="fi-FI"/>
        </w:rPr>
      </w:pPr>
    </w:p>
    <w:p w14:paraId="160C1A16" w14:textId="77777777" w:rsidR="0001166C" w:rsidRPr="00E777DF" w:rsidRDefault="0001166C"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Ylei</w:t>
      </w:r>
      <w:r w:rsidR="004B6FE3" w:rsidRPr="00E777DF">
        <w:rPr>
          <w:rFonts w:asciiTheme="majorBidi" w:hAnsiTheme="majorBidi" w:cstheme="majorBidi"/>
          <w:b/>
          <w:color w:val="000000"/>
          <w:lang w:val="fi-FI"/>
        </w:rPr>
        <w:t>set (</w:t>
      </w:r>
      <w:r w:rsidR="00980605" w:rsidRPr="00E777DF">
        <w:rPr>
          <w:rFonts w:asciiTheme="majorBidi" w:hAnsiTheme="majorBidi" w:cstheme="majorBidi"/>
          <w:b/>
          <w:color w:val="000000"/>
          <w:lang w:val="fi-FI"/>
        </w:rPr>
        <w:t>enintään</w:t>
      </w:r>
      <w:r w:rsidR="004B6FE3" w:rsidRPr="00E777DF">
        <w:rPr>
          <w:rFonts w:asciiTheme="majorBidi" w:hAnsiTheme="majorBidi" w:cstheme="majorBidi"/>
          <w:b/>
          <w:color w:val="000000"/>
          <w:lang w:val="fi-FI"/>
        </w:rPr>
        <w:t xml:space="preserve"> 1 käyttäjällä 10:st</w:t>
      </w:r>
      <w:r w:rsidR="00D006B5" w:rsidRPr="00E777DF">
        <w:rPr>
          <w:rFonts w:asciiTheme="majorBidi" w:hAnsiTheme="majorBidi" w:cstheme="majorBidi"/>
          <w:b/>
          <w:color w:val="000000"/>
          <w:lang w:val="fi-FI"/>
        </w:rPr>
        <w:t>ä</w:t>
      </w:r>
      <w:r w:rsidR="004B6FE3" w:rsidRPr="00E777DF">
        <w:rPr>
          <w:rFonts w:asciiTheme="majorBidi" w:hAnsiTheme="majorBidi" w:cstheme="majorBidi"/>
          <w:b/>
          <w:color w:val="000000"/>
          <w:lang w:val="fi-FI"/>
        </w:rPr>
        <w:t>):</w:t>
      </w:r>
    </w:p>
    <w:p w14:paraId="69518240"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Vaikea munuaisten vajaatoiminta (normaalisti lääkärisi arvioi tämän tiettyjen verikokeiden avulla).</w:t>
      </w:r>
    </w:p>
    <w:p w14:paraId="76FEBD4B"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veren kalsiumpitoisuus.</w:t>
      </w:r>
    </w:p>
    <w:p w14:paraId="25B0E39A" w14:textId="77777777" w:rsidR="0001166C" w:rsidRPr="00582B76" w:rsidRDefault="0001166C" w:rsidP="000C5829">
      <w:pPr>
        <w:spacing w:after="0" w:line="240" w:lineRule="auto"/>
        <w:ind w:left="567" w:hanging="567"/>
        <w:rPr>
          <w:rFonts w:asciiTheme="majorBidi" w:hAnsiTheme="majorBidi" w:cstheme="majorBidi"/>
          <w:color w:val="000000"/>
          <w:lang w:val="fi-FI"/>
        </w:rPr>
      </w:pPr>
    </w:p>
    <w:p w14:paraId="0E186071" w14:textId="77777777" w:rsidR="0001166C" w:rsidRPr="00E777DF" w:rsidRDefault="0001166C"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Melko harvinai</w:t>
      </w:r>
      <w:r w:rsidR="004B6FE3" w:rsidRPr="00E777DF">
        <w:rPr>
          <w:rFonts w:asciiTheme="majorBidi" w:hAnsiTheme="majorBidi" w:cstheme="majorBidi"/>
          <w:b/>
          <w:color w:val="000000"/>
          <w:lang w:val="fi-FI"/>
        </w:rPr>
        <w:t>set (</w:t>
      </w:r>
      <w:r w:rsidR="00980605" w:rsidRPr="00E777DF">
        <w:rPr>
          <w:rFonts w:asciiTheme="majorBidi" w:hAnsiTheme="majorBidi" w:cstheme="majorBidi"/>
          <w:b/>
          <w:color w:val="000000"/>
          <w:lang w:val="fi-FI"/>
        </w:rPr>
        <w:t xml:space="preserve">enintään </w:t>
      </w:r>
      <w:r w:rsidR="004B6FE3" w:rsidRPr="00E777DF">
        <w:rPr>
          <w:rFonts w:asciiTheme="majorBidi" w:hAnsiTheme="majorBidi" w:cstheme="majorBidi"/>
          <w:b/>
          <w:color w:val="000000"/>
          <w:lang w:val="fi-FI"/>
        </w:rPr>
        <w:t>1 käyttäjällä 100:sta):</w:t>
      </w:r>
    </w:p>
    <w:p w14:paraId="58388C31" w14:textId="77777777" w:rsidR="0001166C" w:rsidRPr="00582B76" w:rsidRDefault="0001166C" w:rsidP="000C5829">
      <w:pPr>
        <w:widowControl w:val="0"/>
        <w:numPr>
          <w:ilvl w:val="0"/>
          <w:numId w:val="4"/>
        </w:numPr>
        <w:spacing w:after="0" w:line="240" w:lineRule="auto"/>
        <w:ind w:left="567" w:hanging="567"/>
        <w:rPr>
          <w:rFonts w:asciiTheme="majorBidi" w:hAnsiTheme="majorBidi" w:cstheme="majorBidi"/>
          <w:color w:val="000000"/>
          <w:lang w:val="fi-FI"/>
        </w:rPr>
      </w:pPr>
      <w:r w:rsidRPr="00582B76">
        <w:rPr>
          <w:rFonts w:asciiTheme="majorBidi" w:hAnsiTheme="majorBidi" w:cstheme="majorBidi"/>
          <w:lang w:val="fi-FI"/>
        </w:rPr>
        <w:t xml:space="preserve">Kipu suussa, hampaissa ja/tai leuassa, turvotusta tai </w:t>
      </w:r>
      <w:r w:rsidR="00AC254A" w:rsidRPr="00582B76">
        <w:rPr>
          <w:rFonts w:asciiTheme="majorBidi" w:hAnsiTheme="majorBidi" w:cstheme="majorBidi"/>
          <w:color w:val="000000"/>
          <w:lang w:val="fi-FI"/>
        </w:rPr>
        <w:t>parantumattomia</w:t>
      </w:r>
      <w:r w:rsidR="00AC254A" w:rsidRPr="00582B76">
        <w:rPr>
          <w:rFonts w:asciiTheme="majorBidi" w:hAnsiTheme="majorBidi" w:cstheme="majorBidi"/>
          <w:lang w:val="fi-FI"/>
        </w:rPr>
        <w:t xml:space="preserve"> </w:t>
      </w:r>
      <w:r w:rsidRPr="00582B76">
        <w:rPr>
          <w:rFonts w:asciiTheme="majorBidi" w:hAnsiTheme="majorBidi" w:cstheme="majorBidi"/>
          <w:lang w:val="fi-FI"/>
        </w:rPr>
        <w:t>haavaumia suun sisällä</w:t>
      </w:r>
      <w:r w:rsidR="00AC254A" w:rsidRPr="00582B76">
        <w:rPr>
          <w:rFonts w:asciiTheme="majorBidi" w:hAnsiTheme="majorBidi" w:cstheme="majorBidi"/>
          <w:lang w:val="fi-FI"/>
        </w:rPr>
        <w:t xml:space="preserve"> </w:t>
      </w:r>
      <w:r w:rsidR="00AC254A" w:rsidRPr="00582B76">
        <w:rPr>
          <w:rFonts w:asciiTheme="majorBidi" w:hAnsiTheme="majorBidi" w:cstheme="majorBidi"/>
          <w:color w:val="000000"/>
          <w:lang w:val="fi-FI"/>
        </w:rPr>
        <w:t>tai leuassa, eritevuoto</w:t>
      </w:r>
      <w:r w:rsidRPr="00582B76">
        <w:rPr>
          <w:rFonts w:asciiTheme="majorBidi" w:hAnsiTheme="majorBidi" w:cstheme="majorBidi"/>
          <w:lang w:val="fi-FI"/>
        </w:rPr>
        <w:t xml:space="preserve">, tunnottomuutta tai </w:t>
      </w:r>
      <w:r w:rsidR="008E5FB7" w:rsidRPr="00582B76">
        <w:rPr>
          <w:rFonts w:asciiTheme="majorBidi" w:hAnsiTheme="majorBidi" w:cstheme="majorBidi"/>
          <w:lang w:val="fi-FI"/>
        </w:rPr>
        <w:t>painontunnetta</w:t>
      </w:r>
      <w:r w:rsidRPr="00582B76">
        <w:rPr>
          <w:rFonts w:asciiTheme="majorBidi" w:hAnsiTheme="majorBidi" w:cstheme="majorBidi"/>
          <w:lang w:val="fi-FI"/>
        </w:rPr>
        <w:t xml:space="preserve"> leuassa tai hampaiden irtoaminen tai löystyminen. Nämä voivat olla merkkejä leukaluun vaurioitumisesta (luukuolio). Kerro </w:t>
      </w:r>
      <w:r w:rsidRPr="00582B76">
        <w:rPr>
          <w:rFonts w:asciiTheme="majorBidi" w:hAnsiTheme="majorBidi" w:cstheme="majorBidi"/>
          <w:lang w:val="fi-FI"/>
        </w:rPr>
        <w:lastRenderedPageBreak/>
        <w:t>välittömästi lääkärille ja hammaslääkärille, mikäli sinulle ilmaantuu näitä oireita</w:t>
      </w:r>
      <w:r w:rsidR="00AC254A" w:rsidRPr="00582B76">
        <w:rPr>
          <w:rFonts w:asciiTheme="majorBidi" w:hAnsiTheme="majorBidi" w:cstheme="majorBidi"/>
          <w:lang w:val="fi-FI"/>
        </w:rPr>
        <w:t xml:space="preserve"> </w:t>
      </w:r>
      <w:r w:rsidR="00AC254A" w:rsidRPr="00582B76">
        <w:rPr>
          <w:rFonts w:asciiTheme="majorBidi" w:hAnsiTheme="majorBidi" w:cstheme="majorBidi"/>
          <w:color w:val="000000"/>
          <w:lang w:val="fi-FI"/>
        </w:rPr>
        <w:t>Zoledronic acid</w:t>
      </w:r>
      <w:r w:rsidR="00525680" w:rsidRPr="00582B76">
        <w:rPr>
          <w:rFonts w:asciiTheme="majorBidi" w:hAnsiTheme="majorBidi" w:cstheme="majorBidi"/>
          <w:color w:val="000000"/>
          <w:lang w:val="fi-FI"/>
        </w:rPr>
        <w:t xml:space="preserve"> Mylan</w:t>
      </w:r>
      <w:r w:rsidR="00AC254A" w:rsidRPr="00582B76">
        <w:rPr>
          <w:rFonts w:asciiTheme="majorBidi" w:hAnsiTheme="majorBidi" w:cstheme="majorBidi"/>
          <w:color w:val="000000"/>
          <w:lang w:val="fi-FI"/>
        </w:rPr>
        <w:t>-hoidon aikana tai hoidon lopettamisen jälkeen</w:t>
      </w:r>
      <w:r w:rsidRPr="00582B76">
        <w:rPr>
          <w:rFonts w:asciiTheme="majorBidi" w:hAnsiTheme="majorBidi" w:cstheme="majorBidi"/>
          <w:lang w:val="fi-FI"/>
        </w:rPr>
        <w:t>.</w:t>
      </w:r>
    </w:p>
    <w:p w14:paraId="0C671609"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Epäsäännöllistä sydämen sykettä (eteisvärinä) on havaittu potilailla, jotka saavat tsoledronihappoa postmenopausaalisen osteoporoosin hoitoon. On epäselvää aiheuttaako tsoledronihappo tämän epäsäännöllisen sykkeen, mutta mikäli saat tälläisiä oireita käytettyäsi tsoledronihappoa, tulee sinun kertoa niistä lääkärillesi.</w:t>
      </w:r>
    </w:p>
    <w:p w14:paraId="69C50FC3"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Vakava allerginen reaktio: hengenahdistusta, turvotusta pääasiassa kasvoissa ja kurkussa.</w:t>
      </w:r>
    </w:p>
    <w:p w14:paraId="47FAAA65" w14:textId="77777777" w:rsidR="0001166C" w:rsidRPr="00582B76" w:rsidRDefault="0001166C" w:rsidP="000C5829">
      <w:pPr>
        <w:spacing w:after="0" w:line="240" w:lineRule="auto"/>
        <w:rPr>
          <w:rFonts w:asciiTheme="majorBidi" w:hAnsiTheme="majorBidi" w:cstheme="majorBidi"/>
          <w:b/>
          <w:color w:val="000000"/>
          <w:lang w:val="fi-FI"/>
        </w:rPr>
      </w:pPr>
    </w:p>
    <w:p w14:paraId="7667B683" w14:textId="77777777" w:rsidR="00AE4CE2" w:rsidRPr="00E777DF" w:rsidRDefault="00AE4CE2"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Harvinainen (enintään 1 käyttäjällä 1 000:sta):</w:t>
      </w:r>
    </w:p>
    <w:p w14:paraId="03D1A6EC" w14:textId="77777777" w:rsidR="00AE4CE2" w:rsidRPr="00582B76" w:rsidRDefault="00AE4CE2"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Alhaisten veren kalsiumpitoisuuksien seurauksena: epäsäännölliset sydämen lyönnit (sydämen rytmihäiriöt; hypokalsemian seurauksena)</w:t>
      </w:r>
    </w:p>
    <w:p w14:paraId="1CFD4B6E" w14:textId="77777777" w:rsidR="00D019AA" w:rsidRPr="00582B76" w:rsidRDefault="00D019A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Munuaisten toimintahäiriö, jota kutsutaan Fanconin oireyhtymäksi (lääkäri toteaa tämän yleensä tiettyjen virtsakokeiden avulla).</w:t>
      </w:r>
    </w:p>
    <w:p w14:paraId="3C438E6E" w14:textId="77777777" w:rsidR="00AE4CE2" w:rsidRPr="00582B76" w:rsidRDefault="00AE4CE2" w:rsidP="000C5829">
      <w:pPr>
        <w:spacing w:after="0" w:line="240" w:lineRule="auto"/>
        <w:rPr>
          <w:rFonts w:asciiTheme="majorBidi" w:hAnsiTheme="majorBidi" w:cstheme="majorBidi"/>
          <w:b/>
          <w:color w:val="000000"/>
          <w:lang w:val="fi-FI"/>
        </w:rPr>
      </w:pPr>
    </w:p>
    <w:p w14:paraId="06BBF924" w14:textId="77777777" w:rsidR="0076374D" w:rsidRPr="00E777DF" w:rsidRDefault="0076374D" w:rsidP="000C5829">
      <w:pPr>
        <w:pStyle w:val="Gras"/>
        <w:spacing w:after="0" w:line="240" w:lineRule="auto"/>
        <w:rPr>
          <w:rFonts w:asciiTheme="majorBidi" w:hAnsiTheme="majorBidi" w:cstheme="majorBidi"/>
          <w:lang w:val="fi-FI"/>
        </w:rPr>
      </w:pPr>
      <w:r w:rsidRPr="00E777DF">
        <w:rPr>
          <w:rFonts w:asciiTheme="majorBidi" w:hAnsiTheme="majorBidi" w:cstheme="majorBidi"/>
          <w:lang w:val="fi-FI"/>
        </w:rPr>
        <w:t>Hyvin harvinaiset</w:t>
      </w:r>
      <w:r w:rsidR="00B94FA7" w:rsidRPr="00E777DF">
        <w:rPr>
          <w:rFonts w:asciiTheme="majorBidi" w:hAnsiTheme="majorBidi" w:cstheme="majorBidi"/>
          <w:lang w:val="fi-FI"/>
        </w:rPr>
        <w:t xml:space="preserve"> (enintään 1 käyttäjällä 10 000:sta)</w:t>
      </w:r>
      <w:r w:rsidR="00066FBA" w:rsidRPr="00E777DF">
        <w:rPr>
          <w:rFonts w:asciiTheme="majorBidi" w:hAnsiTheme="majorBidi" w:cstheme="majorBidi"/>
          <w:lang w:val="fi-FI"/>
        </w:rPr>
        <w:t>:</w:t>
      </w:r>
    </w:p>
    <w:p w14:paraId="7451921F" w14:textId="77777777" w:rsidR="0076374D" w:rsidRPr="00582B76" w:rsidRDefault="0076374D"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Alhaisten veren kalsiumpitoisuuksien seurauksena: kouristuskohtaukset, puutumiset ja tetania (hypokalsemian seurauksena).</w:t>
      </w:r>
    </w:p>
    <w:p w14:paraId="785FAA5E" w14:textId="77777777" w:rsidR="00464A00" w:rsidRPr="00582B76" w:rsidRDefault="00464A00"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Kerro lääkärille, jos sinulla on korvakipua, korvatulehdus ja/tai korvasta vuotaa eritettä. Ne voivat olla korvan luuvaurion oireita.</w:t>
      </w:r>
    </w:p>
    <w:p w14:paraId="0917C2C6" w14:textId="77777777" w:rsidR="00046D93" w:rsidRPr="00582B76" w:rsidRDefault="00046D93" w:rsidP="000C5829">
      <w:pPr>
        <w:pStyle w:val="Tiret"/>
        <w:spacing w:after="0" w:line="240" w:lineRule="auto"/>
        <w:rPr>
          <w:rFonts w:asciiTheme="majorBidi" w:hAnsiTheme="majorBidi" w:cstheme="majorBidi"/>
          <w:lang w:val="fi-FI"/>
        </w:rPr>
      </w:pPr>
      <w:r w:rsidRPr="00582B76">
        <w:rPr>
          <w:rFonts w:asciiTheme="majorBidi" w:eastAsia="Times New Roman" w:hAnsiTheme="majorBidi" w:cstheme="majorBidi"/>
          <w:lang w:val="fi-FI"/>
        </w:rPr>
        <w:t xml:space="preserve">Luukuoliota </w:t>
      </w:r>
      <w:r w:rsidR="00657B2F" w:rsidRPr="00582B76">
        <w:rPr>
          <w:rFonts w:asciiTheme="majorBidi" w:hAnsiTheme="majorBidi" w:cstheme="majorBidi"/>
          <w:lang w:val="fi-FI"/>
        </w:rPr>
        <w:t>on erittäin harvoin havaittu myös muissa luissa kuin leukaluussa (erityisesti lonkassa tai reisiluussa). Kerro välittömästi lääkärillesi, jos havaitset uusia tai pahenevia särkyjä, kipua tai jäykkyyttä Zoledronic acid Mylan-hoidon aikana tai hoidon lopettamisen jälkeen.</w:t>
      </w:r>
    </w:p>
    <w:p w14:paraId="6F97EBAF" w14:textId="77777777" w:rsidR="00C766AF" w:rsidRPr="00582B76" w:rsidRDefault="00C766AF" w:rsidP="000C5829">
      <w:pPr>
        <w:pStyle w:val="Tiret"/>
        <w:numPr>
          <w:ilvl w:val="0"/>
          <w:numId w:val="0"/>
        </w:numPr>
        <w:spacing w:after="0" w:line="240" w:lineRule="auto"/>
        <w:ind w:left="567" w:hanging="567"/>
        <w:rPr>
          <w:rFonts w:asciiTheme="majorBidi" w:hAnsiTheme="majorBidi" w:cstheme="majorBidi"/>
          <w:b/>
          <w:bCs/>
          <w:lang w:val="fi-FI"/>
        </w:rPr>
      </w:pPr>
    </w:p>
    <w:p w14:paraId="32399CE6" w14:textId="77777777" w:rsidR="00C766AF" w:rsidRPr="00582B76" w:rsidRDefault="00C766AF" w:rsidP="000C5829">
      <w:pPr>
        <w:pStyle w:val="Tiret"/>
        <w:numPr>
          <w:ilvl w:val="0"/>
          <w:numId w:val="0"/>
        </w:numPr>
        <w:spacing w:after="0" w:line="240" w:lineRule="auto"/>
        <w:ind w:left="567" w:hanging="567"/>
        <w:rPr>
          <w:rFonts w:asciiTheme="majorBidi" w:hAnsiTheme="majorBidi" w:cstheme="majorBidi"/>
          <w:b/>
          <w:bCs/>
          <w:lang w:val="fi-FI"/>
        </w:rPr>
      </w:pPr>
      <w:r w:rsidRPr="00582B76">
        <w:rPr>
          <w:rFonts w:asciiTheme="majorBidi" w:hAnsiTheme="majorBidi" w:cstheme="majorBidi"/>
          <w:b/>
          <w:bCs/>
          <w:lang w:val="fi-FI"/>
        </w:rPr>
        <w:t>Tuntemat</w:t>
      </w:r>
      <w:r w:rsidR="00A16499" w:rsidRPr="00582B76">
        <w:rPr>
          <w:rFonts w:asciiTheme="majorBidi" w:hAnsiTheme="majorBidi" w:cstheme="majorBidi"/>
          <w:b/>
          <w:bCs/>
          <w:lang w:val="fi-FI"/>
        </w:rPr>
        <w:t>on</w:t>
      </w:r>
      <w:r w:rsidRPr="00582B76">
        <w:rPr>
          <w:rFonts w:asciiTheme="majorBidi" w:hAnsiTheme="majorBidi" w:cstheme="majorBidi"/>
          <w:b/>
          <w:bCs/>
          <w:lang w:val="fi-FI"/>
        </w:rPr>
        <w:t xml:space="preserve">: </w:t>
      </w:r>
      <w:r w:rsidR="00A16499" w:rsidRPr="00582B76">
        <w:rPr>
          <w:rFonts w:asciiTheme="majorBidi" w:hAnsiTheme="majorBidi" w:cstheme="majorBidi"/>
          <w:b/>
          <w:bCs/>
          <w:lang w:val="fi-FI"/>
        </w:rPr>
        <w:t xml:space="preserve">esiintyvyyttä ei voida laskea </w:t>
      </w:r>
      <w:r w:rsidRPr="00582B76">
        <w:rPr>
          <w:rFonts w:asciiTheme="majorBidi" w:hAnsiTheme="majorBidi" w:cstheme="majorBidi"/>
          <w:b/>
          <w:bCs/>
          <w:lang w:val="fi-FI"/>
        </w:rPr>
        <w:t>saatavissa olev</w:t>
      </w:r>
      <w:r w:rsidR="00A16499" w:rsidRPr="00582B76">
        <w:rPr>
          <w:rFonts w:asciiTheme="majorBidi" w:hAnsiTheme="majorBidi" w:cstheme="majorBidi"/>
          <w:b/>
          <w:bCs/>
          <w:lang w:val="fi-FI"/>
        </w:rPr>
        <w:t>ien tietojen perusteella</w:t>
      </w:r>
    </w:p>
    <w:p w14:paraId="6744F500" w14:textId="77777777" w:rsidR="00A36199" w:rsidRPr="00582B76" w:rsidRDefault="00A36199" w:rsidP="000C5829">
      <w:pPr>
        <w:pStyle w:val="Tiret"/>
        <w:spacing w:after="0" w:line="240" w:lineRule="auto"/>
        <w:rPr>
          <w:rFonts w:asciiTheme="majorBidi" w:hAnsiTheme="majorBidi" w:cstheme="majorBidi"/>
          <w:b/>
          <w:bCs/>
          <w:lang w:val="fi-FI"/>
        </w:rPr>
      </w:pPr>
      <w:r w:rsidRPr="00582B76">
        <w:rPr>
          <w:rFonts w:asciiTheme="majorBidi" w:hAnsiTheme="majorBidi" w:cstheme="majorBidi"/>
          <w:lang w:val="fi-FI"/>
        </w:rPr>
        <w:t xml:space="preserve">Munuaistulehdus (tubulointerstitiaalinefriitti): </w:t>
      </w:r>
      <w:r w:rsidR="00A16499" w:rsidRPr="00582B76">
        <w:rPr>
          <w:rFonts w:asciiTheme="majorBidi" w:hAnsiTheme="majorBidi" w:cstheme="majorBidi"/>
          <w:lang w:val="fi-FI"/>
        </w:rPr>
        <w:t>merkkeihin ja oireisiin voi kuulua</w:t>
      </w:r>
      <w:r w:rsidRPr="00582B76">
        <w:rPr>
          <w:rFonts w:asciiTheme="majorBidi" w:hAnsiTheme="majorBidi" w:cstheme="majorBidi"/>
          <w:lang w:val="fi-FI"/>
        </w:rPr>
        <w:t xml:space="preserve"> virtsan määrä</w:t>
      </w:r>
      <w:r w:rsidR="00A16499" w:rsidRPr="00582B76">
        <w:rPr>
          <w:rFonts w:asciiTheme="majorBidi" w:hAnsiTheme="majorBidi" w:cstheme="majorBidi"/>
          <w:lang w:val="fi-FI"/>
        </w:rPr>
        <w:t>n vähentyminen</w:t>
      </w:r>
      <w:r w:rsidRPr="00582B76">
        <w:rPr>
          <w:rFonts w:asciiTheme="majorBidi" w:hAnsiTheme="majorBidi" w:cstheme="majorBidi"/>
          <w:lang w:val="fi-FI"/>
        </w:rPr>
        <w:t>, ver</w:t>
      </w:r>
      <w:r w:rsidR="00A16499" w:rsidRPr="00582B76">
        <w:rPr>
          <w:rFonts w:asciiTheme="majorBidi" w:hAnsiTheme="majorBidi" w:cstheme="majorBidi"/>
          <w:lang w:val="fi-FI"/>
        </w:rPr>
        <w:t>ta</w:t>
      </w:r>
      <w:r w:rsidRPr="00582B76">
        <w:rPr>
          <w:rFonts w:asciiTheme="majorBidi" w:hAnsiTheme="majorBidi" w:cstheme="majorBidi"/>
          <w:lang w:val="fi-FI"/>
        </w:rPr>
        <w:t xml:space="preserve"> virtsassa, pahoinvointi, yleinen huonovointisuus.</w:t>
      </w:r>
    </w:p>
    <w:p w14:paraId="5B77EBD9" w14:textId="77777777" w:rsidR="0076374D" w:rsidRPr="00582B76" w:rsidRDefault="0076374D" w:rsidP="000C5829">
      <w:pPr>
        <w:spacing w:after="0" w:line="240" w:lineRule="auto"/>
        <w:rPr>
          <w:rFonts w:asciiTheme="majorBidi" w:hAnsiTheme="majorBidi" w:cstheme="majorBidi"/>
          <w:lang w:val="fi-FI"/>
        </w:rPr>
      </w:pPr>
    </w:p>
    <w:p w14:paraId="229FBE6C" w14:textId="77777777" w:rsidR="0001166C" w:rsidRPr="00582B76" w:rsidRDefault="0001166C"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Kerro lääkärillesi niin pian kuin mahdollista, jos saat jonkin seuraavista haittavaikutuksista:</w:t>
      </w:r>
    </w:p>
    <w:p w14:paraId="6558FFDC" w14:textId="77777777" w:rsidR="0001166C" w:rsidRPr="00582B76" w:rsidRDefault="0001166C" w:rsidP="000C5829">
      <w:pPr>
        <w:pStyle w:val="Text"/>
        <w:keepNext/>
        <w:spacing w:before="0" w:after="0" w:line="240" w:lineRule="auto"/>
        <w:jc w:val="left"/>
        <w:rPr>
          <w:rFonts w:asciiTheme="majorBidi" w:hAnsiTheme="majorBidi" w:cstheme="majorBidi"/>
          <w:color w:val="000000"/>
          <w:u w:val="single"/>
          <w:lang w:val="fi-FI"/>
        </w:rPr>
      </w:pPr>
    </w:p>
    <w:p w14:paraId="225C97D4" w14:textId="77777777" w:rsidR="0001166C" w:rsidRPr="00E777DF" w:rsidRDefault="0001166C" w:rsidP="000C5829">
      <w:pPr>
        <w:pStyle w:val="Text"/>
        <w:keepNext/>
        <w:spacing w:before="0" w:after="0" w:line="240" w:lineRule="auto"/>
        <w:jc w:val="left"/>
        <w:rPr>
          <w:rFonts w:asciiTheme="majorBidi" w:hAnsiTheme="majorBidi" w:cstheme="majorBidi"/>
          <w:b/>
          <w:color w:val="000000"/>
          <w:lang w:val="fi-FI"/>
        </w:rPr>
      </w:pPr>
      <w:r w:rsidRPr="00E777DF">
        <w:rPr>
          <w:rFonts w:asciiTheme="majorBidi" w:hAnsiTheme="majorBidi" w:cstheme="majorBidi"/>
          <w:b/>
          <w:color w:val="000000"/>
          <w:lang w:val="fi-FI"/>
        </w:rPr>
        <w:t>Hyvin yleiset</w:t>
      </w:r>
      <w:r w:rsidR="004B6FE3" w:rsidRPr="00E777DF">
        <w:rPr>
          <w:rFonts w:asciiTheme="majorBidi" w:hAnsiTheme="majorBidi" w:cstheme="majorBidi"/>
          <w:b/>
          <w:color w:val="000000"/>
          <w:lang w:val="fi-FI"/>
        </w:rPr>
        <w:t xml:space="preserve"> (</w:t>
      </w:r>
      <w:r w:rsidR="00980605" w:rsidRPr="00E777DF">
        <w:rPr>
          <w:rFonts w:asciiTheme="majorBidi" w:hAnsiTheme="majorBidi" w:cstheme="majorBidi"/>
          <w:b/>
          <w:color w:val="000000"/>
          <w:lang w:val="fi-FI"/>
        </w:rPr>
        <w:t>yli</w:t>
      </w:r>
      <w:r w:rsidR="004B6FE3" w:rsidRPr="00E777DF">
        <w:rPr>
          <w:rFonts w:asciiTheme="majorBidi" w:hAnsiTheme="majorBidi" w:cstheme="majorBidi"/>
          <w:b/>
          <w:color w:val="000000"/>
          <w:lang w:val="fi-FI"/>
        </w:rPr>
        <w:t xml:space="preserve"> 1 käyttäjällä 10:sta)</w:t>
      </w:r>
      <w:r w:rsidRPr="00E777DF">
        <w:rPr>
          <w:rFonts w:asciiTheme="majorBidi" w:hAnsiTheme="majorBidi" w:cstheme="majorBidi"/>
          <w:b/>
          <w:color w:val="000000"/>
          <w:lang w:val="fi-FI"/>
        </w:rPr>
        <w:t>:</w:t>
      </w:r>
    </w:p>
    <w:p w14:paraId="553971FC"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fosfaattipitoisuus veressä.</w:t>
      </w:r>
    </w:p>
    <w:p w14:paraId="17D6C5D0" w14:textId="77777777" w:rsidR="0001166C" w:rsidRPr="00582B76" w:rsidRDefault="0001166C" w:rsidP="000C5829">
      <w:pPr>
        <w:spacing w:after="0" w:line="240" w:lineRule="auto"/>
        <w:rPr>
          <w:rFonts w:asciiTheme="majorBidi" w:hAnsiTheme="majorBidi" w:cstheme="majorBidi"/>
          <w:color w:val="000000"/>
          <w:lang w:val="fi-FI"/>
        </w:rPr>
      </w:pPr>
    </w:p>
    <w:p w14:paraId="256F7A4E" w14:textId="77777777" w:rsidR="0001166C" w:rsidRPr="00E777DF" w:rsidRDefault="0001166C"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Yleiset</w:t>
      </w:r>
      <w:r w:rsidR="004B6FE3" w:rsidRPr="00E777DF">
        <w:rPr>
          <w:rFonts w:asciiTheme="majorBidi" w:hAnsiTheme="majorBidi" w:cstheme="majorBidi"/>
          <w:b/>
          <w:color w:val="000000"/>
          <w:lang w:val="fi-FI"/>
        </w:rPr>
        <w:t xml:space="preserve"> (</w:t>
      </w:r>
      <w:r w:rsidR="00980605" w:rsidRPr="00E777DF">
        <w:rPr>
          <w:rFonts w:asciiTheme="majorBidi" w:hAnsiTheme="majorBidi" w:cstheme="majorBidi"/>
          <w:b/>
          <w:color w:val="000000"/>
          <w:lang w:val="fi-FI"/>
        </w:rPr>
        <w:t>enintään</w:t>
      </w:r>
      <w:r w:rsidR="004B6FE3" w:rsidRPr="00E777DF">
        <w:rPr>
          <w:rFonts w:asciiTheme="majorBidi" w:hAnsiTheme="majorBidi" w:cstheme="majorBidi"/>
          <w:b/>
          <w:color w:val="000000"/>
          <w:lang w:val="fi-FI"/>
        </w:rPr>
        <w:t xml:space="preserve"> 1 käyttäjällä 10:stä)</w:t>
      </w:r>
      <w:r w:rsidRPr="00E777DF">
        <w:rPr>
          <w:rFonts w:asciiTheme="majorBidi" w:hAnsiTheme="majorBidi" w:cstheme="majorBidi"/>
          <w:b/>
          <w:color w:val="000000"/>
          <w:lang w:val="fi-FI"/>
        </w:rPr>
        <w:t>:</w:t>
      </w:r>
    </w:p>
    <w:p w14:paraId="40B3CF96"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Päänsärky ja flunssankaltainen oireyhtymä, johon liittyvät kuume, väsymys, uneliaisuus, vilunväreet sekä luu</w:t>
      </w:r>
      <w:r w:rsidR="00B24460" w:rsidRPr="00582B76">
        <w:rPr>
          <w:rFonts w:asciiTheme="majorBidi" w:hAnsiTheme="majorBidi" w:cstheme="majorBidi"/>
          <w:lang w:val="fi-FI"/>
        </w:rPr>
        <w:noBreakHyphen/>
      </w:r>
      <w:r w:rsidRPr="00582B76">
        <w:rPr>
          <w:rFonts w:asciiTheme="majorBidi" w:hAnsiTheme="majorBidi" w:cstheme="majorBidi"/>
          <w:lang w:val="fi-FI"/>
        </w:rPr>
        <w:t>, nivel</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ja/tai lihaskivut. Useimmissa tapauksissa erityistä hoitoa ei tarvita, oireet katoavat lyhyen ajan kuluttua (parissa tunnissa tai päivässä).</w:t>
      </w:r>
    </w:p>
    <w:p w14:paraId="4D2F91BF"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Ruoansulatuskanavan oireet, kuten pahoinvointi ja oksentelu sekä ruokahalun väheneminen.</w:t>
      </w:r>
    </w:p>
    <w:p w14:paraId="34F72793"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Sidekalvotulehdus.</w:t>
      </w:r>
    </w:p>
    <w:p w14:paraId="08B60E6B"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veren punasolupitoisuus (anemia).</w:t>
      </w:r>
    </w:p>
    <w:p w14:paraId="4B53D472" w14:textId="77777777" w:rsidR="0001166C" w:rsidRPr="00582B76" w:rsidRDefault="0001166C" w:rsidP="000C5829">
      <w:pPr>
        <w:spacing w:after="0" w:line="240" w:lineRule="auto"/>
        <w:rPr>
          <w:rFonts w:asciiTheme="majorBidi" w:hAnsiTheme="majorBidi" w:cstheme="majorBidi"/>
          <w:color w:val="000000"/>
          <w:lang w:val="fi-FI"/>
        </w:rPr>
      </w:pPr>
    </w:p>
    <w:p w14:paraId="6A09EE61" w14:textId="77777777" w:rsidR="0001166C" w:rsidRPr="00E777DF" w:rsidRDefault="0001166C"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Melko harvinaiset</w:t>
      </w:r>
      <w:r w:rsidR="004B6FE3" w:rsidRPr="00E777DF">
        <w:rPr>
          <w:rFonts w:asciiTheme="majorBidi" w:hAnsiTheme="majorBidi" w:cstheme="majorBidi"/>
          <w:b/>
          <w:color w:val="000000"/>
          <w:lang w:val="fi-FI"/>
        </w:rPr>
        <w:t xml:space="preserve"> (</w:t>
      </w:r>
      <w:r w:rsidR="00980605" w:rsidRPr="00E777DF">
        <w:rPr>
          <w:rFonts w:asciiTheme="majorBidi" w:hAnsiTheme="majorBidi" w:cstheme="majorBidi"/>
          <w:b/>
          <w:color w:val="000000"/>
          <w:lang w:val="fi-FI"/>
        </w:rPr>
        <w:t>enintään</w:t>
      </w:r>
      <w:r w:rsidR="004B6FE3" w:rsidRPr="00E777DF">
        <w:rPr>
          <w:rFonts w:asciiTheme="majorBidi" w:hAnsiTheme="majorBidi" w:cstheme="majorBidi"/>
          <w:b/>
          <w:color w:val="000000"/>
          <w:lang w:val="fi-FI"/>
        </w:rPr>
        <w:t xml:space="preserve"> 1 käyttäjällä 100:sta)</w:t>
      </w:r>
      <w:r w:rsidRPr="00E777DF">
        <w:rPr>
          <w:rFonts w:asciiTheme="majorBidi" w:hAnsiTheme="majorBidi" w:cstheme="majorBidi"/>
          <w:b/>
          <w:color w:val="000000"/>
          <w:lang w:val="fi-FI"/>
        </w:rPr>
        <w:t>:</w:t>
      </w:r>
    </w:p>
    <w:p w14:paraId="1A0AFEB2"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Yliherkkyysreaktiot</w:t>
      </w:r>
    </w:p>
    <w:p w14:paraId="32D9A504"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verenpaine</w:t>
      </w:r>
    </w:p>
    <w:p w14:paraId="629C66B0"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Rintakipu</w:t>
      </w:r>
    </w:p>
    <w:p w14:paraId="251C5EC8"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Ihoreaktiot (punoitus ja turvotus) infuusion kohdassa, ihottuma, kutina</w:t>
      </w:r>
    </w:p>
    <w:p w14:paraId="4C6CE743"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Korkea verenpaine, hengästyneisyys, heitehuimaus, </w:t>
      </w:r>
      <w:r w:rsidR="00E2098E" w:rsidRPr="00582B76">
        <w:rPr>
          <w:rFonts w:asciiTheme="majorBidi" w:hAnsiTheme="majorBidi" w:cstheme="majorBidi"/>
          <w:lang w:val="fi-FI"/>
        </w:rPr>
        <w:t xml:space="preserve">ahdistuneisuus, </w:t>
      </w:r>
      <w:r w:rsidRPr="00582B76">
        <w:rPr>
          <w:rFonts w:asciiTheme="majorBidi" w:hAnsiTheme="majorBidi" w:cstheme="majorBidi"/>
          <w:lang w:val="fi-FI"/>
        </w:rPr>
        <w:t xml:space="preserve">unihäiriöt, </w:t>
      </w:r>
      <w:r w:rsidR="00E2098E" w:rsidRPr="00582B76">
        <w:rPr>
          <w:rFonts w:asciiTheme="majorBidi" w:hAnsiTheme="majorBidi" w:cstheme="majorBidi"/>
          <w:lang w:val="fi-FI"/>
        </w:rPr>
        <w:t xml:space="preserve">makuhäiriöt, vapina, </w:t>
      </w:r>
      <w:r w:rsidRPr="00582B76">
        <w:rPr>
          <w:rFonts w:asciiTheme="majorBidi" w:hAnsiTheme="majorBidi" w:cstheme="majorBidi"/>
          <w:lang w:val="fi-FI"/>
        </w:rPr>
        <w:t>pistely tai tunnottomuus käsissä ja jaloissa, ripuli</w:t>
      </w:r>
      <w:r w:rsidR="00E2098E" w:rsidRPr="00582B76">
        <w:rPr>
          <w:rFonts w:asciiTheme="majorBidi" w:hAnsiTheme="majorBidi" w:cstheme="majorBidi"/>
          <w:lang w:val="fi-FI"/>
        </w:rPr>
        <w:t>, ummetus, vatsakipu, suun kuivuminen</w:t>
      </w:r>
    </w:p>
    <w:p w14:paraId="08F0CF8F"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valkosolujen ja verihiutaleiden määrä</w:t>
      </w:r>
    </w:p>
    <w:p w14:paraId="195748BD"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Matala magnesium</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 kaliumpitoisuus veressä. Lääkäri seuraa tilannetta ja tekee tarvittavat toimenpiteet.</w:t>
      </w:r>
    </w:p>
    <w:p w14:paraId="448E3F72" w14:textId="77777777" w:rsidR="00E2098E" w:rsidRPr="00582B76" w:rsidRDefault="00E2098E"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Painonnousu</w:t>
      </w:r>
    </w:p>
    <w:p w14:paraId="2024C884" w14:textId="77777777" w:rsidR="00E2098E" w:rsidRPr="00582B76" w:rsidRDefault="00E2098E"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Lisääntynyt hikoilu</w:t>
      </w:r>
    </w:p>
    <w:p w14:paraId="3E2D2A19"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Uneliaisuus</w:t>
      </w:r>
    </w:p>
    <w:p w14:paraId="65B4D91F"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S</w:t>
      </w:r>
      <w:r w:rsidR="00E2098E" w:rsidRPr="00582B76">
        <w:rPr>
          <w:rFonts w:asciiTheme="majorBidi" w:hAnsiTheme="majorBidi" w:cstheme="majorBidi"/>
          <w:lang w:val="fi-FI"/>
        </w:rPr>
        <w:t>umentunut näkö, s</w:t>
      </w:r>
      <w:r w:rsidRPr="00582B76">
        <w:rPr>
          <w:rFonts w:asciiTheme="majorBidi" w:hAnsiTheme="majorBidi" w:cstheme="majorBidi"/>
          <w:lang w:val="fi-FI"/>
        </w:rPr>
        <w:t>ilmän kyynelehtiminen, silmän valoherkkyys</w:t>
      </w:r>
    </w:p>
    <w:p w14:paraId="65FA6482"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Äkillinen kylmyys, johon liittyy pyörtyminen, velttoutta tai tajunnanmenetystä</w:t>
      </w:r>
    </w:p>
    <w:p w14:paraId="51EEBECB"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lastRenderedPageBreak/>
        <w:t>Hengenahdistus, vinkunan tai yskän kanssa</w:t>
      </w:r>
    </w:p>
    <w:p w14:paraId="4F1A5D58"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Nokkosrokko</w:t>
      </w:r>
      <w:r w:rsidR="000E2D50" w:rsidRPr="00582B76">
        <w:rPr>
          <w:rFonts w:asciiTheme="majorBidi" w:hAnsiTheme="majorBidi" w:cstheme="majorBidi"/>
          <w:lang w:val="fi-FI"/>
        </w:rPr>
        <w:t>.</w:t>
      </w:r>
    </w:p>
    <w:p w14:paraId="417BCC84" w14:textId="77777777" w:rsidR="0001166C" w:rsidRPr="00582B76" w:rsidRDefault="0001166C" w:rsidP="000C5829">
      <w:pPr>
        <w:spacing w:after="0" w:line="240" w:lineRule="auto"/>
        <w:rPr>
          <w:rFonts w:asciiTheme="majorBidi" w:hAnsiTheme="majorBidi" w:cstheme="majorBidi"/>
          <w:color w:val="000000"/>
          <w:lang w:val="fi-FI"/>
        </w:rPr>
      </w:pPr>
    </w:p>
    <w:p w14:paraId="4561ABBC" w14:textId="77777777" w:rsidR="0001166C" w:rsidRPr="00E777DF" w:rsidRDefault="0001166C" w:rsidP="000C5829">
      <w:pPr>
        <w:keepNext/>
        <w:spacing w:after="0" w:line="240" w:lineRule="auto"/>
        <w:rPr>
          <w:rFonts w:asciiTheme="majorBidi" w:hAnsiTheme="majorBidi" w:cstheme="majorBidi"/>
          <w:b/>
          <w:color w:val="000000"/>
          <w:lang w:val="fi-FI"/>
        </w:rPr>
      </w:pPr>
      <w:r w:rsidRPr="00E777DF">
        <w:rPr>
          <w:rFonts w:asciiTheme="majorBidi" w:hAnsiTheme="majorBidi" w:cstheme="majorBidi"/>
          <w:b/>
          <w:color w:val="000000"/>
          <w:lang w:val="fi-FI"/>
        </w:rPr>
        <w:t>Harvinaiset</w:t>
      </w:r>
      <w:r w:rsidR="004B6FE3" w:rsidRPr="00E777DF">
        <w:rPr>
          <w:rFonts w:asciiTheme="majorBidi" w:hAnsiTheme="majorBidi" w:cstheme="majorBidi"/>
          <w:b/>
          <w:color w:val="000000"/>
          <w:lang w:val="fi-FI"/>
        </w:rPr>
        <w:t xml:space="preserve"> (</w:t>
      </w:r>
      <w:r w:rsidR="00980605" w:rsidRPr="00E777DF">
        <w:rPr>
          <w:rFonts w:asciiTheme="majorBidi" w:hAnsiTheme="majorBidi" w:cstheme="majorBidi"/>
          <w:b/>
          <w:color w:val="000000"/>
          <w:lang w:val="fi-FI"/>
        </w:rPr>
        <w:t>enintään</w:t>
      </w:r>
      <w:r w:rsidR="004B6FE3" w:rsidRPr="00E777DF">
        <w:rPr>
          <w:rFonts w:asciiTheme="majorBidi" w:hAnsiTheme="majorBidi" w:cstheme="majorBidi"/>
          <w:b/>
          <w:color w:val="000000"/>
          <w:lang w:val="fi-FI"/>
        </w:rPr>
        <w:t xml:space="preserve"> 1 käyttäjällä 1</w:t>
      </w:r>
      <w:r w:rsidR="00980605" w:rsidRPr="00E777DF">
        <w:rPr>
          <w:rFonts w:asciiTheme="majorBidi" w:hAnsiTheme="majorBidi" w:cstheme="majorBidi"/>
          <w:b/>
          <w:color w:val="000000"/>
          <w:lang w:val="fi-FI"/>
        </w:rPr>
        <w:t xml:space="preserve"> </w:t>
      </w:r>
      <w:r w:rsidR="004B6FE3" w:rsidRPr="00E777DF">
        <w:rPr>
          <w:rFonts w:asciiTheme="majorBidi" w:hAnsiTheme="majorBidi" w:cstheme="majorBidi"/>
          <w:b/>
          <w:color w:val="000000"/>
          <w:lang w:val="fi-FI"/>
        </w:rPr>
        <w:t>000:sta)</w:t>
      </w:r>
      <w:r w:rsidRPr="00E777DF">
        <w:rPr>
          <w:rFonts w:asciiTheme="majorBidi" w:hAnsiTheme="majorBidi" w:cstheme="majorBidi"/>
          <w:b/>
          <w:color w:val="000000"/>
          <w:lang w:val="fi-FI"/>
        </w:rPr>
        <w:t>:</w:t>
      </w:r>
    </w:p>
    <w:p w14:paraId="4F062596"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Hidas sydämen syke</w:t>
      </w:r>
    </w:p>
    <w:p w14:paraId="39DCC09D"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Sekavuus</w:t>
      </w:r>
    </w:p>
    <w:p w14:paraId="64D607B2"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Tavallisesta poikkeavia reisiluun murtumia voi harvoin ilmetä etenkin niillä potilailla, jotka saavat pitkäaikaista hoitoa osteoporoosiin. Ota yhteys lääkäriin, jos koet kipua, heikkoutta tai muutoin epämukavaa oloa reidessäsi, lonkassasi tai nivusissasi, sillä tällaiset oireet saattavat olla varhaisia merkkejä mahdollisesta reisiluun murtumasta.</w:t>
      </w:r>
    </w:p>
    <w:p w14:paraId="01F22E81" w14:textId="77777777" w:rsidR="00980605" w:rsidRPr="00582B76" w:rsidRDefault="00980605"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Interstitiaalinen keuhkosairaus (tulehdus keuhkorakkuloita ympäröivässä kudoksessa).</w:t>
      </w:r>
    </w:p>
    <w:p w14:paraId="42EEC17C" w14:textId="77777777" w:rsidR="00F046FA" w:rsidRPr="00582B76" w:rsidRDefault="00F046F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Flunssankaltaiset oireet, mukaan lukien niveltulehdus ja -turvotus.</w:t>
      </w:r>
    </w:p>
    <w:p w14:paraId="5C819BD9" w14:textId="77777777" w:rsidR="00E2098E" w:rsidRPr="00582B76" w:rsidRDefault="00E2098E"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Kivulias punoitus ja/tai turvotus silmässä.</w:t>
      </w:r>
    </w:p>
    <w:p w14:paraId="7344B097" w14:textId="77777777" w:rsidR="0001166C" w:rsidRPr="00582B76" w:rsidRDefault="0001166C" w:rsidP="000C5829">
      <w:pPr>
        <w:spacing w:after="0" w:line="240" w:lineRule="auto"/>
        <w:ind w:left="567"/>
        <w:rPr>
          <w:rFonts w:asciiTheme="majorBidi" w:hAnsiTheme="majorBidi" w:cstheme="majorBidi"/>
          <w:color w:val="000000"/>
          <w:lang w:val="fi-FI"/>
        </w:rPr>
      </w:pPr>
    </w:p>
    <w:p w14:paraId="2D378C1D" w14:textId="77777777" w:rsidR="0001166C" w:rsidRPr="00E777DF" w:rsidRDefault="0001166C" w:rsidP="000C5829">
      <w:pPr>
        <w:pStyle w:val="Gras"/>
        <w:spacing w:after="0" w:line="240" w:lineRule="auto"/>
        <w:rPr>
          <w:rFonts w:asciiTheme="majorBidi" w:hAnsiTheme="majorBidi" w:cstheme="majorBidi"/>
          <w:lang w:val="fi-FI"/>
        </w:rPr>
      </w:pPr>
      <w:r w:rsidRPr="00E777DF">
        <w:rPr>
          <w:rFonts w:asciiTheme="majorBidi" w:hAnsiTheme="majorBidi" w:cstheme="majorBidi"/>
          <w:lang w:val="fi-FI"/>
        </w:rPr>
        <w:t>Hyvin harvinaiset</w:t>
      </w:r>
      <w:r w:rsidR="004B6FE3" w:rsidRPr="00E777DF">
        <w:rPr>
          <w:rFonts w:asciiTheme="majorBidi" w:hAnsiTheme="majorBidi" w:cstheme="majorBidi"/>
          <w:lang w:val="fi-FI"/>
        </w:rPr>
        <w:t xml:space="preserve"> (</w:t>
      </w:r>
      <w:r w:rsidR="00980605" w:rsidRPr="00E777DF">
        <w:rPr>
          <w:rFonts w:asciiTheme="majorBidi" w:hAnsiTheme="majorBidi" w:cstheme="majorBidi"/>
          <w:lang w:val="fi-FI"/>
        </w:rPr>
        <w:t>enintään</w:t>
      </w:r>
      <w:r w:rsidR="004B6FE3" w:rsidRPr="00E777DF">
        <w:rPr>
          <w:rFonts w:asciiTheme="majorBidi" w:hAnsiTheme="majorBidi" w:cstheme="majorBidi"/>
          <w:lang w:val="fi-FI"/>
        </w:rPr>
        <w:t xml:space="preserve"> 1 käyttäjällä 10</w:t>
      </w:r>
      <w:r w:rsidR="00980605" w:rsidRPr="00E777DF">
        <w:rPr>
          <w:rFonts w:asciiTheme="majorBidi" w:hAnsiTheme="majorBidi" w:cstheme="majorBidi"/>
          <w:lang w:val="fi-FI"/>
        </w:rPr>
        <w:t xml:space="preserve"> </w:t>
      </w:r>
      <w:r w:rsidR="004B6FE3" w:rsidRPr="00E777DF">
        <w:rPr>
          <w:rFonts w:asciiTheme="majorBidi" w:hAnsiTheme="majorBidi" w:cstheme="majorBidi"/>
          <w:lang w:val="fi-FI"/>
        </w:rPr>
        <w:t>000:sta)</w:t>
      </w:r>
      <w:r w:rsidRPr="00E777DF">
        <w:rPr>
          <w:rFonts w:asciiTheme="majorBidi" w:hAnsiTheme="majorBidi" w:cstheme="majorBidi"/>
          <w:lang w:val="fi-FI"/>
        </w:rPr>
        <w:t>:</w:t>
      </w:r>
    </w:p>
    <w:p w14:paraId="470706BB"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Pyörtyminen matalan verenpaineen vuoksi</w:t>
      </w:r>
    </w:p>
    <w:p w14:paraId="739A17BC" w14:textId="77777777" w:rsidR="0001166C" w:rsidRPr="00582B76" w:rsidRDefault="0001166C"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Vaikea luu</w:t>
      </w:r>
      <w:r w:rsidR="00B24460" w:rsidRPr="00582B76">
        <w:rPr>
          <w:rFonts w:asciiTheme="majorBidi" w:hAnsiTheme="majorBidi" w:cstheme="majorBidi"/>
          <w:lang w:val="fi-FI"/>
        </w:rPr>
        <w:noBreakHyphen/>
      </w:r>
      <w:r w:rsidRPr="00582B76">
        <w:rPr>
          <w:rFonts w:asciiTheme="majorBidi" w:hAnsiTheme="majorBidi" w:cstheme="majorBidi"/>
          <w:lang w:val="fi-FI"/>
        </w:rPr>
        <w:t>, nivel</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 ja/tai lihaskipu, toisinaan invalidisoiva</w:t>
      </w:r>
    </w:p>
    <w:p w14:paraId="798D8566" w14:textId="77777777" w:rsidR="0001166C" w:rsidRPr="00582B76" w:rsidRDefault="0001166C" w:rsidP="000C5829">
      <w:pPr>
        <w:spacing w:after="0" w:line="240" w:lineRule="auto"/>
        <w:rPr>
          <w:rFonts w:asciiTheme="majorBidi" w:hAnsiTheme="majorBidi" w:cstheme="majorBidi"/>
          <w:color w:val="000000"/>
          <w:lang w:val="fi-FI"/>
        </w:rPr>
      </w:pPr>
    </w:p>
    <w:p w14:paraId="45438EDE" w14:textId="77777777" w:rsidR="0076374D" w:rsidRPr="007344FB" w:rsidRDefault="0076374D" w:rsidP="000C5829">
      <w:pPr>
        <w:pStyle w:val="Soulign"/>
        <w:spacing w:after="0" w:line="240" w:lineRule="auto"/>
        <w:rPr>
          <w:rFonts w:asciiTheme="majorBidi" w:hAnsiTheme="majorBidi" w:cstheme="majorBidi"/>
          <w:b/>
          <w:bCs/>
          <w:u w:val="none"/>
          <w:lang w:val="fi-FI"/>
        </w:rPr>
      </w:pPr>
      <w:r w:rsidRPr="007344FB">
        <w:rPr>
          <w:rFonts w:asciiTheme="majorBidi" w:hAnsiTheme="majorBidi" w:cstheme="majorBidi"/>
          <w:b/>
          <w:bCs/>
          <w:u w:val="none"/>
          <w:lang w:val="fi-FI"/>
        </w:rPr>
        <w:t>Haittavaikutuksista ilmoittaminen</w:t>
      </w:r>
    </w:p>
    <w:p w14:paraId="4BCCBB61" w14:textId="77777777" w:rsidR="0001166C" w:rsidRPr="00582B76" w:rsidRDefault="0076374D"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2" w:history="1">
        <w:r w:rsidR="00F046FA" w:rsidRPr="00582B76">
          <w:rPr>
            <w:rStyle w:val="Hyperlink"/>
            <w:rFonts w:asciiTheme="majorBidi" w:hAnsiTheme="majorBidi" w:cstheme="majorBidi"/>
            <w:highlight w:val="lightGray"/>
            <w:lang w:val="fi-FI"/>
          </w:rPr>
          <w:t>liitteessä V</w:t>
        </w:r>
      </w:hyperlink>
      <w:r w:rsidRPr="00582B76">
        <w:rPr>
          <w:rFonts w:asciiTheme="majorBidi" w:hAnsiTheme="majorBidi" w:cstheme="majorBidi"/>
          <w:color w:val="000000"/>
          <w:highlight w:val="lightGray"/>
          <w:lang w:val="fi-FI"/>
        </w:rPr>
        <w:t xml:space="preserve"> luetellun kansallisen ilmoitusjärjestelmän kautta</w:t>
      </w:r>
      <w:r w:rsidRPr="00582B76">
        <w:rPr>
          <w:rFonts w:asciiTheme="majorBidi" w:hAnsiTheme="majorBidi" w:cstheme="majorBidi"/>
          <w:color w:val="000000"/>
          <w:lang w:val="fi-FI"/>
        </w:rPr>
        <w:t>. Ilmoittamalla haittavaikutuksista voit auttaa saamaan enemmän tietoa tämän lääkevalmisteen turvallisuudesta.</w:t>
      </w:r>
    </w:p>
    <w:p w14:paraId="083D6530" w14:textId="77777777" w:rsidR="0001166C" w:rsidRPr="00582B76" w:rsidRDefault="0001166C" w:rsidP="000C5829">
      <w:pPr>
        <w:spacing w:after="0" w:line="240" w:lineRule="auto"/>
        <w:rPr>
          <w:rFonts w:asciiTheme="majorBidi" w:hAnsiTheme="majorBidi" w:cstheme="majorBidi"/>
          <w:color w:val="000000"/>
          <w:lang w:val="fi-FI"/>
        </w:rPr>
      </w:pPr>
    </w:p>
    <w:p w14:paraId="365F99F6" w14:textId="77777777" w:rsidR="004B6FE3" w:rsidRPr="00582B76" w:rsidRDefault="004B6FE3" w:rsidP="000C5829">
      <w:pPr>
        <w:spacing w:after="0" w:line="240" w:lineRule="auto"/>
        <w:rPr>
          <w:rFonts w:asciiTheme="majorBidi" w:hAnsiTheme="majorBidi" w:cstheme="majorBidi"/>
          <w:color w:val="000000"/>
          <w:lang w:val="fi-FI"/>
        </w:rPr>
      </w:pPr>
    </w:p>
    <w:p w14:paraId="0CA23CB3" w14:textId="77777777" w:rsidR="000C1C61" w:rsidRPr="00D1704B" w:rsidRDefault="00942DAC" w:rsidP="000C5829">
      <w:pPr>
        <w:pStyle w:val="Style2"/>
        <w:rPr>
          <w:lang w:val="fi-FI"/>
        </w:rPr>
      </w:pPr>
      <w:r w:rsidRPr="00D1704B">
        <w:rPr>
          <w:lang w:val="fi-FI"/>
        </w:rPr>
        <w:t>5.</w:t>
      </w:r>
      <w:r w:rsidRPr="00D1704B">
        <w:rPr>
          <w:lang w:val="fi-FI"/>
        </w:rPr>
        <w:tab/>
      </w:r>
      <w:r w:rsidR="00A650BD" w:rsidRPr="00D1704B">
        <w:rPr>
          <w:lang w:val="fi-FI"/>
        </w:rPr>
        <w:t>Z</w:t>
      </w:r>
      <w:r w:rsidR="00573BF5" w:rsidRPr="00D1704B">
        <w:rPr>
          <w:lang w:val="fi-FI"/>
        </w:rPr>
        <w:t xml:space="preserve">oledronic acid Mylan </w:t>
      </w:r>
      <w:r w:rsidR="00B24460" w:rsidRPr="00D1704B">
        <w:rPr>
          <w:lang w:val="fi-FI"/>
        </w:rPr>
        <w:noBreakHyphen/>
      </w:r>
      <w:r w:rsidR="00573BF5" w:rsidRPr="00D1704B">
        <w:rPr>
          <w:lang w:val="fi-FI"/>
        </w:rPr>
        <w:t>valmisteen säilyttäminen</w:t>
      </w:r>
    </w:p>
    <w:p w14:paraId="46FF59B2" w14:textId="77777777" w:rsidR="000C1C61" w:rsidRPr="00582B76" w:rsidRDefault="000C1C61" w:rsidP="000C5829">
      <w:pPr>
        <w:keepNext/>
        <w:spacing w:after="0" w:line="240" w:lineRule="auto"/>
        <w:rPr>
          <w:rFonts w:asciiTheme="majorBidi" w:hAnsiTheme="majorBidi" w:cstheme="majorBidi"/>
          <w:color w:val="000000"/>
          <w:lang w:val="fi-FI"/>
        </w:rPr>
      </w:pPr>
    </w:p>
    <w:p w14:paraId="4D20E41F" w14:textId="77777777" w:rsidR="000C1C61" w:rsidRPr="00582B76" w:rsidRDefault="000C1C61"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Lääkäri, apteekkihenkilökunta </w:t>
      </w:r>
      <w:r w:rsidR="00980605" w:rsidRPr="00582B76">
        <w:rPr>
          <w:rFonts w:asciiTheme="majorBidi" w:hAnsiTheme="majorBidi" w:cstheme="majorBidi"/>
          <w:color w:val="000000"/>
          <w:lang w:val="fi-FI"/>
        </w:rPr>
        <w:t xml:space="preserve">tai sairaanhoitaja </w:t>
      </w:r>
      <w:r w:rsidRPr="00582B76">
        <w:rPr>
          <w:rFonts w:asciiTheme="majorBidi" w:hAnsiTheme="majorBidi" w:cstheme="majorBidi"/>
          <w:color w:val="000000"/>
          <w:lang w:val="fi-FI"/>
        </w:rPr>
        <w:t xml:space="preserve">tietää, miten </w:t>
      </w:r>
      <w:r w:rsidR="00A650BD" w:rsidRPr="00582B76">
        <w:rPr>
          <w:rFonts w:asciiTheme="majorBidi" w:hAnsiTheme="majorBidi" w:cstheme="majorBidi"/>
          <w:color w:val="000000"/>
          <w:lang w:val="fi-FI"/>
        </w:rPr>
        <w:t>Zoledronic acid Mylan</w:t>
      </w:r>
      <w:r w:rsidRPr="00582B76">
        <w:rPr>
          <w:rFonts w:asciiTheme="majorBidi" w:hAnsiTheme="majorBidi" w:cstheme="majorBidi"/>
          <w:color w:val="000000"/>
          <w:lang w:val="fi-FI"/>
        </w:rPr>
        <w:t xml:space="preserve"> säilytetään oikein.</w:t>
      </w:r>
    </w:p>
    <w:p w14:paraId="01DC46AB" w14:textId="77777777" w:rsidR="000C1C61" w:rsidRPr="00582B76" w:rsidRDefault="000C1C61" w:rsidP="000C5829">
      <w:pPr>
        <w:spacing w:after="0" w:line="240" w:lineRule="auto"/>
        <w:rPr>
          <w:rFonts w:asciiTheme="majorBidi" w:hAnsiTheme="majorBidi" w:cstheme="majorBidi"/>
          <w:color w:val="000000"/>
          <w:lang w:val="fi-FI"/>
        </w:rPr>
      </w:pPr>
    </w:p>
    <w:p w14:paraId="7A8FB395" w14:textId="77777777" w:rsidR="000C1C61" w:rsidRPr="00582B76" w:rsidRDefault="000C1C61" w:rsidP="000C5829">
      <w:pPr>
        <w:spacing w:after="0" w:line="240" w:lineRule="auto"/>
        <w:rPr>
          <w:rFonts w:asciiTheme="majorBidi" w:hAnsiTheme="majorBidi" w:cstheme="majorBidi"/>
          <w:color w:val="000000"/>
          <w:lang w:val="fi-FI"/>
        </w:rPr>
      </w:pPr>
    </w:p>
    <w:p w14:paraId="75E95470" w14:textId="77777777" w:rsidR="00443A17" w:rsidRPr="00D1704B" w:rsidRDefault="00942DAC" w:rsidP="000C5829">
      <w:pPr>
        <w:pStyle w:val="Style2"/>
        <w:rPr>
          <w:lang w:val="fi-FI"/>
        </w:rPr>
      </w:pPr>
      <w:r w:rsidRPr="00D1704B">
        <w:rPr>
          <w:lang w:val="fi-FI"/>
        </w:rPr>
        <w:t>6.</w:t>
      </w:r>
      <w:r w:rsidRPr="00D1704B">
        <w:rPr>
          <w:lang w:val="fi-FI"/>
        </w:rPr>
        <w:tab/>
      </w:r>
      <w:r w:rsidR="00573BF5" w:rsidRPr="00D1704B">
        <w:rPr>
          <w:lang w:val="fi-FI"/>
        </w:rPr>
        <w:t>Pakkau</w:t>
      </w:r>
      <w:r w:rsidR="00C75AD1" w:rsidRPr="00D1704B">
        <w:rPr>
          <w:lang w:val="fi-FI"/>
        </w:rPr>
        <w:t>k</w:t>
      </w:r>
      <w:r w:rsidR="00573BF5" w:rsidRPr="00D1704B">
        <w:rPr>
          <w:lang w:val="fi-FI"/>
        </w:rPr>
        <w:t>sen sisältö ja muuta tietoa</w:t>
      </w:r>
    </w:p>
    <w:p w14:paraId="13594074" w14:textId="77777777" w:rsidR="00443A17" w:rsidRPr="00582B76" w:rsidRDefault="00443A17" w:rsidP="000C5829">
      <w:pPr>
        <w:keepNext/>
        <w:spacing w:after="0" w:line="240" w:lineRule="auto"/>
        <w:rPr>
          <w:rFonts w:asciiTheme="majorBidi" w:hAnsiTheme="majorBidi" w:cstheme="majorBidi"/>
          <w:color w:val="000000"/>
          <w:lang w:val="fi-FI"/>
        </w:rPr>
      </w:pPr>
    </w:p>
    <w:p w14:paraId="620A6E0B" w14:textId="77777777" w:rsidR="00443A17" w:rsidRPr="00582B76" w:rsidRDefault="00443A17"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Mitä </w:t>
      </w:r>
      <w:r w:rsidR="00A650BD" w:rsidRPr="00582B76">
        <w:rPr>
          <w:rFonts w:asciiTheme="majorBidi" w:hAnsiTheme="majorBidi" w:cstheme="majorBidi"/>
          <w:lang w:val="fi-FI"/>
        </w:rPr>
        <w:t>Zoledronic acid Mylan</w:t>
      </w:r>
      <w:r w:rsidRPr="00582B76">
        <w:rPr>
          <w:rFonts w:asciiTheme="majorBidi" w:hAnsiTheme="majorBidi" w:cstheme="majorBidi"/>
          <w:lang w:val="fi-FI"/>
        </w:rPr>
        <w:t xml:space="preserve"> sisältää</w:t>
      </w:r>
    </w:p>
    <w:p w14:paraId="452C75E9" w14:textId="77777777" w:rsidR="00443A17" w:rsidRPr="00582B76" w:rsidRDefault="00924AA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w:t>
      </w:r>
      <w:r w:rsidR="00443A17" w:rsidRPr="00582B76">
        <w:rPr>
          <w:rFonts w:asciiTheme="majorBidi" w:hAnsiTheme="majorBidi" w:cstheme="majorBidi"/>
          <w:lang w:val="fi-FI"/>
        </w:rPr>
        <w:t>aikuttava aine on tsoledronihappo.</w:t>
      </w:r>
      <w:r w:rsidR="00F0184F" w:rsidRPr="00582B76">
        <w:rPr>
          <w:rFonts w:asciiTheme="majorBidi" w:hAnsiTheme="majorBidi" w:cstheme="majorBidi"/>
          <w:lang w:val="fi-FI"/>
        </w:rPr>
        <w:t xml:space="preserve"> Yksi injektiopullo sisältää 4</w:t>
      </w:r>
      <w:r w:rsidR="00BD7C46" w:rsidRPr="00582B76">
        <w:rPr>
          <w:rFonts w:asciiTheme="majorBidi" w:hAnsiTheme="majorBidi" w:cstheme="majorBidi"/>
          <w:lang w:val="fi-FI"/>
        </w:rPr>
        <w:t> mg</w:t>
      </w:r>
      <w:r w:rsidR="00F0184F" w:rsidRPr="00582B76">
        <w:rPr>
          <w:rFonts w:asciiTheme="majorBidi" w:hAnsiTheme="majorBidi" w:cstheme="majorBidi"/>
          <w:lang w:val="fi-FI"/>
        </w:rPr>
        <w:t xml:space="preserve"> tsoledronihappoa</w:t>
      </w:r>
      <w:r w:rsidRPr="00582B76">
        <w:rPr>
          <w:rFonts w:asciiTheme="majorBidi" w:hAnsiTheme="majorBidi" w:cstheme="majorBidi"/>
          <w:lang w:val="fi-FI"/>
        </w:rPr>
        <w:t xml:space="preserve"> (</w:t>
      </w:r>
      <w:r w:rsidR="00F0184F" w:rsidRPr="00582B76">
        <w:rPr>
          <w:rFonts w:asciiTheme="majorBidi" w:hAnsiTheme="majorBidi" w:cstheme="majorBidi"/>
          <w:lang w:val="fi-FI"/>
        </w:rPr>
        <w:t>monohydraattina</w:t>
      </w:r>
      <w:r w:rsidRPr="00582B76">
        <w:rPr>
          <w:rFonts w:asciiTheme="majorBidi" w:hAnsiTheme="majorBidi" w:cstheme="majorBidi"/>
          <w:lang w:val="fi-FI"/>
        </w:rPr>
        <w:t>)</w:t>
      </w:r>
      <w:r w:rsidR="00F0184F" w:rsidRPr="00582B76">
        <w:rPr>
          <w:rFonts w:asciiTheme="majorBidi" w:hAnsiTheme="majorBidi" w:cstheme="majorBidi"/>
          <w:lang w:val="fi-FI"/>
        </w:rPr>
        <w:t>.</w:t>
      </w:r>
    </w:p>
    <w:p w14:paraId="55B44449"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Muut aineet ovat: natriumsitraatti, </w:t>
      </w:r>
      <w:r w:rsidR="00924AA7" w:rsidRPr="00582B76">
        <w:rPr>
          <w:rFonts w:asciiTheme="majorBidi" w:hAnsiTheme="majorBidi" w:cstheme="majorBidi"/>
          <w:lang w:val="fi-FI"/>
        </w:rPr>
        <w:t xml:space="preserve">natriumhydroksidi, kloorivetyhappo ja </w:t>
      </w:r>
      <w:r w:rsidRPr="00582B76">
        <w:rPr>
          <w:rFonts w:asciiTheme="majorBidi" w:hAnsiTheme="majorBidi" w:cstheme="majorBidi"/>
          <w:lang w:val="fi-FI"/>
        </w:rPr>
        <w:t>injektionesteisiin käytettävä vesi.</w:t>
      </w:r>
    </w:p>
    <w:p w14:paraId="7FAC79C9" w14:textId="77777777" w:rsidR="00443A17" w:rsidRPr="00582B76" w:rsidRDefault="00443A17" w:rsidP="000C5829">
      <w:pPr>
        <w:spacing w:after="0" w:line="240" w:lineRule="auto"/>
        <w:rPr>
          <w:rFonts w:asciiTheme="majorBidi" w:hAnsiTheme="majorBidi" w:cstheme="majorBidi"/>
          <w:color w:val="000000"/>
          <w:lang w:val="fi-FI"/>
        </w:rPr>
      </w:pPr>
    </w:p>
    <w:p w14:paraId="16C908FC" w14:textId="77777777" w:rsidR="00443A17" w:rsidRPr="00582B76" w:rsidRDefault="00443A17"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Lääkevalmisteen kuvaus ja pakkauskoot</w:t>
      </w:r>
    </w:p>
    <w:p w14:paraId="396A73DA" w14:textId="77777777" w:rsidR="00942DAC" w:rsidRPr="00582B76" w:rsidRDefault="000E2D5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Zoledronic acid Mylan on kirkas ja väritön infuusiokonsentraatti, liuosta varten. Infuusiokonsentraatti on pakattu kirkkaaseen ja värittömään lasiseen injektiopulloon, jossa on kumitulppa ja muovinen repäisysuojus.</w:t>
      </w:r>
    </w:p>
    <w:p w14:paraId="43EB56E6" w14:textId="77777777" w:rsidR="00942DAC" w:rsidRPr="00582B76" w:rsidRDefault="000E2D5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Yksi injektiopullo sisältää 5</w:t>
      </w:r>
      <w:r w:rsidR="00BD7C46" w:rsidRPr="00582B76">
        <w:rPr>
          <w:rFonts w:asciiTheme="majorBidi" w:hAnsiTheme="majorBidi" w:cstheme="majorBidi"/>
          <w:color w:val="000000"/>
          <w:lang w:val="fi-FI"/>
        </w:rPr>
        <w:t> ml</w:t>
      </w:r>
      <w:r w:rsidRPr="00582B76">
        <w:rPr>
          <w:rFonts w:asciiTheme="majorBidi" w:hAnsiTheme="majorBidi" w:cstheme="majorBidi"/>
          <w:color w:val="000000"/>
          <w:lang w:val="fi-FI"/>
        </w:rPr>
        <w:t xml:space="preserve"> </w:t>
      </w:r>
      <w:r w:rsidR="00312B3A" w:rsidRPr="00582B76">
        <w:rPr>
          <w:rFonts w:asciiTheme="majorBidi" w:hAnsiTheme="majorBidi" w:cstheme="majorBidi"/>
          <w:color w:val="000000"/>
          <w:lang w:val="fi-FI"/>
        </w:rPr>
        <w:t>konsentraattia</w:t>
      </w:r>
      <w:r w:rsidRPr="00582B76">
        <w:rPr>
          <w:rFonts w:asciiTheme="majorBidi" w:hAnsiTheme="majorBidi" w:cstheme="majorBidi"/>
          <w:color w:val="000000"/>
          <w:lang w:val="fi-FI"/>
        </w:rPr>
        <w:t>.</w:t>
      </w:r>
    </w:p>
    <w:p w14:paraId="36719431" w14:textId="77777777" w:rsidR="00942DAC" w:rsidRPr="00582B76" w:rsidRDefault="000E2D5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Tsoledronihappo Mylan toimitetaan pakkauksissa, joissa on 1, 4 tai 10 injektiopulloa</w:t>
      </w:r>
      <w:r w:rsidR="00C14CC4" w:rsidRPr="00582B76">
        <w:rPr>
          <w:rFonts w:asciiTheme="majorBidi" w:hAnsiTheme="majorBidi" w:cstheme="majorBidi"/>
          <w:color w:val="000000"/>
          <w:lang w:val="fi-FI"/>
        </w:rPr>
        <w:t xml:space="preserve"> tai 4 pakkauksen monipakkauksissa joissa kussakin pakkauksessa 1 injektiopullo</w:t>
      </w:r>
      <w:r w:rsidRPr="00582B76">
        <w:rPr>
          <w:rFonts w:asciiTheme="majorBidi" w:hAnsiTheme="majorBidi" w:cstheme="majorBidi"/>
          <w:color w:val="000000"/>
          <w:lang w:val="fi-FI"/>
        </w:rPr>
        <w:t>.</w:t>
      </w:r>
    </w:p>
    <w:p w14:paraId="3E4EDF16" w14:textId="77777777" w:rsidR="000E2D50" w:rsidRPr="00582B76" w:rsidRDefault="000E2D50"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Kaikkia pakkauskokoja ei välttämättä ole myynnissä.</w:t>
      </w:r>
    </w:p>
    <w:p w14:paraId="72D12D2D" w14:textId="77777777" w:rsidR="000E2D50" w:rsidRPr="00582B76" w:rsidRDefault="000E2D50" w:rsidP="000C5829">
      <w:pPr>
        <w:spacing w:after="0" w:line="240" w:lineRule="auto"/>
        <w:rPr>
          <w:rFonts w:asciiTheme="majorBidi" w:hAnsiTheme="majorBidi" w:cstheme="majorBidi"/>
          <w:color w:val="000000"/>
          <w:highlight w:val="yellow"/>
          <w:lang w:val="fi-FI"/>
        </w:rPr>
      </w:pPr>
    </w:p>
    <w:p w14:paraId="5DBEFD8C" w14:textId="77777777" w:rsidR="00443A17" w:rsidRPr="00517173" w:rsidRDefault="00443A17" w:rsidP="000C5829">
      <w:pPr>
        <w:pStyle w:val="Gras"/>
        <w:spacing w:after="0" w:line="240" w:lineRule="auto"/>
        <w:rPr>
          <w:rFonts w:asciiTheme="majorBidi" w:hAnsiTheme="majorBidi" w:cstheme="majorBidi"/>
          <w:lang w:val="en-US"/>
        </w:rPr>
      </w:pPr>
      <w:r w:rsidRPr="00517173">
        <w:rPr>
          <w:rFonts w:asciiTheme="majorBidi" w:hAnsiTheme="majorBidi" w:cstheme="majorBidi"/>
          <w:lang w:val="en-US"/>
        </w:rPr>
        <w:t>Myyntiluvan haltija</w:t>
      </w:r>
    </w:p>
    <w:p w14:paraId="0311DAC6" w14:textId="77777777" w:rsidR="008D0747" w:rsidRPr="00517173" w:rsidRDefault="008D0747" w:rsidP="000C5829">
      <w:pPr>
        <w:spacing w:after="0" w:line="240" w:lineRule="auto"/>
        <w:rPr>
          <w:rFonts w:asciiTheme="majorBidi" w:hAnsiTheme="majorBidi" w:cstheme="majorBidi"/>
          <w:color w:val="000000"/>
        </w:rPr>
      </w:pPr>
      <w:r w:rsidRPr="00517173">
        <w:rPr>
          <w:rFonts w:asciiTheme="majorBidi" w:hAnsiTheme="majorBidi" w:cstheme="majorBidi"/>
          <w:color w:val="000000"/>
        </w:rPr>
        <w:t>Mylan Pharmaceuticals Limited</w:t>
      </w:r>
    </w:p>
    <w:p w14:paraId="5F029B85" w14:textId="77777777" w:rsidR="008D0747" w:rsidRPr="00517173" w:rsidRDefault="008D0747" w:rsidP="000C5829">
      <w:pPr>
        <w:spacing w:after="0" w:line="240" w:lineRule="auto"/>
        <w:rPr>
          <w:rFonts w:asciiTheme="majorBidi" w:hAnsiTheme="majorBidi" w:cstheme="majorBidi"/>
          <w:color w:val="000000"/>
        </w:rPr>
      </w:pPr>
      <w:proofErr w:type="spellStart"/>
      <w:r w:rsidRPr="00517173">
        <w:rPr>
          <w:rFonts w:asciiTheme="majorBidi" w:hAnsiTheme="majorBidi" w:cstheme="majorBidi"/>
          <w:color w:val="000000"/>
        </w:rPr>
        <w:t>Damastown</w:t>
      </w:r>
      <w:proofErr w:type="spellEnd"/>
      <w:r w:rsidRPr="00517173">
        <w:rPr>
          <w:rFonts w:asciiTheme="majorBidi" w:hAnsiTheme="majorBidi" w:cstheme="majorBidi"/>
          <w:color w:val="000000"/>
        </w:rPr>
        <w:t xml:space="preserve"> Industrial Park, </w:t>
      </w:r>
    </w:p>
    <w:p w14:paraId="02152300" w14:textId="77777777" w:rsidR="008D0747" w:rsidRPr="00517173" w:rsidRDefault="008D0747" w:rsidP="000C5829">
      <w:pPr>
        <w:spacing w:after="0" w:line="240" w:lineRule="auto"/>
        <w:rPr>
          <w:rFonts w:asciiTheme="majorBidi" w:hAnsiTheme="majorBidi" w:cstheme="majorBidi"/>
          <w:color w:val="000000"/>
        </w:rPr>
      </w:pPr>
      <w:proofErr w:type="spellStart"/>
      <w:r w:rsidRPr="00517173">
        <w:rPr>
          <w:rFonts w:asciiTheme="majorBidi" w:hAnsiTheme="majorBidi" w:cstheme="majorBidi"/>
          <w:color w:val="000000"/>
        </w:rPr>
        <w:t>Mulhuddart</w:t>
      </w:r>
      <w:proofErr w:type="spellEnd"/>
      <w:r w:rsidRPr="00517173">
        <w:rPr>
          <w:rFonts w:asciiTheme="majorBidi" w:hAnsiTheme="majorBidi" w:cstheme="majorBidi"/>
          <w:color w:val="000000"/>
        </w:rPr>
        <w:t xml:space="preserve">, Dublin 15, </w:t>
      </w:r>
    </w:p>
    <w:p w14:paraId="7FEC6DC5" w14:textId="77777777" w:rsidR="008D0747" w:rsidRPr="00517173" w:rsidRDefault="008D0747" w:rsidP="000C5829">
      <w:pPr>
        <w:spacing w:after="0" w:line="240" w:lineRule="auto"/>
        <w:rPr>
          <w:rFonts w:asciiTheme="majorBidi" w:hAnsiTheme="majorBidi" w:cstheme="majorBidi"/>
          <w:color w:val="000000"/>
        </w:rPr>
      </w:pPr>
      <w:r w:rsidRPr="00517173">
        <w:rPr>
          <w:rFonts w:asciiTheme="majorBidi" w:hAnsiTheme="majorBidi" w:cstheme="majorBidi"/>
          <w:color w:val="000000"/>
        </w:rPr>
        <w:t>DUBLIN</w:t>
      </w:r>
    </w:p>
    <w:p w14:paraId="2C3C164E" w14:textId="77777777" w:rsidR="00443A17" w:rsidRPr="00517173" w:rsidRDefault="008D0747" w:rsidP="000C5829">
      <w:pPr>
        <w:spacing w:after="0" w:line="240" w:lineRule="auto"/>
        <w:rPr>
          <w:rFonts w:asciiTheme="majorBidi" w:hAnsiTheme="majorBidi" w:cstheme="majorBidi"/>
          <w:color w:val="000000"/>
        </w:rPr>
      </w:pPr>
      <w:proofErr w:type="spellStart"/>
      <w:r w:rsidRPr="00517173">
        <w:rPr>
          <w:rFonts w:asciiTheme="majorBidi" w:hAnsiTheme="majorBidi" w:cstheme="majorBidi"/>
          <w:color w:val="000000"/>
        </w:rPr>
        <w:t>Irlanti</w:t>
      </w:r>
      <w:proofErr w:type="spellEnd"/>
    </w:p>
    <w:p w14:paraId="183082EF" w14:textId="77777777" w:rsidR="00924AA7" w:rsidRPr="00517173" w:rsidRDefault="00924AA7" w:rsidP="000C5829">
      <w:pPr>
        <w:spacing w:after="0" w:line="240" w:lineRule="auto"/>
        <w:rPr>
          <w:rFonts w:asciiTheme="majorBidi" w:hAnsiTheme="majorBidi" w:cstheme="majorBidi"/>
          <w:color w:val="000000"/>
        </w:rPr>
      </w:pPr>
    </w:p>
    <w:p w14:paraId="181BC113" w14:textId="77777777" w:rsidR="00443A17" w:rsidRPr="00517173" w:rsidRDefault="00443A17" w:rsidP="000C5829">
      <w:pPr>
        <w:pStyle w:val="Gras"/>
        <w:spacing w:after="0" w:line="240" w:lineRule="auto"/>
        <w:rPr>
          <w:rFonts w:asciiTheme="majorBidi" w:hAnsiTheme="majorBidi" w:cstheme="majorBidi"/>
          <w:lang w:val="en-US"/>
        </w:rPr>
      </w:pPr>
      <w:r w:rsidRPr="00517173">
        <w:rPr>
          <w:rFonts w:asciiTheme="majorBidi" w:hAnsiTheme="majorBidi" w:cstheme="majorBidi"/>
          <w:lang w:val="en-US"/>
        </w:rPr>
        <w:lastRenderedPageBreak/>
        <w:t>Valmistaja</w:t>
      </w:r>
    </w:p>
    <w:p w14:paraId="7BCABCDB" w14:textId="77777777" w:rsidR="00924AA7" w:rsidRPr="00517173" w:rsidRDefault="00387DD2" w:rsidP="000C5829">
      <w:pPr>
        <w:keepNext/>
        <w:spacing w:after="0" w:line="240" w:lineRule="auto"/>
        <w:rPr>
          <w:rFonts w:asciiTheme="majorBidi" w:hAnsiTheme="majorBidi" w:cstheme="majorBidi"/>
          <w:color w:val="000000"/>
        </w:rPr>
      </w:pPr>
      <w:r w:rsidRPr="00517173">
        <w:rPr>
          <w:rFonts w:asciiTheme="majorBidi" w:hAnsiTheme="majorBidi" w:cstheme="majorBidi"/>
          <w:color w:val="000000"/>
        </w:rPr>
        <w:t>HIKMA FARMACÊUTICA S.A</w:t>
      </w:r>
      <w:r w:rsidR="00924AA7" w:rsidRPr="00517173">
        <w:rPr>
          <w:rFonts w:asciiTheme="majorBidi" w:hAnsiTheme="majorBidi" w:cstheme="majorBidi"/>
          <w:color w:val="000000"/>
        </w:rPr>
        <w:t>.</w:t>
      </w:r>
    </w:p>
    <w:p w14:paraId="2BBC1E49" w14:textId="77777777" w:rsidR="00924AA7" w:rsidRPr="00D1704B" w:rsidRDefault="00924AA7" w:rsidP="000C5829">
      <w:pPr>
        <w:keepNext/>
        <w:spacing w:after="0" w:line="240" w:lineRule="auto"/>
        <w:rPr>
          <w:rFonts w:asciiTheme="majorBidi" w:hAnsiTheme="majorBidi" w:cstheme="majorBidi"/>
          <w:color w:val="000000"/>
          <w:lang w:val="pt-BR"/>
        </w:rPr>
      </w:pPr>
      <w:r w:rsidRPr="00D1704B">
        <w:rPr>
          <w:rFonts w:asciiTheme="majorBidi" w:hAnsiTheme="majorBidi" w:cstheme="majorBidi"/>
          <w:color w:val="000000"/>
          <w:lang w:val="pt-BR"/>
        </w:rPr>
        <w:t>Estrada do Rio da Mó , nº 8, 8</w:t>
      </w:r>
      <w:r w:rsidR="00B24460" w:rsidRPr="00D1704B">
        <w:rPr>
          <w:rFonts w:asciiTheme="majorBidi" w:hAnsiTheme="majorBidi" w:cstheme="majorBidi"/>
          <w:color w:val="000000"/>
          <w:lang w:val="pt-BR"/>
        </w:rPr>
        <w:noBreakHyphen/>
      </w:r>
      <w:r w:rsidRPr="00D1704B">
        <w:rPr>
          <w:rFonts w:asciiTheme="majorBidi" w:hAnsiTheme="majorBidi" w:cstheme="majorBidi"/>
          <w:color w:val="000000"/>
          <w:lang w:val="pt-BR"/>
        </w:rPr>
        <w:t>A e 8</w:t>
      </w:r>
      <w:r w:rsidR="00B24460" w:rsidRPr="00D1704B">
        <w:rPr>
          <w:rFonts w:asciiTheme="majorBidi" w:hAnsiTheme="majorBidi" w:cstheme="majorBidi"/>
          <w:color w:val="000000"/>
          <w:lang w:val="pt-BR"/>
        </w:rPr>
        <w:noBreakHyphen/>
      </w:r>
      <w:r w:rsidRPr="00D1704B">
        <w:rPr>
          <w:rFonts w:asciiTheme="majorBidi" w:hAnsiTheme="majorBidi" w:cstheme="majorBidi"/>
          <w:color w:val="000000"/>
          <w:lang w:val="pt-BR"/>
        </w:rPr>
        <w:t xml:space="preserve">B </w:t>
      </w:r>
    </w:p>
    <w:p w14:paraId="6AE2B2C1" w14:textId="77777777" w:rsidR="00924AA7" w:rsidRPr="00D1704B" w:rsidRDefault="00924AA7" w:rsidP="000C5829">
      <w:pPr>
        <w:keepNext/>
        <w:spacing w:after="0" w:line="240" w:lineRule="auto"/>
        <w:rPr>
          <w:rFonts w:asciiTheme="majorBidi" w:hAnsiTheme="majorBidi" w:cstheme="majorBidi"/>
          <w:color w:val="000000"/>
          <w:lang w:val="pt-BR"/>
        </w:rPr>
      </w:pPr>
      <w:r w:rsidRPr="00D1704B">
        <w:rPr>
          <w:rFonts w:asciiTheme="majorBidi" w:hAnsiTheme="majorBidi" w:cstheme="majorBidi"/>
          <w:color w:val="000000"/>
          <w:lang w:val="pt-BR"/>
        </w:rPr>
        <w:t>Fervença, Terrugem SNT, 2705</w:t>
      </w:r>
      <w:r w:rsidR="00B24460" w:rsidRPr="00D1704B">
        <w:rPr>
          <w:rFonts w:asciiTheme="majorBidi" w:hAnsiTheme="majorBidi" w:cstheme="majorBidi"/>
          <w:color w:val="000000"/>
          <w:lang w:val="pt-BR"/>
        </w:rPr>
        <w:noBreakHyphen/>
      </w:r>
      <w:r w:rsidRPr="00D1704B">
        <w:rPr>
          <w:rFonts w:asciiTheme="majorBidi" w:hAnsiTheme="majorBidi" w:cstheme="majorBidi"/>
          <w:color w:val="000000"/>
          <w:lang w:val="pt-BR"/>
        </w:rPr>
        <w:t>906</w:t>
      </w:r>
    </w:p>
    <w:p w14:paraId="15F086F5" w14:textId="77777777" w:rsidR="00924AA7" w:rsidRPr="00D1704B" w:rsidRDefault="00924AA7" w:rsidP="000C5829">
      <w:pPr>
        <w:keepNext/>
        <w:spacing w:after="0" w:line="240" w:lineRule="auto"/>
        <w:rPr>
          <w:rFonts w:asciiTheme="majorBidi" w:hAnsiTheme="majorBidi" w:cstheme="majorBidi"/>
          <w:color w:val="000000"/>
          <w:lang w:val="pt-BR"/>
        </w:rPr>
      </w:pPr>
      <w:r w:rsidRPr="00D1704B">
        <w:rPr>
          <w:rFonts w:asciiTheme="majorBidi" w:hAnsiTheme="majorBidi" w:cstheme="majorBidi"/>
          <w:color w:val="000000"/>
          <w:lang w:val="pt-BR"/>
        </w:rPr>
        <w:t>Portugal</w:t>
      </w:r>
      <w:r w:rsidR="00045811" w:rsidRPr="00D1704B">
        <w:rPr>
          <w:rFonts w:asciiTheme="majorBidi" w:hAnsiTheme="majorBidi" w:cstheme="majorBidi"/>
          <w:color w:val="000000"/>
          <w:lang w:val="pt-BR"/>
        </w:rPr>
        <w:t>i</w:t>
      </w:r>
    </w:p>
    <w:p w14:paraId="47762DC2" w14:textId="77777777" w:rsidR="00924AA7" w:rsidRPr="00D1704B" w:rsidRDefault="00924AA7" w:rsidP="000C5829">
      <w:pPr>
        <w:spacing w:after="0" w:line="240" w:lineRule="auto"/>
        <w:rPr>
          <w:rFonts w:asciiTheme="majorBidi" w:hAnsiTheme="majorBidi" w:cstheme="majorBidi"/>
          <w:color w:val="000000"/>
          <w:lang w:val="pt-BR"/>
        </w:rPr>
      </w:pPr>
    </w:p>
    <w:p w14:paraId="1BC653A1" w14:textId="77777777" w:rsidR="00FA6945" w:rsidRPr="00D1704B" w:rsidRDefault="00FA6945" w:rsidP="000C5829">
      <w:pPr>
        <w:keepNext/>
        <w:spacing w:after="0" w:line="240" w:lineRule="auto"/>
        <w:rPr>
          <w:rFonts w:asciiTheme="majorBidi" w:hAnsiTheme="majorBidi" w:cstheme="majorBidi"/>
          <w:color w:val="000000"/>
          <w:lang w:val="pt-BR"/>
        </w:rPr>
      </w:pPr>
      <w:r w:rsidRPr="00D1704B">
        <w:rPr>
          <w:rFonts w:asciiTheme="majorBidi" w:hAnsiTheme="majorBidi" w:cstheme="majorBidi"/>
          <w:color w:val="000000"/>
          <w:lang w:val="pt-BR"/>
        </w:rPr>
        <w:t>VIATRIS SANTE</w:t>
      </w:r>
    </w:p>
    <w:p w14:paraId="22830D66" w14:textId="77777777" w:rsidR="00FA6945" w:rsidRPr="00D1704B" w:rsidRDefault="00FA6945" w:rsidP="000C5829">
      <w:pPr>
        <w:keepNext/>
        <w:spacing w:after="0" w:line="240" w:lineRule="auto"/>
        <w:rPr>
          <w:rFonts w:asciiTheme="majorBidi" w:hAnsiTheme="majorBidi" w:cstheme="majorBidi"/>
          <w:color w:val="000000"/>
          <w:lang w:val="fr-CA"/>
        </w:rPr>
      </w:pPr>
      <w:r w:rsidRPr="00D1704B">
        <w:rPr>
          <w:rFonts w:asciiTheme="majorBidi" w:hAnsiTheme="majorBidi" w:cstheme="majorBidi"/>
          <w:color w:val="000000"/>
          <w:lang w:val="fr-CA"/>
        </w:rPr>
        <w:t xml:space="preserve">1 Rue de Turin, </w:t>
      </w:r>
    </w:p>
    <w:p w14:paraId="18A5C797" w14:textId="77777777" w:rsidR="00FA6945" w:rsidRPr="00D1704B" w:rsidRDefault="00FA6945" w:rsidP="000C5829">
      <w:pPr>
        <w:keepNext/>
        <w:spacing w:after="0" w:line="240" w:lineRule="auto"/>
        <w:rPr>
          <w:rFonts w:asciiTheme="majorBidi" w:hAnsiTheme="majorBidi" w:cstheme="majorBidi"/>
          <w:color w:val="000000"/>
          <w:lang w:val="fr-CA"/>
        </w:rPr>
      </w:pPr>
      <w:r w:rsidRPr="00D1704B">
        <w:rPr>
          <w:rFonts w:asciiTheme="majorBidi" w:hAnsiTheme="majorBidi" w:cstheme="majorBidi"/>
          <w:color w:val="000000"/>
          <w:lang w:val="fr-CA"/>
        </w:rPr>
        <w:t xml:space="preserve">69007 Lyon </w:t>
      </w:r>
    </w:p>
    <w:p w14:paraId="2AE6B4EA" w14:textId="77777777" w:rsidR="00443A17" w:rsidRPr="00D1704B" w:rsidRDefault="00045811" w:rsidP="000C5829">
      <w:pPr>
        <w:keepNext/>
        <w:spacing w:after="0" w:line="240" w:lineRule="auto"/>
        <w:rPr>
          <w:rFonts w:asciiTheme="majorBidi" w:hAnsiTheme="majorBidi" w:cstheme="majorBidi"/>
          <w:color w:val="000000"/>
          <w:lang w:val="fr-CA"/>
        </w:rPr>
      </w:pPr>
      <w:r w:rsidRPr="00D1704B">
        <w:rPr>
          <w:rFonts w:asciiTheme="majorBidi" w:hAnsiTheme="majorBidi" w:cstheme="majorBidi"/>
          <w:color w:val="000000"/>
          <w:lang w:val="fr-CA"/>
        </w:rPr>
        <w:t>Ranska</w:t>
      </w:r>
    </w:p>
    <w:p w14:paraId="6FB72C4D" w14:textId="77777777" w:rsidR="00924AA7" w:rsidRPr="00D1704B" w:rsidRDefault="00924AA7" w:rsidP="000C5829">
      <w:pPr>
        <w:spacing w:after="0" w:line="240" w:lineRule="auto"/>
        <w:rPr>
          <w:rFonts w:asciiTheme="majorBidi" w:hAnsiTheme="majorBidi" w:cstheme="majorBidi"/>
          <w:color w:val="000000"/>
          <w:lang w:val="fr-CA"/>
        </w:rPr>
      </w:pPr>
    </w:p>
    <w:p w14:paraId="612B881F" w14:textId="77777777" w:rsidR="00816B39" w:rsidRPr="00D1704B" w:rsidRDefault="00723658" w:rsidP="000C5829">
      <w:pPr>
        <w:keepNext/>
        <w:spacing w:after="0" w:line="240" w:lineRule="auto"/>
        <w:rPr>
          <w:rFonts w:asciiTheme="majorBidi" w:hAnsiTheme="majorBidi" w:cstheme="majorBidi"/>
          <w:color w:val="000000"/>
          <w:lang w:val="fr-CA"/>
        </w:rPr>
      </w:pPr>
      <w:r w:rsidRPr="00D1704B">
        <w:rPr>
          <w:rFonts w:asciiTheme="majorBidi" w:hAnsiTheme="majorBidi" w:cstheme="majorBidi"/>
          <w:color w:val="000000"/>
          <w:lang w:val="fr-CA"/>
        </w:rPr>
        <w:t>STERISCIENCE</w:t>
      </w:r>
      <w:r w:rsidR="00816B39" w:rsidRPr="00D1704B">
        <w:rPr>
          <w:rFonts w:asciiTheme="majorBidi" w:hAnsiTheme="majorBidi" w:cstheme="majorBidi"/>
          <w:color w:val="000000"/>
          <w:lang w:val="fr-CA"/>
        </w:rPr>
        <w:t xml:space="preserve"> Sp. z o.o.</w:t>
      </w:r>
    </w:p>
    <w:p w14:paraId="5E11FABB" w14:textId="77777777" w:rsidR="00816B39" w:rsidRPr="00D1704B" w:rsidRDefault="00816B39" w:rsidP="000C5829">
      <w:pPr>
        <w:keepNext/>
        <w:spacing w:after="0" w:line="240" w:lineRule="auto"/>
        <w:rPr>
          <w:rFonts w:asciiTheme="majorBidi" w:hAnsiTheme="majorBidi" w:cstheme="majorBidi"/>
          <w:color w:val="000000"/>
          <w:lang w:val="pl-PL"/>
        </w:rPr>
      </w:pPr>
      <w:r w:rsidRPr="00D1704B">
        <w:rPr>
          <w:rFonts w:asciiTheme="majorBidi" w:hAnsiTheme="majorBidi" w:cstheme="majorBidi"/>
          <w:color w:val="000000"/>
          <w:lang w:val="pl-PL"/>
        </w:rPr>
        <w:t>ul. Daniszewska 10</w:t>
      </w:r>
    </w:p>
    <w:p w14:paraId="72CCC03B" w14:textId="77777777" w:rsidR="00816B39" w:rsidRPr="00D1704B" w:rsidRDefault="00816B39" w:rsidP="000C5829">
      <w:pPr>
        <w:keepNext/>
        <w:spacing w:after="0" w:line="240" w:lineRule="auto"/>
        <w:rPr>
          <w:rFonts w:asciiTheme="majorBidi" w:hAnsiTheme="majorBidi" w:cstheme="majorBidi"/>
          <w:color w:val="000000"/>
          <w:lang w:val="pl-PL"/>
        </w:rPr>
      </w:pPr>
      <w:r w:rsidRPr="00D1704B">
        <w:rPr>
          <w:rFonts w:asciiTheme="majorBidi" w:hAnsiTheme="majorBidi" w:cstheme="majorBidi"/>
          <w:color w:val="000000"/>
          <w:lang w:val="pl-PL"/>
        </w:rPr>
        <w:t>03-230 Warsawa</w:t>
      </w:r>
    </w:p>
    <w:p w14:paraId="33F791A5" w14:textId="77777777" w:rsidR="00017505" w:rsidRPr="00D1704B" w:rsidRDefault="00017505" w:rsidP="000C5829">
      <w:pPr>
        <w:keepNext/>
        <w:spacing w:after="0" w:line="240" w:lineRule="auto"/>
        <w:rPr>
          <w:rFonts w:asciiTheme="majorBidi" w:hAnsiTheme="majorBidi" w:cstheme="majorBidi"/>
          <w:color w:val="000000"/>
          <w:lang w:val="pl-PL"/>
        </w:rPr>
      </w:pPr>
      <w:r w:rsidRPr="00D1704B">
        <w:rPr>
          <w:rFonts w:asciiTheme="majorBidi" w:hAnsiTheme="majorBidi" w:cstheme="majorBidi"/>
          <w:color w:val="000000"/>
          <w:lang w:val="pl-PL"/>
        </w:rPr>
        <w:t>Puola</w:t>
      </w:r>
    </w:p>
    <w:p w14:paraId="3B9B244F" w14:textId="77777777" w:rsidR="00886139" w:rsidRPr="00D1704B" w:rsidRDefault="00886139" w:rsidP="000C5829">
      <w:pPr>
        <w:keepNext/>
        <w:spacing w:after="0" w:line="240" w:lineRule="auto"/>
        <w:rPr>
          <w:rFonts w:asciiTheme="majorBidi" w:hAnsiTheme="majorBidi" w:cstheme="majorBidi"/>
          <w:color w:val="000000"/>
          <w:lang w:val="pl-PL"/>
        </w:rPr>
      </w:pPr>
    </w:p>
    <w:p w14:paraId="49CCBB79" w14:textId="77777777" w:rsidR="00886139" w:rsidRPr="00D1704B" w:rsidRDefault="00387DD2" w:rsidP="000C5829">
      <w:pPr>
        <w:keepNext/>
        <w:spacing w:after="0" w:line="240" w:lineRule="auto"/>
        <w:rPr>
          <w:rFonts w:asciiTheme="majorBidi" w:hAnsiTheme="majorBidi" w:cstheme="majorBidi"/>
          <w:color w:val="000000"/>
          <w:lang w:val="pl-PL"/>
        </w:rPr>
      </w:pPr>
      <w:r w:rsidRPr="00D1704B">
        <w:rPr>
          <w:rFonts w:asciiTheme="majorBidi" w:hAnsiTheme="majorBidi" w:cstheme="majorBidi"/>
          <w:color w:val="000000"/>
          <w:lang w:val="pl-PL"/>
        </w:rPr>
        <w:t>FALORNI</w:t>
      </w:r>
      <w:r w:rsidR="00886139" w:rsidRPr="00D1704B">
        <w:rPr>
          <w:rFonts w:asciiTheme="majorBidi" w:hAnsiTheme="majorBidi" w:cstheme="majorBidi"/>
          <w:color w:val="000000"/>
          <w:lang w:val="pl-PL"/>
        </w:rPr>
        <w:t xml:space="preserve"> S.r.l</w:t>
      </w:r>
    </w:p>
    <w:p w14:paraId="4E40E374" w14:textId="77777777" w:rsidR="00886139" w:rsidRPr="00D1704B" w:rsidRDefault="00886139" w:rsidP="000C5829">
      <w:pPr>
        <w:keepNext/>
        <w:spacing w:after="0" w:line="240" w:lineRule="auto"/>
        <w:rPr>
          <w:rFonts w:asciiTheme="majorBidi" w:hAnsiTheme="majorBidi" w:cstheme="majorBidi"/>
          <w:color w:val="000000"/>
          <w:lang w:val="it-IT"/>
        </w:rPr>
      </w:pPr>
      <w:r w:rsidRPr="00D1704B">
        <w:rPr>
          <w:rFonts w:asciiTheme="majorBidi" w:hAnsiTheme="majorBidi" w:cstheme="majorBidi"/>
          <w:color w:val="000000"/>
          <w:lang w:val="it-IT"/>
        </w:rPr>
        <w:t>Via dei Frilli 25</w:t>
      </w:r>
    </w:p>
    <w:p w14:paraId="2A62B275" w14:textId="77777777" w:rsidR="00886139" w:rsidRPr="00D1704B" w:rsidRDefault="00886139" w:rsidP="000C5829">
      <w:pPr>
        <w:keepNext/>
        <w:spacing w:after="0" w:line="240" w:lineRule="auto"/>
        <w:rPr>
          <w:rFonts w:asciiTheme="majorBidi" w:hAnsiTheme="majorBidi" w:cstheme="majorBidi"/>
          <w:color w:val="000000"/>
          <w:lang w:val="it-IT"/>
        </w:rPr>
      </w:pPr>
      <w:r w:rsidRPr="00D1704B">
        <w:rPr>
          <w:rFonts w:asciiTheme="majorBidi" w:hAnsiTheme="majorBidi" w:cstheme="majorBidi"/>
          <w:color w:val="000000"/>
          <w:lang w:val="it-IT"/>
        </w:rPr>
        <w:t>50019 Sesto Fiorentino (FI)</w:t>
      </w:r>
    </w:p>
    <w:p w14:paraId="2764F9C3" w14:textId="77777777" w:rsidR="00886139" w:rsidRPr="00D1704B" w:rsidRDefault="00886139" w:rsidP="000C5829">
      <w:pPr>
        <w:keepNext/>
        <w:spacing w:after="0" w:line="240" w:lineRule="auto"/>
        <w:rPr>
          <w:rFonts w:asciiTheme="majorBidi" w:hAnsiTheme="majorBidi" w:cstheme="majorBidi"/>
          <w:color w:val="000000"/>
          <w:lang w:val="es-CO"/>
        </w:rPr>
      </w:pPr>
      <w:r w:rsidRPr="00D1704B">
        <w:rPr>
          <w:rFonts w:asciiTheme="majorBidi" w:hAnsiTheme="majorBidi" w:cstheme="majorBidi"/>
          <w:color w:val="000000"/>
          <w:lang w:val="es-CO"/>
        </w:rPr>
        <w:t>Italia</w:t>
      </w:r>
    </w:p>
    <w:p w14:paraId="67CE7DB6" w14:textId="77777777" w:rsidR="00886139" w:rsidRPr="00D1704B" w:rsidRDefault="00886139" w:rsidP="000C5829">
      <w:pPr>
        <w:keepNext/>
        <w:spacing w:after="0" w:line="240" w:lineRule="auto"/>
        <w:rPr>
          <w:rFonts w:asciiTheme="majorBidi" w:hAnsiTheme="majorBidi" w:cstheme="majorBidi"/>
          <w:color w:val="000000"/>
          <w:lang w:val="es-CO"/>
        </w:rPr>
      </w:pPr>
    </w:p>
    <w:p w14:paraId="77B9A114" w14:textId="77777777" w:rsidR="00886139" w:rsidRPr="00D1704B" w:rsidRDefault="00387DD2" w:rsidP="000C5829">
      <w:pPr>
        <w:keepNext/>
        <w:spacing w:after="0" w:line="240" w:lineRule="auto"/>
        <w:rPr>
          <w:rFonts w:asciiTheme="majorBidi" w:hAnsiTheme="majorBidi" w:cstheme="majorBidi"/>
          <w:color w:val="000000"/>
          <w:lang w:val="es-CO"/>
        </w:rPr>
      </w:pPr>
      <w:r w:rsidRPr="00D1704B">
        <w:rPr>
          <w:rFonts w:asciiTheme="majorBidi" w:hAnsiTheme="majorBidi" w:cstheme="majorBidi"/>
          <w:color w:val="000000"/>
          <w:lang w:val="es-CO"/>
        </w:rPr>
        <w:t xml:space="preserve">KYMOS </w:t>
      </w:r>
      <w:r w:rsidR="00886139" w:rsidRPr="00D1704B">
        <w:rPr>
          <w:rFonts w:asciiTheme="majorBidi" w:hAnsiTheme="majorBidi" w:cstheme="majorBidi"/>
          <w:color w:val="000000"/>
          <w:lang w:val="es-CO"/>
        </w:rPr>
        <w:t>S.L.</w:t>
      </w:r>
    </w:p>
    <w:p w14:paraId="27658709" w14:textId="77777777" w:rsidR="00886139" w:rsidRPr="00D1704B" w:rsidRDefault="00886139" w:rsidP="000C5829">
      <w:pPr>
        <w:keepNext/>
        <w:spacing w:after="0" w:line="240" w:lineRule="auto"/>
        <w:rPr>
          <w:rFonts w:asciiTheme="majorBidi" w:hAnsiTheme="majorBidi" w:cstheme="majorBidi"/>
          <w:color w:val="000000"/>
          <w:lang w:val="es-CO"/>
        </w:rPr>
      </w:pPr>
      <w:r w:rsidRPr="00D1704B">
        <w:rPr>
          <w:rFonts w:asciiTheme="majorBidi" w:hAnsiTheme="majorBidi" w:cstheme="majorBidi"/>
          <w:color w:val="000000"/>
          <w:lang w:val="es-CO"/>
        </w:rPr>
        <w:t xml:space="preserve">Ronda de Can Fatjó, 7B </w:t>
      </w:r>
    </w:p>
    <w:p w14:paraId="7CFA2707" w14:textId="77777777" w:rsidR="00886139" w:rsidRPr="00D1704B" w:rsidRDefault="00886139" w:rsidP="000C5829">
      <w:pPr>
        <w:keepNext/>
        <w:spacing w:after="0" w:line="240" w:lineRule="auto"/>
        <w:rPr>
          <w:rFonts w:asciiTheme="majorBidi" w:hAnsiTheme="majorBidi" w:cstheme="majorBidi"/>
          <w:color w:val="000000"/>
          <w:lang w:val="es-CO"/>
        </w:rPr>
      </w:pPr>
      <w:r w:rsidRPr="00D1704B">
        <w:rPr>
          <w:rFonts w:asciiTheme="majorBidi" w:hAnsiTheme="majorBidi" w:cstheme="majorBidi"/>
          <w:color w:val="000000"/>
          <w:lang w:val="es-CO"/>
        </w:rPr>
        <w:t>Parc Tecnologic Del Vallès</w:t>
      </w:r>
    </w:p>
    <w:p w14:paraId="23B831AE" w14:textId="77777777" w:rsidR="00886139" w:rsidRPr="00D1704B" w:rsidRDefault="00886139" w:rsidP="000C5829">
      <w:pPr>
        <w:keepNext/>
        <w:spacing w:after="0" w:line="240" w:lineRule="auto"/>
        <w:rPr>
          <w:rFonts w:asciiTheme="majorBidi" w:hAnsiTheme="majorBidi" w:cstheme="majorBidi"/>
          <w:color w:val="000000"/>
          <w:lang w:val="es-CO"/>
        </w:rPr>
      </w:pPr>
      <w:r w:rsidRPr="00D1704B">
        <w:rPr>
          <w:rFonts w:asciiTheme="majorBidi" w:hAnsiTheme="majorBidi" w:cstheme="majorBidi"/>
          <w:color w:val="000000"/>
          <w:lang w:val="es-CO"/>
        </w:rPr>
        <w:t xml:space="preserve">Cerdanyola Del Vallès </w:t>
      </w:r>
    </w:p>
    <w:p w14:paraId="6C5696AE" w14:textId="77777777" w:rsidR="00886139" w:rsidRPr="00582B76" w:rsidRDefault="0088613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08290 Barcelona</w:t>
      </w:r>
    </w:p>
    <w:p w14:paraId="50DF9370" w14:textId="77777777" w:rsidR="00886139" w:rsidRPr="00582B76" w:rsidRDefault="00886139" w:rsidP="000C5829">
      <w:pPr>
        <w:keepNext/>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Espanja</w:t>
      </w:r>
    </w:p>
    <w:p w14:paraId="2C27FDD7" w14:textId="77777777" w:rsidR="00816B39" w:rsidRPr="00582B76" w:rsidRDefault="00816B39" w:rsidP="000C5829">
      <w:pPr>
        <w:keepNext/>
        <w:spacing w:after="0" w:line="240" w:lineRule="auto"/>
        <w:rPr>
          <w:rFonts w:asciiTheme="majorBidi" w:hAnsiTheme="majorBidi" w:cstheme="majorBidi"/>
          <w:color w:val="000000"/>
          <w:lang w:val="fi-FI"/>
        </w:rPr>
      </w:pPr>
    </w:p>
    <w:p w14:paraId="1541E5E4" w14:textId="77777777" w:rsidR="00443A17" w:rsidRPr="00582B76" w:rsidRDefault="00443A17"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Lisätietoja tästä lääkevalmisteesta antaa myyntiluvan haltijan paikallinen edustaja</w:t>
      </w:r>
      <w:r w:rsidR="00980605" w:rsidRPr="00582B76">
        <w:rPr>
          <w:rFonts w:asciiTheme="majorBidi" w:hAnsiTheme="majorBidi" w:cstheme="majorBidi"/>
          <w:color w:val="000000"/>
          <w:lang w:val="fi-FI"/>
        </w:rPr>
        <w:t>:</w:t>
      </w:r>
    </w:p>
    <w:p w14:paraId="1C1D2BEE" w14:textId="77777777" w:rsidR="00B05F24" w:rsidRPr="00582B76" w:rsidRDefault="00B05F24" w:rsidP="000C5829">
      <w:pPr>
        <w:spacing w:after="0" w:line="240" w:lineRule="auto"/>
        <w:rPr>
          <w:rFonts w:asciiTheme="majorBidi" w:hAnsiTheme="majorBidi" w:cstheme="majorBidi"/>
          <w:lang w:val="fi-FI"/>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827"/>
      </w:tblGrid>
      <w:tr w:rsidR="00E817B8" w:rsidRPr="00582B76" w14:paraId="3FFAFB1F" w14:textId="77777777" w:rsidTr="008A0B56">
        <w:trPr>
          <w:cantSplit/>
        </w:trPr>
        <w:tc>
          <w:tcPr>
            <w:tcW w:w="5070" w:type="dxa"/>
            <w:tcBorders>
              <w:top w:val="nil"/>
              <w:left w:val="nil"/>
              <w:bottom w:val="nil"/>
              <w:right w:val="nil"/>
            </w:tcBorders>
          </w:tcPr>
          <w:p w14:paraId="262B039B" w14:textId="77777777" w:rsidR="00E817B8" w:rsidRPr="00D1704B" w:rsidRDefault="00E817B8" w:rsidP="000C5829">
            <w:pPr>
              <w:spacing w:after="0" w:line="240" w:lineRule="auto"/>
              <w:rPr>
                <w:rFonts w:asciiTheme="majorBidi" w:hAnsiTheme="majorBidi" w:cstheme="majorBidi"/>
                <w:b/>
                <w:bCs/>
                <w:lang w:val="fr-CA"/>
              </w:rPr>
            </w:pPr>
            <w:bookmarkStart w:id="8" w:name="_Hlk15291793"/>
            <w:r w:rsidRPr="00D1704B">
              <w:rPr>
                <w:rFonts w:asciiTheme="majorBidi" w:hAnsiTheme="majorBidi" w:cstheme="majorBidi"/>
                <w:b/>
                <w:bCs/>
                <w:lang w:val="fr-CA"/>
              </w:rPr>
              <w:t>België/Belgique/Belgien</w:t>
            </w:r>
          </w:p>
          <w:p w14:paraId="5B362959" w14:textId="77777777" w:rsidR="00E817B8" w:rsidRPr="00D1704B" w:rsidRDefault="00886139" w:rsidP="000C5829">
            <w:pPr>
              <w:spacing w:after="0" w:line="240" w:lineRule="auto"/>
              <w:rPr>
                <w:rFonts w:asciiTheme="majorBidi" w:hAnsiTheme="majorBidi" w:cstheme="majorBidi"/>
                <w:lang w:val="fr-CA"/>
              </w:rPr>
            </w:pPr>
            <w:r w:rsidRPr="00D1704B">
              <w:rPr>
                <w:rFonts w:asciiTheme="majorBidi" w:hAnsiTheme="majorBidi" w:cstheme="majorBidi"/>
                <w:lang w:val="fr-CA"/>
              </w:rPr>
              <w:t>Viatris</w:t>
            </w:r>
          </w:p>
          <w:p w14:paraId="47DD2595" w14:textId="77777777" w:rsidR="00E817B8" w:rsidRPr="00D1704B" w:rsidRDefault="00E817B8" w:rsidP="000C5829">
            <w:pPr>
              <w:spacing w:after="0" w:line="240" w:lineRule="auto"/>
              <w:rPr>
                <w:rFonts w:asciiTheme="majorBidi" w:hAnsiTheme="majorBidi" w:cstheme="majorBidi"/>
                <w:color w:val="000000"/>
                <w:lang w:val="fr-CA"/>
              </w:rPr>
            </w:pPr>
            <w:r w:rsidRPr="00D1704B">
              <w:rPr>
                <w:rFonts w:asciiTheme="majorBidi" w:hAnsiTheme="majorBidi" w:cstheme="majorBidi"/>
                <w:lang w:val="fr-CA"/>
              </w:rPr>
              <w:t xml:space="preserve">Tél/Tel: + </w:t>
            </w:r>
            <w:r w:rsidRPr="00D1704B">
              <w:rPr>
                <w:rFonts w:asciiTheme="majorBidi" w:hAnsiTheme="majorBidi" w:cstheme="majorBidi"/>
                <w:color w:val="000000"/>
                <w:lang w:val="fr-CA"/>
              </w:rPr>
              <w:t>32 (0)2 658 61 00 </w:t>
            </w:r>
          </w:p>
          <w:p w14:paraId="09F78E56" w14:textId="77777777" w:rsidR="00E817B8" w:rsidRPr="00D1704B" w:rsidRDefault="00E817B8" w:rsidP="000C5829">
            <w:pPr>
              <w:spacing w:after="0" w:line="240" w:lineRule="auto"/>
              <w:rPr>
                <w:rFonts w:asciiTheme="majorBidi" w:hAnsiTheme="majorBidi" w:cstheme="majorBidi"/>
                <w:lang w:val="fr-CA"/>
              </w:rPr>
            </w:pPr>
          </w:p>
        </w:tc>
        <w:tc>
          <w:tcPr>
            <w:tcW w:w="3827" w:type="dxa"/>
            <w:tcBorders>
              <w:top w:val="nil"/>
              <w:left w:val="nil"/>
              <w:bottom w:val="nil"/>
              <w:right w:val="nil"/>
            </w:tcBorders>
          </w:tcPr>
          <w:p w14:paraId="791C3E79"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Lietuva</w:t>
            </w:r>
          </w:p>
          <w:p w14:paraId="4B95A1DD" w14:textId="77777777" w:rsidR="00210248" w:rsidRPr="00582B76" w:rsidRDefault="00886139" w:rsidP="000C5829">
            <w:pPr>
              <w:spacing w:after="0" w:line="240" w:lineRule="auto"/>
              <w:rPr>
                <w:rFonts w:asciiTheme="majorBidi" w:hAnsiTheme="majorBidi" w:cstheme="majorBidi"/>
                <w:lang w:val="fi-FI"/>
              </w:rPr>
            </w:pPr>
            <w:r w:rsidRPr="00582B76">
              <w:rPr>
                <w:rFonts w:asciiTheme="majorBidi" w:hAnsiTheme="majorBidi" w:cstheme="majorBidi"/>
                <w:lang w:val="fi-FI"/>
              </w:rPr>
              <w:t>Viatris</w:t>
            </w:r>
            <w:r w:rsidR="00210248" w:rsidRPr="00582B76">
              <w:rPr>
                <w:rFonts w:asciiTheme="majorBidi" w:hAnsiTheme="majorBidi" w:cstheme="majorBidi"/>
                <w:lang w:val="fi-FI"/>
              </w:rPr>
              <w:t xml:space="preserve"> UAB</w:t>
            </w:r>
          </w:p>
          <w:p w14:paraId="466F8981"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+370 5 205 1288</w:t>
            </w:r>
          </w:p>
        </w:tc>
      </w:tr>
      <w:tr w:rsidR="00E817B8" w:rsidRPr="00582B76" w14:paraId="45E6F12A" w14:textId="77777777" w:rsidTr="008A0B56">
        <w:trPr>
          <w:cantSplit/>
        </w:trPr>
        <w:tc>
          <w:tcPr>
            <w:tcW w:w="5070" w:type="dxa"/>
            <w:tcBorders>
              <w:top w:val="nil"/>
              <w:left w:val="nil"/>
              <w:bottom w:val="nil"/>
              <w:right w:val="nil"/>
            </w:tcBorders>
          </w:tcPr>
          <w:p w14:paraId="1A80A543" w14:textId="77777777" w:rsidR="00E817B8" w:rsidRPr="00582B76" w:rsidRDefault="00E817B8" w:rsidP="000C5829">
            <w:pPr>
              <w:spacing w:after="0" w:line="240" w:lineRule="auto"/>
              <w:rPr>
                <w:rFonts w:asciiTheme="majorBidi" w:hAnsiTheme="majorBidi" w:cstheme="majorBidi"/>
                <w:b/>
                <w:bCs/>
                <w:lang w:val="fi-FI"/>
              </w:rPr>
            </w:pPr>
            <w:bookmarkStart w:id="9" w:name="_Hlk344295"/>
            <w:r w:rsidRPr="00582B76">
              <w:rPr>
                <w:rFonts w:asciiTheme="majorBidi" w:hAnsiTheme="majorBidi" w:cstheme="majorBidi"/>
                <w:b/>
                <w:bCs/>
                <w:lang w:val="fi-FI"/>
              </w:rPr>
              <w:t>България</w:t>
            </w:r>
          </w:p>
          <w:p w14:paraId="5450BC60" w14:textId="7536FF6C" w:rsidR="00E817B8" w:rsidRPr="00582B76" w:rsidRDefault="00E817B8" w:rsidP="000C5829">
            <w:pPr>
              <w:spacing w:after="0" w:line="240" w:lineRule="auto"/>
              <w:rPr>
                <w:rFonts w:asciiTheme="majorBidi" w:hAnsiTheme="majorBidi" w:cstheme="majorBidi"/>
                <w:lang w:val="fi-FI"/>
              </w:rPr>
            </w:pPr>
            <w:del w:id="10" w:author="Viatris FI affiliate" w:date="2026-03-18T14:38:00Z" w16du:dateUtc="2026-03-18T12:38:00Z">
              <w:r w:rsidRPr="00582B76" w:rsidDel="00F50A06">
                <w:rPr>
                  <w:rFonts w:asciiTheme="majorBidi" w:hAnsiTheme="majorBidi" w:cstheme="majorBidi"/>
                  <w:lang w:val="fi-FI"/>
                </w:rPr>
                <w:delText>Май</w:delText>
              </w:r>
            </w:del>
            <w:del w:id="11" w:author="Viatris FI affiliate" w:date="2026-03-18T14:39:00Z" w16du:dateUtc="2026-03-18T12:39:00Z">
              <w:r w:rsidRPr="00582B76" w:rsidDel="00F50A06">
                <w:rPr>
                  <w:rFonts w:asciiTheme="majorBidi" w:hAnsiTheme="majorBidi" w:cstheme="majorBidi"/>
                  <w:lang w:val="fi-FI"/>
                </w:rPr>
                <w:delText>лан</w:delText>
              </w:r>
            </w:del>
            <w:ins w:id="12" w:author="Viatris FI affiliate" w:date="2026-03-18T14:39:00Z">
              <w:r w:rsidR="00F50A06" w:rsidRPr="00F50A06">
                <w:rPr>
                  <w:rFonts w:asciiTheme="majorBidi" w:hAnsiTheme="majorBidi" w:cstheme="majorBidi"/>
                  <w:lang w:val="bg-BG"/>
                </w:rPr>
                <w:t>Виатрис</w:t>
              </w:r>
            </w:ins>
            <w:r w:rsidRPr="00582B76">
              <w:rPr>
                <w:rFonts w:asciiTheme="majorBidi" w:hAnsiTheme="majorBidi" w:cstheme="majorBidi"/>
                <w:lang w:val="fi-FI"/>
              </w:rPr>
              <w:t xml:space="preserve"> ЕООД</w:t>
            </w:r>
          </w:p>
          <w:p w14:paraId="3857A231"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Teл.: + 359 2 44 55 400</w:t>
            </w:r>
          </w:p>
          <w:bookmarkEnd w:id="9"/>
          <w:p w14:paraId="14F5FA2F"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3B8BA262" w14:textId="77777777" w:rsidR="00E817B8" w:rsidRPr="00D1704B" w:rsidRDefault="00E817B8" w:rsidP="000C5829">
            <w:pPr>
              <w:spacing w:after="0" w:line="240" w:lineRule="auto"/>
              <w:rPr>
                <w:rFonts w:asciiTheme="majorBidi" w:hAnsiTheme="majorBidi" w:cstheme="majorBidi"/>
                <w:b/>
                <w:bCs/>
                <w:lang w:val="pt-BR"/>
              </w:rPr>
            </w:pPr>
            <w:r w:rsidRPr="00D1704B">
              <w:rPr>
                <w:rFonts w:asciiTheme="majorBidi" w:hAnsiTheme="majorBidi" w:cstheme="majorBidi"/>
                <w:b/>
                <w:bCs/>
                <w:lang w:val="pt-BR"/>
              </w:rPr>
              <w:t>Luxembourg/Luxemburg</w:t>
            </w:r>
          </w:p>
          <w:p w14:paraId="76E1641D" w14:textId="77777777" w:rsidR="00E817B8" w:rsidRPr="00D1704B" w:rsidRDefault="00886139" w:rsidP="000C5829">
            <w:pPr>
              <w:spacing w:after="0" w:line="240" w:lineRule="auto"/>
              <w:rPr>
                <w:rFonts w:asciiTheme="majorBidi" w:hAnsiTheme="majorBidi" w:cstheme="majorBidi"/>
                <w:lang w:val="pt-BR"/>
              </w:rPr>
            </w:pPr>
            <w:r w:rsidRPr="00D1704B">
              <w:rPr>
                <w:rFonts w:asciiTheme="majorBidi" w:hAnsiTheme="majorBidi" w:cstheme="majorBidi"/>
                <w:lang w:val="pt-BR"/>
              </w:rPr>
              <w:t>Viatris</w:t>
            </w:r>
          </w:p>
          <w:p w14:paraId="3FCA968F" w14:textId="77777777" w:rsidR="00E817B8" w:rsidRPr="00D1704B" w:rsidRDefault="003B0657" w:rsidP="000C5829">
            <w:pPr>
              <w:spacing w:after="0" w:line="240" w:lineRule="auto"/>
              <w:rPr>
                <w:rFonts w:asciiTheme="majorBidi" w:hAnsiTheme="majorBidi" w:cstheme="majorBidi"/>
                <w:color w:val="000000"/>
                <w:lang w:val="pt-BR"/>
              </w:rPr>
            </w:pPr>
            <w:r w:rsidRPr="00D1704B">
              <w:rPr>
                <w:rFonts w:asciiTheme="majorBidi" w:hAnsiTheme="majorBidi" w:cstheme="majorBidi"/>
                <w:lang w:val="pt-BR"/>
              </w:rPr>
              <w:t>Tél/</w:t>
            </w:r>
            <w:r w:rsidR="00E817B8" w:rsidRPr="00D1704B">
              <w:rPr>
                <w:rFonts w:asciiTheme="majorBidi" w:hAnsiTheme="majorBidi" w:cstheme="majorBidi"/>
                <w:lang w:val="pt-BR"/>
              </w:rPr>
              <w:t xml:space="preserve">Tel: + </w:t>
            </w:r>
            <w:r w:rsidR="00E817B8" w:rsidRPr="00D1704B">
              <w:rPr>
                <w:rFonts w:asciiTheme="majorBidi" w:hAnsiTheme="majorBidi" w:cstheme="majorBidi"/>
                <w:color w:val="000000"/>
                <w:lang w:val="pt-BR"/>
              </w:rPr>
              <w:t>32 (0)2 658 61 00 </w:t>
            </w:r>
          </w:p>
          <w:p w14:paraId="59FEC6B0" w14:textId="77777777" w:rsidR="00E817B8" w:rsidRPr="00582B76" w:rsidRDefault="00E817B8"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(Belgique/Belgien)</w:t>
            </w:r>
          </w:p>
          <w:p w14:paraId="1E192681" w14:textId="77777777" w:rsidR="00E817B8" w:rsidRPr="00582B76" w:rsidRDefault="00E817B8" w:rsidP="000C5829">
            <w:pPr>
              <w:spacing w:after="0" w:line="240" w:lineRule="auto"/>
              <w:rPr>
                <w:rFonts w:asciiTheme="majorBidi" w:hAnsiTheme="majorBidi" w:cstheme="majorBidi"/>
                <w:lang w:val="fi-FI"/>
              </w:rPr>
            </w:pPr>
          </w:p>
        </w:tc>
      </w:tr>
      <w:tr w:rsidR="00E817B8" w:rsidRPr="00A6361E" w14:paraId="3207D748" w14:textId="77777777" w:rsidTr="008A0B56">
        <w:trPr>
          <w:cantSplit/>
        </w:trPr>
        <w:tc>
          <w:tcPr>
            <w:tcW w:w="5070" w:type="dxa"/>
            <w:tcBorders>
              <w:top w:val="nil"/>
              <w:left w:val="nil"/>
              <w:bottom w:val="nil"/>
              <w:right w:val="nil"/>
            </w:tcBorders>
          </w:tcPr>
          <w:p w14:paraId="47BEAAFA" w14:textId="77777777" w:rsidR="00E817B8" w:rsidRPr="00517173" w:rsidRDefault="00E817B8" w:rsidP="000C5829">
            <w:pPr>
              <w:spacing w:after="0" w:line="240" w:lineRule="auto"/>
              <w:rPr>
                <w:rFonts w:asciiTheme="majorBidi" w:hAnsiTheme="majorBidi" w:cstheme="majorBidi"/>
                <w:b/>
                <w:bCs/>
                <w:lang w:val="sv-FI"/>
              </w:rPr>
            </w:pPr>
            <w:r w:rsidRPr="00517173">
              <w:rPr>
                <w:rFonts w:asciiTheme="majorBidi" w:hAnsiTheme="majorBidi" w:cstheme="majorBidi"/>
                <w:b/>
                <w:noProof/>
                <w:lang w:val="sv-FI"/>
              </w:rPr>
              <w:t>Č</w:t>
            </w:r>
            <w:r w:rsidRPr="00517173">
              <w:rPr>
                <w:rFonts w:asciiTheme="majorBidi" w:hAnsiTheme="majorBidi" w:cstheme="majorBidi"/>
                <w:b/>
                <w:bCs/>
                <w:lang w:val="sv-FI"/>
              </w:rPr>
              <w:t>eská republika</w:t>
            </w:r>
          </w:p>
          <w:p w14:paraId="78B22709" w14:textId="77777777" w:rsidR="00E817B8" w:rsidRPr="00517173" w:rsidRDefault="00784A30" w:rsidP="000C5829">
            <w:pPr>
              <w:spacing w:after="0" w:line="240" w:lineRule="auto"/>
              <w:rPr>
                <w:rFonts w:asciiTheme="majorBidi" w:hAnsiTheme="majorBidi" w:cstheme="majorBidi"/>
                <w:lang w:val="sv-FI"/>
              </w:rPr>
            </w:pPr>
            <w:r w:rsidRPr="00517173">
              <w:rPr>
                <w:rFonts w:asciiTheme="majorBidi" w:hAnsiTheme="majorBidi" w:cstheme="majorBidi"/>
                <w:lang w:val="sv-FI"/>
              </w:rPr>
              <w:t>Viatris</w:t>
            </w:r>
            <w:r w:rsidR="00E817B8" w:rsidRPr="00517173">
              <w:rPr>
                <w:rFonts w:asciiTheme="majorBidi" w:hAnsiTheme="majorBidi" w:cstheme="majorBidi"/>
                <w:lang w:val="sv-FI"/>
              </w:rPr>
              <w:t xml:space="preserve"> CZ s.r.o.</w:t>
            </w:r>
          </w:p>
          <w:p w14:paraId="65908BE3"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w:t>
            </w:r>
            <w:r w:rsidR="00886139" w:rsidRPr="00582B76">
              <w:rPr>
                <w:rFonts w:asciiTheme="majorBidi" w:hAnsiTheme="majorBidi" w:cstheme="majorBidi"/>
                <w:lang w:val="fi-FI"/>
              </w:rPr>
              <w:t xml:space="preserve"> </w:t>
            </w:r>
            <w:r w:rsidRPr="00582B76">
              <w:rPr>
                <w:rFonts w:asciiTheme="majorBidi" w:hAnsiTheme="majorBidi" w:cstheme="majorBidi"/>
                <w:lang w:val="fi-FI"/>
              </w:rPr>
              <w:t>420 222 004 400</w:t>
            </w:r>
          </w:p>
          <w:p w14:paraId="75537AF9"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1EA197CC" w14:textId="77777777" w:rsidR="00E817B8" w:rsidRPr="00517173" w:rsidRDefault="00E817B8" w:rsidP="000C5829">
            <w:pPr>
              <w:spacing w:after="0" w:line="240" w:lineRule="auto"/>
              <w:rPr>
                <w:rFonts w:asciiTheme="majorBidi" w:hAnsiTheme="majorBidi" w:cstheme="majorBidi"/>
                <w:b/>
                <w:bCs/>
              </w:rPr>
            </w:pPr>
            <w:r w:rsidRPr="00517173">
              <w:rPr>
                <w:rFonts w:asciiTheme="majorBidi" w:hAnsiTheme="majorBidi" w:cstheme="majorBidi"/>
                <w:b/>
                <w:noProof/>
              </w:rPr>
              <w:t>Magyarország</w:t>
            </w:r>
          </w:p>
          <w:p w14:paraId="384931F8" w14:textId="77777777" w:rsidR="00E817B8" w:rsidRPr="00517173" w:rsidRDefault="00886139" w:rsidP="000C5829">
            <w:pPr>
              <w:spacing w:after="0" w:line="240" w:lineRule="auto"/>
              <w:rPr>
                <w:rFonts w:asciiTheme="majorBidi" w:hAnsiTheme="majorBidi" w:cstheme="majorBidi"/>
              </w:rPr>
            </w:pPr>
            <w:r w:rsidRPr="00517173">
              <w:rPr>
                <w:rFonts w:asciiTheme="majorBidi" w:hAnsiTheme="majorBidi" w:cstheme="majorBidi"/>
              </w:rPr>
              <w:t>Viatris Healthcare</w:t>
            </w:r>
            <w:r w:rsidR="00E817B8" w:rsidRPr="00517173">
              <w:rPr>
                <w:rFonts w:asciiTheme="majorBidi" w:hAnsiTheme="majorBidi" w:cstheme="majorBidi"/>
              </w:rPr>
              <w:t xml:space="preserve"> Kft</w:t>
            </w:r>
            <w:r w:rsidR="004C75C3" w:rsidRPr="00517173">
              <w:rPr>
                <w:rFonts w:asciiTheme="majorBidi" w:hAnsiTheme="majorBidi" w:cstheme="majorBidi"/>
              </w:rPr>
              <w:t>.</w:t>
            </w:r>
          </w:p>
          <w:p w14:paraId="6B0ECE28" w14:textId="77777777" w:rsidR="00E817B8" w:rsidRPr="00517173" w:rsidRDefault="00E817B8" w:rsidP="000C5829">
            <w:pPr>
              <w:spacing w:after="0" w:line="240" w:lineRule="auto"/>
              <w:rPr>
                <w:rFonts w:asciiTheme="majorBidi" w:hAnsiTheme="majorBidi" w:cstheme="majorBidi"/>
              </w:rPr>
            </w:pPr>
            <w:r w:rsidRPr="00517173">
              <w:rPr>
                <w:rFonts w:asciiTheme="majorBidi" w:hAnsiTheme="majorBidi" w:cstheme="majorBidi"/>
              </w:rPr>
              <w:t>Tel.: 36 1 465 2100</w:t>
            </w:r>
          </w:p>
        </w:tc>
      </w:tr>
      <w:tr w:rsidR="00E817B8" w:rsidRPr="00582B76" w14:paraId="4B258848" w14:textId="77777777" w:rsidTr="008A0B56">
        <w:trPr>
          <w:cantSplit/>
        </w:trPr>
        <w:tc>
          <w:tcPr>
            <w:tcW w:w="5070" w:type="dxa"/>
            <w:tcBorders>
              <w:top w:val="nil"/>
              <w:left w:val="nil"/>
              <w:bottom w:val="nil"/>
              <w:right w:val="nil"/>
            </w:tcBorders>
          </w:tcPr>
          <w:p w14:paraId="71DABDA5"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Danmark</w:t>
            </w:r>
          </w:p>
          <w:p w14:paraId="6FAA50A2" w14:textId="77777777" w:rsidR="00E817B8" w:rsidRPr="00582B76" w:rsidRDefault="008D0747" w:rsidP="000C5829">
            <w:pPr>
              <w:spacing w:after="0" w:line="240" w:lineRule="auto"/>
              <w:rPr>
                <w:rFonts w:asciiTheme="majorBidi" w:hAnsiTheme="majorBidi" w:cstheme="majorBidi"/>
                <w:bCs/>
                <w:lang w:val="fi-FI"/>
              </w:rPr>
            </w:pPr>
            <w:r w:rsidRPr="00582B76">
              <w:rPr>
                <w:rFonts w:asciiTheme="majorBidi" w:hAnsiTheme="majorBidi" w:cstheme="majorBidi"/>
                <w:bCs/>
                <w:bdr w:val="none" w:sz="0" w:space="0" w:color="auto" w:frame="1"/>
                <w:lang w:val="fi-FI"/>
              </w:rPr>
              <w:t>Viatris</w:t>
            </w:r>
            <w:r w:rsidR="00E817B8" w:rsidRPr="00582B76">
              <w:rPr>
                <w:rFonts w:asciiTheme="majorBidi" w:hAnsiTheme="majorBidi" w:cstheme="majorBidi"/>
                <w:bCs/>
                <w:bdr w:val="none" w:sz="0" w:space="0" w:color="auto" w:frame="1"/>
                <w:lang w:val="fi-FI"/>
              </w:rPr>
              <w:t xml:space="preserve"> ApS </w:t>
            </w:r>
          </w:p>
          <w:p w14:paraId="73E4540E"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Tlf: +45 28 11 69 32</w:t>
            </w:r>
          </w:p>
          <w:p w14:paraId="19798B02"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66D6912F" w14:textId="77777777" w:rsidR="00E817B8" w:rsidRPr="00582B76" w:rsidRDefault="00E817B8" w:rsidP="000C5829">
            <w:pPr>
              <w:spacing w:after="0" w:line="240" w:lineRule="auto"/>
              <w:rPr>
                <w:rFonts w:asciiTheme="majorBidi" w:hAnsiTheme="majorBidi" w:cstheme="majorBidi"/>
                <w:b/>
                <w:lang w:val="fi-FI"/>
              </w:rPr>
            </w:pPr>
            <w:r w:rsidRPr="00582B76">
              <w:rPr>
                <w:rFonts w:asciiTheme="majorBidi" w:hAnsiTheme="majorBidi" w:cstheme="majorBidi"/>
                <w:b/>
                <w:lang w:val="fi-FI"/>
              </w:rPr>
              <w:t>Malta</w:t>
            </w:r>
          </w:p>
          <w:p w14:paraId="508CA086"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V.J. Salomone Pharma Ltd</w:t>
            </w:r>
          </w:p>
          <w:p w14:paraId="3DF71676"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+ 356 21 22 01 74</w:t>
            </w:r>
          </w:p>
        </w:tc>
      </w:tr>
      <w:tr w:rsidR="00E817B8" w:rsidRPr="00582B76" w14:paraId="2AA593D3" w14:textId="77777777" w:rsidTr="008A0B56">
        <w:trPr>
          <w:cantSplit/>
        </w:trPr>
        <w:tc>
          <w:tcPr>
            <w:tcW w:w="5070" w:type="dxa"/>
            <w:tcBorders>
              <w:top w:val="nil"/>
              <w:left w:val="nil"/>
              <w:bottom w:val="nil"/>
              <w:right w:val="nil"/>
            </w:tcBorders>
          </w:tcPr>
          <w:p w14:paraId="79E9FCB5" w14:textId="77777777" w:rsidR="00E817B8" w:rsidRPr="00D1704B" w:rsidRDefault="00E817B8" w:rsidP="000C5829">
            <w:pPr>
              <w:spacing w:after="0" w:line="240" w:lineRule="auto"/>
              <w:rPr>
                <w:rFonts w:asciiTheme="majorBidi" w:hAnsiTheme="majorBidi" w:cstheme="majorBidi"/>
                <w:b/>
                <w:bCs/>
                <w:lang w:val="de-DE"/>
              </w:rPr>
            </w:pPr>
            <w:r w:rsidRPr="00D1704B">
              <w:rPr>
                <w:rFonts w:asciiTheme="majorBidi" w:hAnsiTheme="majorBidi" w:cstheme="majorBidi"/>
                <w:b/>
                <w:bCs/>
                <w:lang w:val="de-DE"/>
              </w:rPr>
              <w:t>Deutschland</w:t>
            </w:r>
          </w:p>
          <w:p w14:paraId="2090A1B1" w14:textId="77777777" w:rsidR="00E817B8" w:rsidRPr="00D1704B" w:rsidRDefault="00784A30" w:rsidP="000C5829">
            <w:pPr>
              <w:spacing w:after="0" w:line="240" w:lineRule="auto"/>
              <w:rPr>
                <w:rFonts w:asciiTheme="majorBidi" w:hAnsiTheme="majorBidi" w:cstheme="majorBidi"/>
                <w:lang w:val="de-DE"/>
              </w:rPr>
            </w:pPr>
            <w:r w:rsidRPr="00D1704B">
              <w:rPr>
                <w:rFonts w:asciiTheme="majorBidi" w:hAnsiTheme="majorBidi" w:cstheme="majorBidi"/>
                <w:lang w:val="de-DE"/>
              </w:rPr>
              <w:t>Viatris</w:t>
            </w:r>
            <w:r w:rsidR="00E817B8" w:rsidRPr="00D1704B">
              <w:rPr>
                <w:rFonts w:asciiTheme="majorBidi" w:hAnsiTheme="majorBidi" w:cstheme="majorBidi"/>
                <w:lang w:val="de-DE"/>
              </w:rPr>
              <w:t xml:space="preserve"> Healthcare GmbH </w:t>
            </w:r>
          </w:p>
          <w:p w14:paraId="6797D98B" w14:textId="77777777" w:rsidR="00E817B8" w:rsidRPr="00D1704B" w:rsidRDefault="00E817B8" w:rsidP="000C5829">
            <w:pPr>
              <w:spacing w:after="0" w:line="240" w:lineRule="auto"/>
              <w:rPr>
                <w:rFonts w:asciiTheme="majorBidi" w:hAnsiTheme="majorBidi" w:cstheme="majorBidi"/>
                <w:lang w:val="de-DE"/>
              </w:rPr>
            </w:pPr>
            <w:r w:rsidRPr="00D1704B">
              <w:rPr>
                <w:rFonts w:asciiTheme="majorBidi" w:hAnsiTheme="majorBidi" w:cstheme="majorBidi"/>
                <w:lang w:val="de-DE"/>
              </w:rPr>
              <w:t>Tel: +49 800 0700 800</w:t>
            </w:r>
          </w:p>
          <w:p w14:paraId="478185F5" w14:textId="77777777" w:rsidR="00E817B8" w:rsidRPr="00D1704B" w:rsidRDefault="00E817B8" w:rsidP="000C5829">
            <w:pPr>
              <w:spacing w:after="0" w:line="240" w:lineRule="auto"/>
              <w:rPr>
                <w:rFonts w:asciiTheme="majorBidi" w:hAnsiTheme="majorBidi" w:cstheme="majorBidi"/>
                <w:lang w:val="de-DE"/>
              </w:rPr>
            </w:pPr>
          </w:p>
        </w:tc>
        <w:tc>
          <w:tcPr>
            <w:tcW w:w="3827" w:type="dxa"/>
            <w:tcBorders>
              <w:top w:val="nil"/>
              <w:left w:val="nil"/>
              <w:bottom w:val="nil"/>
              <w:right w:val="nil"/>
            </w:tcBorders>
          </w:tcPr>
          <w:p w14:paraId="4EFCE763"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Nederland</w:t>
            </w:r>
          </w:p>
          <w:p w14:paraId="5745A392"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Mylan BV</w:t>
            </w:r>
          </w:p>
          <w:p w14:paraId="25A0F361"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+31 (0)20 426 3300</w:t>
            </w:r>
          </w:p>
        </w:tc>
      </w:tr>
      <w:tr w:rsidR="00E817B8" w:rsidRPr="00582B76" w14:paraId="5E404A26" w14:textId="77777777" w:rsidTr="008A0B56">
        <w:trPr>
          <w:cantSplit/>
        </w:trPr>
        <w:tc>
          <w:tcPr>
            <w:tcW w:w="5070" w:type="dxa"/>
            <w:tcBorders>
              <w:top w:val="nil"/>
              <w:left w:val="nil"/>
              <w:bottom w:val="nil"/>
              <w:right w:val="nil"/>
            </w:tcBorders>
          </w:tcPr>
          <w:p w14:paraId="2D24D959" w14:textId="77777777" w:rsidR="00E817B8" w:rsidRPr="00582B76" w:rsidRDefault="00E817B8" w:rsidP="000C5829">
            <w:pPr>
              <w:spacing w:after="0" w:line="240" w:lineRule="auto"/>
              <w:rPr>
                <w:rFonts w:asciiTheme="majorBidi" w:hAnsiTheme="majorBidi" w:cstheme="majorBidi"/>
                <w:b/>
                <w:bCs/>
                <w:color w:val="000000"/>
                <w:lang w:val="fi-FI"/>
              </w:rPr>
            </w:pPr>
            <w:r w:rsidRPr="00582B76">
              <w:rPr>
                <w:rFonts w:asciiTheme="majorBidi" w:hAnsiTheme="majorBidi" w:cstheme="majorBidi"/>
                <w:b/>
                <w:bCs/>
                <w:color w:val="000000"/>
                <w:lang w:val="fi-FI"/>
              </w:rPr>
              <w:t>Eesti</w:t>
            </w:r>
          </w:p>
          <w:p w14:paraId="79B3010C" w14:textId="77777777" w:rsidR="00886139" w:rsidRPr="00582B76" w:rsidRDefault="0088613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Viatris OÜ  </w:t>
            </w:r>
          </w:p>
          <w:p w14:paraId="633C21C4"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+ 372 6363 052</w:t>
            </w:r>
          </w:p>
          <w:p w14:paraId="14E85883"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30985A2E"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Norge</w:t>
            </w:r>
          </w:p>
          <w:p w14:paraId="5FC86037" w14:textId="77777777" w:rsidR="00E817B8" w:rsidRPr="00582B76" w:rsidRDefault="00784A30" w:rsidP="000C5829">
            <w:pPr>
              <w:spacing w:after="0" w:line="240" w:lineRule="auto"/>
              <w:rPr>
                <w:rFonts w:asciiTheme="majorBidi" w:hAnsiTheme="majorBidi" w:cstheme="majorBidi"/>
                <w:lang w:val="fi-FI"/>
              </w:rPr>
            </w:pPr>
            <w:r w:rsidRPr="00582B76">
              <w:rPr>
                <w:rFonts w:asciiTheme="majorBidi" w:hAnsiTheme="majorBidi" w:cstheme="majorBidi"/>
                <w:lang w:val="fi-FI" w:eastAsia="da-DK"/>
              </w:rPr>
              <w:t>Viatris</w:t>
            </w:r>
            <w:r w:rsidR="00E817B8" w:rsidRPr="00582B76">
              <w:rPr>
                <w:rFonts w:asciiTheme="majorBidi" w:hAnsiTheme="majorBidi" w:cstheme="majorBidi"/>
                <w:lang w:val="fi-FI" w:eastAsia="da-DK"/>
              </w:rPr>
              <w:t xml:space="preserve"> AS</w:t>
            </w:r>
          </w:p>
          <w:p w14:paraId="251FFF17"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Tlf: </w:t>
            </w:r>
            <w:r w:rsidRPr="00582B76">
              <w:rPr>
                <w:rFonts w:asciiTheme="majorBidi" w:hAnsiTheme="majorBidi" w:cstheme="majorBidi"/>
                <w:lang w:val="fi-FI" w:eastAsia="da-DK"/>
              </w:rPr>
              <w:t>+ 47 66 75 33 00</w:t>
            </w:r>
          </w:p>
          <w:p w14:paraId="5789D86A" w14:textId="77777777" w:rsidR="00E817B8" w:rsidRPr="00582B76" w:rsidRDefault="00E817B8" w:rsidP="000C5829">
            <w:pPr>
              <w:spacing w:after="0" w:line="240" w:lineRule="auto"/>
              <w:rPr>
                <w:rFonts w:asciiTheme="majorBidi" w:hAnsiTheme="majorBidi" w:cstheme="majorBidi"/>
                <w:lang w:val="fi-FI"/>
              </w:rPr>
            </w:pPr>
          </w:p>
        </w:tc>
      </w:tr>
      <w:tr w:rsidR="00E817B8" w:rsidRPr="00A6361E" w14:paraId="0E48E6BD" w14:textId="77777777" w:rsidTr="008A0B56">
        <w:trPr>
          <w:cantSplit/>
        </w:trPr>
        <w:tc>
          <w:tcPr>
            <w:tcW w:w="5070" w:type="dxa"/>
            <w:tcBorders>
              <w:top w:val="nil"/>
              <w:left w:val="nil"/>
              <w:bottom w:val="nil"/>
              <w:right w:val="nil"/>
            </w:tcBorders>
          </w:tcPr>
          <w:p w14:paraId="6369865E" w14:textId="77777777" w:rsidR="00E817B8" w:rsidRPr="00517173" w:rsidRDefault="00E817B8" w:rsidP="000C5829">
            <w:pPr>
              <w:spacing w:after="0" w:line="240" w:lineRule="auto"/>
              <w:rPr>
                <w:rFonts w:asciiTheme="majorBidi" w:hAnsiTheme="majorBidi" w:cstheme="majorBidi"/>
                <w:lang w:val="sv-FI"/>
              </w:rPr>
            </w:pPr>
            <w:r w:rsidRPr="00582B76">
              <w:rPr>
                <w:rFonts w:asciiTheme="majorBidi" w:hAnsiTheme="majorBidi" w:cstheme="majorBidi"/>
                <w:b/>
                <w:noProof/>
                <w:lang w:val="fi-FI"/>
              </w:rPr>
              <w:lastRenderedPageBreak/>
              <w:t>Ελλάδα</w:t>
            </w:r>
          </w:p>
          <w:p w14:paraId="6254B9EF" w14:textId="77777777" w:rsidR="00E817B8" w:rsidRPr="00517173" w:rsidRDefault="00886139" w:rsidP="000C5829">
            <w:pPr>
              <w:spacing w:after="0" w:line="240" w:lineRule="auto"/>
              <w:rPr>
                <w:rFonts w:asciiTheme="majorBidi" w:hAnsiTheme="majorBidi" w:cstheme="majorBidi"/>
                <w:lang w:val="sv-FI"/>
              </w:rPr>
            </w:pPr>
            <w:r w:rsidRPr="00517173">
              <w:rPr>
                <w:rFonts w:asciiTheme="majorBidi" w:hAnsiTheme="majorBidi" w:cstheme="majorBidi"/>
                <w:lang w:val="sv-FI"/>
              </w:rPr>
              <w:t>Viatris</w:t>
            </w:r>
            <w:r w:rsidR="00E817B8" w:rsidRPr="00517173">
              <w:rPr>
                <w:rFonts w:asciiTheme="majorBidi" w:hAnsiTheme="majorBidi" w:cstheme="majorBidi"/>
                <w:lang w:val="sv-FI"/>
              </w:rPr>
              <w:t xml:space="preserve"> Hellas</w:t>
            </w:r>
            <w:r w:rsidRPr="00517173">
              <w:rPr>
                <w:rFonts w:asciiTheme="majorBidi" w:hAnsiTheme="majorBidi" w:cstheme="majorBidi"/>
                <w:lang w:val="sv-FI"/>
              </w:rPr>
              <w:t xml:space="preserve"> Ltd</w:t>
            </w:r>
            <w:r w:rsidR="00E817B8" w:rsidRPr="00517173">
              <w:rPr>
                <w:rFonts w:asciiTheme="majorBidi" w:hAnsiTheme="majorBidi" w:cstheme="majorBidi"/>
                <w:lang w:val="sv-FI"/>
              </w:rPr>
              <w:t xml:space="preserve"> </w:t>
            </w:r>
          </w:p>
          <w:p w14:paraId="676DF457" w14:textId="1443C4CF" w:rsidR="00E817B8" w:rsidRPr="00517173" w:rsidRDefault="00E817B8" w:rsidP="000C5829">
            <w:pPr>
              <w:spacing w:after="0" w:line="240" w:lineRule="auto"/>
              <w:rPr>
                <w:rFonts w:asciiTheme="majorBidi" w:hAnsiTheme="majorBidi" w:cstheme="majorBidi"/>
                <w:lang w:val="sv-FI"/>
              </w:rPr>
            </w:pPr>
            <w:r w:rsidRPr="00582B76">
              <w:rPr>
                <w:rFonts w:asciiTheme="majorBidi" w:hAnsiTheme="majorBidi" w:cstheme="majorBidi"/>
                <w:lang w:val="fi-FI"/>
              </w:rPr>
              <w:t>Τηλ</w:t>
            </w:r>
            <w:r w:rsidRPr="00517173">
              <w:rPr>
                <w:rFonts w:asciiTheme="majorBidi" w:hAnsiTheme="majorBidi" w:cstheme="majorBidi"/>
                <w:lang w:val="sv-FI"/>
              </w:rPr>
              <w:t>: +30 </w:t>
            </w:r>
            <w:r w:rsidR="00886139" w:rsidRPr="00517173">
              <w:rPr>
                <w:rStyle w:val="normaltextrun"/>
                <w:rFonts w:asciiTheme="majorBidi" w:hAnsiTheme="majorBidi" w:cstheme="majorBidi"/>
                <w:shd w:val="clear" w:color="auto" w:fill="FFFFFF"/>
                <w:lang w:val="sv-FI"/>
              </w:rPr>
              <w:t>2100 100 002</w:t>
            </w:r>
          </w:p>
          <w:p w14:paraId="0043AABD" w14:textId="77777777" w:rsidR="00E817B8" w:rsidRPr="00517173" w:rsidRDefault="00E817B8" w:rsidP="000C5829">
            <w:pPr>
              <w:spacing w:after="0" w:line="240" w:lineRule="auto"/>
              <w:rPr>
                <w:rFonts w:asciiTheme="majorBidi" w:hAnsiTheme="majorBidi" w:cstheme="majorBidi"/>
                <w:lang w:val="sv-FI"/>
              </w:rPr>
            </w:pPr>
          </w:p>
        </w:tc>
        <w:tc>
          <w:tcPr>
            <w:tcW w:w="3827" w:type="dxa"/>
            <w:tcBorders>
              <w:top w:val="nil"/>
              <w:left w:val="nil"/>
              <w:bottom w:val="nil"/>
              <w:right w:val="nil"/>
            </w:tcBorders>
          </w:tcPr>
          <w:p w14:paraId="3EF9D52C" w14:textId="77777777" w:rsidR="00E817B8" w:rsidRPr="00D1704B" w:rsidRDefault="00E817B8" w:rsidP="000C5829">
            <w:pPr>
              <w:spacing w:after="0" w:line="240" w:lineRule="auto"/>
              <w:rPr>
                <w:rFonts w:asciiTheme="majorBidi" w:hAnsiTheme="majorBidi" w:cstheme="majorBidi"/>
                <w:b/>
                <w:bCs/>
                <w:lang w:val="de-DE"/>
              </w:rPr>
            </w:pPr>
            <w:r w:rsidRPr="00D1704B">
              <w:rPr>
                <w:rFonts w:asciiTheme="majorBidi" w:hAnsiTheme="majorBidi" w:cstheme="majorBidi"/>
                <w:b/>
                <w:bCs/>
                <w:lang w:val="de-DE"/>
              </w:rPr>
              <w:t>Österreich</w:t>
            </w:r>
          </w:p>
          <w:p w14:paraId="1173E1E3" w14:textId="77777777" w:rsidR="00E817B8" w:rsidRPr="00D1704B" w:rsidRDefault="00886139" w:rsidP="000C5829">
            <w:pPr>
              <w:spacing w:after="0" w:line="240" w:lineRule="auto"/>
              <w:rPr>
                <w:rFonts w:asciiTheme="majorBidi" w:hAnsiTheme="majorBidi" w:cstheme="majorBidi"/>
                <w:lang w:val="de-DE"/>
              </w:rPr>
            </w:pPr>
            <w:r w:rsidRPr="00D1704B">
              <w:rPr>
                <w:rFonts w:asciiTheme="majorBidi" w:hAnsiTheme="majorBidi" w:cstheme="majorBidi"/>
                <w:lang w:val="de-DE"/>
              </w:rPr>
              <w:t>Viatris Austria</w:t>
            </w:r>
            <w:r w:rsidR="00E817B8" w:rsidRPr="00D1704B">
              <w:rPr>
                <w:rFonts w:asciiTheme="majorBidi" w:hAnsiTheme="majorBidi" w:cstheme="majorBidi"/>
                <w:lang w:val="de-DE"/>
              </w:rPr>
              <w:t xml:space="preserve"> GmbH</w:t>
            </w:r>
          </w:p>
          <w:p w14:paraId="25AD8EB8" w14:textId="77777777" w:rsidR="00E817B8" w:rsidRPr="00D1704B" w:rsidRDefault="00E817B8" w:rsidP="000C5829">
            <w:pPr>
              <w:spacing w:after="0" w:line="240" w:lineRule="auto"/>
              <w:rPr>
                <w:rFonts w:asciiTheme="majorBidi" w:hAnsiTheme="majorBidi" w:cstheme="majorBidi"/>
                <w:lang w:val="de-DE"/>
              </w:rPr>
            </w:pPr>
            <w:r w:rsidRPr="00D1704B">
              <w:rPr>
                <w:rFonts w:asciiTheme="majorBidi" w:hAnsiTheme="majorBidi" w:cstheme="majorBidi"/>
                <w:lang w:val="de-DE"/>
              </w:rPr>
              <w:t>Tel: +</w:t>
            </w:r>
            <w:r w:rsidR="00886139" w:rsidRPr="00D1704B">
              <w:rPr>
                <w:rFonts w:asciiTheme="majorBidi" w:hAnsiTheme="majorBidi" w:cstheme="majorBidi"/>
                <w:lang w:val="de-DE"/>
              </w:rPr>
              <w:t xml:space="preserve"> </w:t>
            </w:r>
            <w:r w:rsidRPr="00D1704B">
              <w:rPr>
                <w:rFonts w:asciiTheme="majorBidi" w:hAnsiTheme="majorBidi" w:cstheme="majorBidi"/>
                <w:lang w:val="de-DE"/>
              </w:rPr>
              <w:t>43 1 </w:t>
            </w:r>
            <w:r w:rsidR="00886139" w:rsidRPr="00D1704B">
              <w:rPr>
                <w:rFonts w:asciiTheme="majorBidi" w:hAnsiTheme="majorBidi" w:cstheme="majorBidi"/>
                <w:lang w:val="de-DE"/>
              </w:rPr>
              <w:t>86390</w:t>
            </w:r>
          </w:p>
        </w:tc>
      </w:tr>
      <w:tr w:rsidR="00E817B8" w:rsidRPr="00582B76" w14:paraId="59E09ECC" w14:textId="77777777" w:rsidTr="008A0B56">
        <w:trPr>
          <w:cantSplit/>
        </w:trPr>
        <w:tc>
          <w:tcPr>
            <w:tcW w:w="5070" w:type="dxa"/>
            <w:tcBorders>
              <w:top w:val="nil"/>
              <w:left w:val="nil"/>
              <w:bottom w:val="nil"/>
              <w:right w:val="nil"/>
            </w:tcBorders>
          </w:tcPr>
          <w:p w14:paraId="1DC8957D" w14:textId="77777777" w:rsidR="00E817B8" w:rsidRPr="00553616" w:rsidRDefault="00E817B8" w:rsidP="000C5829">
            <w:pPr>
              <w:spacing w:after="0" w:line="240" w:lineRule="auto"/>
              <w:rPr>
                <w:rFonts w:asciiTheme="majorBidi" w:hAnsiTheme="majorBidi" w:cstheme="majorBidi"/>
                <w:b/>
                <w:bCs/>
                <w:lang w:val="fr-FR"/>
              </w:rPr>
            </w:pPr>
            <w:r w:rsidRPr="00553616">
              <w:rPr>
                <w:rFonts w:asciiTheme="majorBidi" w:hAnsiTheme="majorBidi" w:cstheme="majorBidi"/>
                <w:b/>
                <w:bCs/>
                <w:lang w:val="fr-FR"/>
              </w:rPr>
              <w:t>España</w:t>
            </w:r>
          </w:p>
          <w:p w14:paraId="331B920F" w14:textId="77777777" w:rsidR="00E817B8" w:rsidRPr="00553616" w:rsidRDefault="00784A30" w:rsidP="000C5829">
            <w:pPr>
              <w:spacing w:after="0" w:line="240" w:lineRule="auto"/>
              <w:rPr>
                <w:rFonts w:asciiTheme="majorBidi" w:hAnsiTheme="majorBidi" w:cstheme="majorBidi"/>
                <w:lang w:val="fr-FR"/>
              </w:rPr>
            </w:pPr>
            <w:r w:rsidRPr="00553616">
              <w:rPr>
                <w:rFonts w:asciiTheme="majorBidi" w:hAnsiTheme="majorBidi" w:cstheme="majorBidi"/>
                <w:color w:val="000000"/>
                <w:lang w:val="fr-FR"/>
              </w:rPr>
              <w:t>Viatris</w:t>
            </w:r>
            <w:r w:rsidR="00E817B8" w:rsidRPr="00553616">
              <w:rPr>
                <w:rFonts w:asciiTheme="majorBidi" w:hAnsiTheme="majorBidi" w:cstheme="majorBidi"/>
                <w:color w:val="000000"/>
                <w:lang w:val="fr-FR"/>
              </w:rPr>
              <w:t xml:space="preserve"> Pharmaceuticals, S.L</w:t>
            </w:r>
            <w:r w:rsidR="00CA7B52" w:rsidRPr="00553616">
              <w:rPr>
                <w:rFonts w:asciiTheme="majorBidi" w:hAnsiTheme="majorBidi" w:cstheme="majorBidi"/>
                <w:color w:val="000000"/>
                <w:lang w:val="fr-FR"/>
              </w:rPr>
              <w:t>.</w:t>
            </w:r>
          </w:p>
          <w:p w14:paraId="43BF2563" w14:textId="77777777" w:rsidR="00E817B8" w:rsidRPr="00517173" w:rsidRDefault="00E817B8" w:rsidP="000C5829">
            <w:pPr>
              <w:spacing w:after="0" w:line="240" w:lineRule="auto"/>
              <w:rPr>
                <w:rFonts w:asciiTheme="majorBidi" w:hAnsiTheme="majorBidi" w:cstheme="majorBidi"/>
              </w:rPr>
            </w:pPr>
            <w:r w:rsidRPr="00517173">
              <w:rPr>
                <w:rFonts w:asciiTheme="majorBidi" w:hAnsiTheme="majorBidi" w:cstheme="majorBidi"/>
              </w:rPr>
              <w:t xml:space="preserve">Tel: + </w:t>
            </w:r>
            <w:r w:rsidRPr="00517173">
              <w:rPr>
                <w:rFonts w:asciiTheme="majorBidi" w:hAnsiTheme="majorBidi" w:cstheme="majorBidi"/>
                <w:color w:val="000000"/>
              </w:rPr>
              <w:t>34 900 102 712</w:t>
            </w:r>
          </w:p>
          <w:p w14:paraId="170A1BF0" w14:textId="77777777" w:rsidR="00E817B8" w:rsidRPr="00517173" w:rsidRDefault="00E817B8" w:rsidP="000C5829">
            <w:pPr>
              <w:spacing w:after="0" w:line="240" w:lineRule="auto"/>
              <w:rPr>
                <w:rFonts w:asciiTheme="majorBidi" w:hAnsiTheme="majorBidi" w:cstheme="majorBidi"/>
              </w:rPr>
            </w:pPr>
          </w:p>
        </w:tc>
        <w:tc>
          <w:tcPr>
            <w:tcW w:w="3827" w:type="dxa"/>
            <w:tcBorders>
              <w:top w:val="nil"/>
              <w:left w:val="nil"/>
              <w:bottom w:val="nil"/>
              <w:right w:val="nil"/>
            </w:tcBorders>
          </w:tcPr>
          <w:p w14:paraId="79DE78E9" w14:textId="77777777" w:rsidR="00595031" w:rsidRPr="00D1704B" w:rsidRDefault="00595031" w:rsidP="000C5829">
            <w:pPr>
              <w:spacing w:after="0" w:line="240" w:lineRule="auto"/>
              <w:rPr>
                <w:rFonts w:asciiTheme="majorBidi" w:hAnsiTheme="majorBidi" w:cstheme="majorBidi"/>
                <w:lang w:val="sv-SE"/>
              </w:rPr>
            </w:pPr>
            <w:r w:rsidRPr="00D1704B">
              <w:rPr>
                <w:rFonts w:asciiTheme="majorBidi" w:hAnsiTheme="majorBidi" w:cstheme="majorBidi"/>
                <w:b/>
                <w:bCs/>
                <w:lang w:val="sv-SE"/>
              </w:rPr>
              <w:t>Polska</w:t>
            </w:r>
          </w:p>
          <w:p w14:paraId="66D181B9" w14:textId="77777777" w:rsidR="00595031" w:rsidRPr="00D1704B" w:rsidRDefault="00595031" w:rsidP="000C5829">
            <w:pPr>
              <w:spacing w:after="0" w:line="240" w:lineRule="auto"/>
              <w:rPr>
                <w:rFonts w:asciiTheme="majorBidi" w:hAnsiTheme="majorBidi" w:cstheme="majorBidi"/>
                <w:lang w:val="sv-SE"/>
              </w:rPr>
            </w:pPr>
            <w:r w:rsidRPr="00D1704B">
              <w:rPr>
                <w:rFonts w:asciiTheme="majorBidi" w:hAnsiTheme="majorBidi" w:cstheme="majorBidi"/>
                <w:lang w:val="sv-SE"/>
              </w:rPr>
              <w:t xml:space="preserve">Viatris Healthcare Sp. </w:t>
            </w:r>
            <w:r w:rsidRPr="00D1704B">
              <w:rPr>
                <w:rStyle w:val="normaltextrun"/>
                <w:rFonts w:asciiTheme="majorBidi" w:hAnsiTheme="majorBidi" w:cstheme="majorBidi"/>
                <w:shd w:val="clear" w:color="auto" w:fill="FFFFFF"/>
                <w:lang w:val="sv-SE"/>
              </w:rPr>
              <w:t>z o.o.</w:t>
            </w:r>
          </w:p>
          <w:p w14:paraId="0E6A7272" w14:textId="77777777" w:rsidR="00595031" w:rsidRPr="00582B76" w:rsidRDefault="00595031" w:rsidP="000C5829">
            <w:pPr>
              <w:spacing w:after="0" w:line="240" w:lineRule="auto"/>
              <w:rPr>
                <w:rFonts w:asciiTheme="majorBidi" w:hAnsiTheme="majorBidi" w:cstheme="majorBidi"/>
                <w:lang w:val="fi-FI"/>
              </w:rPr>
            </w:pPr>
            <w:r w:rsidRPr="00582B76">
              <w:rPr>
                <w:rFonts w:asciiTheme="majorBidi" w:hAnsiTheme="majorBidi" w:cstheme="majorBidi"/>
                <w:lang w:val="fi-FI"/>
              </w:rPr>
              <w:t>Tel.: +48 22 546 64 00</w:t>
            </w:r>
          </w:p>
          <w:p w14:paraId="24B549E5" w14:textId="77777777" w:rsidR="00E817B8" w:rsidRPr="00582B76" w:rsidRDefault="00E817B8" w:rsidP="000C5829">
            <w:pPr>
              <w:spacing w:after="0" w:line="240" w:lineRule="auto"/>
              <w:rPr>
                <w:rFonts w:asciiTheme="majorBidi" w:hAnsiTheme="majorBidi" w:cstheme="majorBidi"/>
                <w:lang w:val="fi-FI"/>
              </w:rPr>
            </w:pPr>
          </w:p>
        </w:tc>
      </w:tr>
      <w:tr w:rsidR="00E817B8" w:rsidRPr="00582B76" w14:paraId="20375351" w14:textId="77777777" w:rsidTr="008A0B56">
        <w:trPr>
          <w:cantSplit/>
        </w:trPr>
        <w:tc>
          <w:tcPr>
            <w:tcW w:w="5070" w:type="dxa"/>
            <w:tcBorders>
              <w:top w:val="nil"/>
              <w:left w:val="nil"/>
              <w:bottom w:val="nil"/>
              <w:right w:val="nil"/>
            </w:tcBorders>
          </w:tcPr>
          <w:p w14:paraId="1938D253"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France</w:t>
            </w:r>
          </w:p>
          <w:p w14:paraId="33E9884E" w14:textId="77777777" w:rsidR="003B0657" w:rsidRPr="00582B76" w:rsidRDefault="003B0657" w:rsidP="000C5829">
            <w:pPr>
              <w:spacing w:after="0" w:line="240" w:lineRule="auto"/>
              <w:rPr>
                <w:rFonts w:asciiTheme="majorBidi" w:hAnsiTheme="majorBidi" w:cstheme="majorBidi"/>
                <w:lang w:val="fi-FI"/>
              </w:rPr>
            </w:pPr>
            <w:r w:rsidRPr="00582B76">
              <w:rPr>
                <w:rFonts w:asciiTheme="majorBidi" w:hAnsiTheme="majorBidi" w:cstheme="majorBidi"/>
                <w:lang w:val="fi-FI"/>
              </w:rPr>
              <w:t>Viatris Santé</w:t>
            </w:r>
          </w:p>
          <w:p w14:paraId="211EDD1F"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Tél: +33 4 37 25 75 00</w:t>
            </w:r>
          </w:p>
          <w:p w14:paraId="3815BE5C"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3534AFEE"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Portugal</w:t>
            </w:r>
          </w:p>
          <w:p w14:paraId="414E1580" w14:textId="77777777" w:rsidR="00E817B8" w:rsidRPr="00582B76" w:rsidRDefault="00E817B8"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Mylan, Lda.</w:t>
            </w:r>
          </w:p>
          <w:p w14:paraId="6B9BB9BF" w14:textId="77777777" w:rsidR="00E817B8" w:rsidRPr="00582B76" w:rsidRDefault="00E817B8" w:rsidP="000C5829">
            <w:pPr>
              <w:spacing w:after="0" w:line="240" w:lineRule="auto"/>
              <w:rPr>
                <w:rFonts w:asciiTheme="majorBidi" w:hAnsiTheme="majorBidi" w:cstheme="majorBidi"/>
                <w:color w:val="000000"/>
                <w:lang w:val="fi-FI"/>
              </w:rPr>
            </w:pPr>
            <w:r w:rsidRPr="00582B76">
              <w:rPr>
                <w:rFonts w:asciiTheme="majorBidi" w:hAnsiTheme="majorBidi" w:cstheme="majorBidi"/>
                <w:noProof/>
                <w:lang w:val="fi-FI"/>
              </w:rPr>
              <w:t>Tel</w:t>
            </w:r>
            <w:r w:rsidRPr="00582B76">
              <w:rPr>
                <w:rFonts w:asciiTheme="majorBidi" w:hAnsiTheme="majorBidi" w:cstheme="majorBidi"/>
                <w:color w:val="000000"/>
                <w:lang w:val="fi-FI"/>
              </w:rPr>
              <w:t>: + 351 214</w:t>
            </w:r>
            <w:r w:rsidR="005027C2"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127</w:t>
            </w:r>
            <w:r w:rsidR="005027C2" w:rsidRPr="00582B76">
              <w:rPr>
                <w:rFonts w:asciiTheme="majorBidi" w:hAnsiTheme="majorBidi" w:cstheme="majorBidi"/>
                <w:color w:val="000000"/>
                <w:lang w:val="fi-FI"/>
              </w:rPr>
              <w:t xml:space="preserve"> </w:t>
            </w:r>
            <w:r w:rsidRPr="00582B76">
              <w:rPr>
                <w:rFonts w:asciiTheme="majorBidi" w:hAnsiTheme="majorBidi" w:cstheme="majorBidi"/>
                <w:color w:val="000000"/>
                <w:lang w:val="fi-FI"/>
              </w:rPr>
              <w:t>2</w:t>
            </w:r>
            <w:r w:rsidR="005027C2" w:rsidRPr="00582B76">
              <w:rPr>
                <w:rFonts w:asciiTheme="majorBidi" w:hAnsiTheme="majorBidi" w:cstheme="majorBidi"/>
                <w:color w:val="000000"/>
                <w:lang w:val="fi-FI"/>
              </w:rPr>
              <w:t>00</w:t>
            </w:r>
          </w:p>
          <w:p w14:paraId="5031C3F4" w14:textId="77777777" w:rsidR="00E817B8" w:rsidRPr="00582B76" w:rsidRDefault="00E817B8" w:rsidP="000C5829">
            <w:pPr>
              <w:spacing w:after="0" w:line="240" w:lineRule="auto"/>
              <w:rPr>
                <w:rFonts w:asciiTheme="majorBidi" w:hAnsiTheme="majorBidi" w:cstheme="majorBidi"/>
                <w:lang w:val="fi-FI"/>
              </w:rPr>
            </w:pPr>
          </w:p>
        </w:tc>
      </w:tr>
      <w:tr w:rsidR="00E817B8" w:rsidRPr="00582B76" w14:paraId="647C4640" w14:textId="77777777" w:rsidTr="008A0B56">
        <w:trPr>
          <w:cantSplit/>
        </w:trPr>
        <w:tc>
          <w:tcPr>
            <w:tcW w:w="5070" w:type="dxa"/>
            <w:tcBorders>
              <w:top w:val="nil"/>
              <w:left w:val="nil"/>
              <w:bottom w:val="nil"/>
              <w:right w:val="nil"/>
            </w:tcBorders>
          </w:tcPr>
          <w:p w14:paraId="0583FE94" w14:textId="77777777" w:rsidR="00E817B8" w:rsidRPr="00D1704B" w:rsidRDefault="00E817B8" w:rsidP="000C5829">
            <w:pPr>
              <w:spacing w:after="0" w:line="240" w:lineRule="auto"/>
              <w:rPr>
                <w:rFonts w:asciiTheme="majorBidi" w:hAnsiTheme="majorBidi" w:cstheme="majorBidi"/>
                <w:b/>
                <w:noProof/>
                <w:lang w:val="sv-SE"/>
              </w:rPr>
            </w:pPr>
            <w:r w:rsidRPr="00D1704B">
              <w:rPr>
                <w:rFonts w:asciiTheme="majorBidi" w:hAnsiTheme="majorBidi" w:cstheme="majorBidi"/>
                <w:b/>
                <w:noProof/>
                <w:lang w:val="sv-SE"/>
              </w:rPr>
              <w:t>Hrvatska</w:t>
            </w:r>
          </w:p>
          <w:p w14:paraId="33CA376D" w14:textId="77777777" w:rsidR="00E817B8" w:rsidRPr="00D1704B" w:rsidRDefault="004C75C3" w:rsidP="000C5829">
            <w:pPr>
              <w:spacing w:after="0" w:line="240" w:lineRule="auto"/>
              <w:rPr>
                <w:rFonts w:asciiTheme="majorBidi" w:hAnsiTheme="majorBidi" w:cstheme="majorBidi"/>
                <w:lang w:val="sv-SE"/>
              </w:rPr>
            </w:pPr>
            <w:r w:rsidRPr="00D1704B">
              <w:rPr>
                <w:rFonts w:asciiTheme="majorBidi" w:hAnsiTheme="majorBidi" w:cstheme="majorBidi"/>
                <w:lang w:val="sv-SE"/>
              </w:rPr>
              <w:t xml:space="preserve">Viatris </w:t>
            </w:r>
            <w:r w:rsidR="00E817B8" w:rsidRPr="00D1704B">
              <w:rPr>
                <w:rFonts w:asciiTheme="majorBidi" w:hAnsiTheme="majorBidi" w:cstheme="majorBidi"/>
                <w:lang w:val="sv-SE"/>
              </w:rPr>
              <w:t>Hrvatska d.o.o.</w:t>
            </w:r>
          </w:p>
          <w:p w14:paraId="6FBD2B42"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+385 1 23 50 599</w:t>
            </w:r>
          </w:p>
          <w:p w14:paraId="47317AF0" w14:textId="77777777" w:rsidR="00E817B8" w:rsidRPr="00582B76" w:rsidRDefault="00E817B8" w:rsidP="000C5829">
            <w:pPr>
              <w:spacing w:after="0" w:line="240" w:lineRule="auto"/>
              <w:rPr>
                <w:rFonts w:asciiTheme="majorBidi" w:hAnsiTheme="majorBidi" w:cstheme="majorBidi"/>
                <w:b/>
                <w:bCs/>
                <w:lang w:val="fi-FI"/>
              </w:rPr>
            </w:pPr>
          </w:p>
        </w:tc>
        <w:tc>
          <w:tcPr>
            <w:tcW w:w="3827" w:type="dxa"/>
            <w:tcBorders>
              <w:top w:val="nil"/>
              <w:left w:val="nil"/>
              <w:bottom w:val="nil"/>
              <w:right w:val="nil"/>
            </w:tcBorders>
          </w:tcPr>
          <w:p w14:paraId="50461BAF" w14:textId="77777777" w:rsidR="00E817B8" w:rsidRPr="00D1704B" w:rsidRDefault="00E817B8" w:rsidP="000C5829">
            <w:pPr>
              <w:spacing w:after="0" w:line="240" w:lineRule="auto"/>
              <w:rPr>
                <w:rFonts w:asciiTheme="majorBidi" w:hAnsiTheme="majorBidi" w:cstheme="majorBidi"/>
                <w:b/>
                <w:bCs/>
              </w:rPr>
            </w:pPr>
            <w:r w:rsidRPr="00D1704B">
              <w:rPr>
                <w:rFonts w:asciiTheme="majorBidi" w:hAnsiTheme="majorBidi" w:cstheme="majorBidi"/>
                <w:b/>
                <w:bCs/>
              </w:rPr>
              <w:t>România</w:t>
            </w:r>
          </w:p>
          <w:p w14:paraId="2CA0E1E4" w14:textId="77777777" w:rsidR="00E817B8" w:rsidRPr="00D1704B" w:rsidRDefault="00E817B8" w:rsidP="000C5829">
            <w:pPr>
              <w:spacing w:after="0" w:line="240" w:lineRule="auto"/>
              <w:rPr>
                <w:rFonts w:asciiTheme="majorBidi" w:hAnsiTheme="majorBidi" w:cstheme="majorBidi"/>
              </w:rPr>
            </w:pPr>
            <w:r w:rsidRPr="00D1704B">
              <w:rPr>
                <w:rFonts w:asciiTheme="majorBidi" w:hAnsiTheme="majorBidi" w:cstheme="majorBidi"/>
                <w:noProof/>
              </w:rPr>
              <w:t xml:space="preserve">BGP Products </w:t>
            </w:r>
            <w:r w:rsidRPr="00D1704B">
              <w:rPr>
                <w:rFonts w:asciiTheme="majorBidi" w:hAnsiTheme="majorBidi" w:cstheme="majorBidi"/>
              </w:rPr>
              <w:t>SRL</w:t>
            </w:r>
          </w:p>
          <w:p w14:paraId="3306AF16" w14:textId="77777777" w:rsidR="00E817B8" w:rsidRPr="00D1704B" w:rsidRDefault="00E817B8" w:rsidP="000C5829">
            <w:pPr>
              <w:spacing w:after="0" w:line="240" w:lineRule="auto"/>
              <w:rPr>
                <w:rFonts w:asciiTheme="majorBidi" w:hAnsiTheme="majorBidi" w:cstheme="majorBidi"/>
              </w:rPr>
            </w:pPr>
            <w:r w:rsidRPr="00D1704B">
              <w:rPr>
                <w:rFonts w:asciiTheme="majorBidi" w:hAnsiTheme="majorBidi" w:cstheme="majorBidi"/>
              </w:rPr>
              <w:t xml:space="preserve">Tel: </w:t>
            </w:r>
            <w:r w:rsidRPr="00D1704B">
              <w:rPr>
                <w:rFonts w:asciiTheme="majorBidi" w:hAnsiTheme="majorBidi" w:cstheme="majorBidi"/>
                <w:noProof/>
              </w:rPr>
              <w:t>+40 372 579 000</w:t>
            </w:r>
          </w:p>
          <w:p w14:paraId="2277AEDE" w14:textId="77777777" w:rsidR="00E817B8" w:rsidRPr="00D1704B" w:rsidRDefault="00E817B8" w:rsidP="000C5829">
            <w:pPr>
              <w:spacing w:after="0" w:line="240" w:lineRule="auto"/>
              <w:rPr>
                <w:rFonts w:asciiTheme="majorBidi" w:hAnsiTheme="majorBidi" w:cstheme="majorBidi"/>
                <w:b/>
                <w:bCs/>
              </w:rPr>
            </w:pPr>
          </w:p>
        </w:tc>
      </w:tr>
      <w:tr w:rsidR="00E817B8" w:rsidRPr="00582B76" w14:paraId="4E9BE2E7" w14:textId="77777777" w:rsidTr="008A0B56">
        <w:trPr>
          <w:cantSplit/>
        </w:trPr>
        <w:tc>
          <w:tcPr>
            <w:tcW w:w="5070" w:type="dxa"/>
            <w:tcBorders>
              <w:top w:val="nil"/>
              <w:left w:val="nil"/>
              <w:bottom w:val="nil"/>
              <w:right w:val="nil"/>
            </w:tcBorders>
          </w:tcPr>
          <w:p w14:paraId="0E9FE9A8"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Ireland</w:t>
            </w:r>
          </w:p>
          <w:p w14:paraId="27D394CB" w14:textId="06E1F119" w:rsidR="00E817B8" w:rsidRPr="00582B76" w:rsidRDefault="004B3B14" w:rsidP="000C5829">
            <w:pPr>
              <w:spacing w:after="0" w:line="240" w:lineRule="auto"/>
              <w:rPr>
                <w:rFonts w:asciiTheme="majorBidi" w:hAnsiTheme="majorBidi" w:cstheme="majorBidi"/>
                <w:lang w:val="fi-FI"/>
              </w:rPr>
            </w:pPr>
            <w:r w:rsidRPr="00582B76">
              <w:rPr>
                <w:rFonts w:asciiTheme="majorBidi" w:hAnsiTheme="majorBidi" w:cstheme="majorBidi"/>
                <w:lang w:val="fi-FI"/>
              </w:rPr>
              <w:t>Viatris</w:t>
            </w:r>
            <w:r w:rsidR="00E817B8" w:rsidRPr="00582B76">
              <w:rPr>
                <w:rFonts w:asciiTheme="majorBidi" w:hAnsiTheme="majorBidi" w:cstheme="majorBidi"/>
                <w:lang w:val="fi-FI"/>
              </w:rPr>
              <w:t xml:space="preserve"> Limited</w:t>
            </w:r>
          </w:p>
          <w:p w14:paraId="7B000383"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Tel: </w:t>
            </w:r>
            <w:r w:rsidR="008D0747" w:rsidRPr="00582B76">
              <w:rPr>
                <w:rFonts w:asciiTheme="majorBidi" w:hAnsiTheme="majorBidi" w:cstheme="majorBidi"/>
                <w:lang w:val="fi-FI"/>
              </w:rPr>
              <w:t>+353 1 8711600</w:t>
            </w:r>
          </w:p>
          <w:p w14:paraId="4A93BBA4"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20925095"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Slovenija</w:t>
            </w:r>
          </w:p>
          <w:p w14:paraId="282A1AFA" w14:textId="77777777" w:rsidR="00E817B8" w:rsidRPr="00582B76" w:rsidRDefault="003B065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Viatris </w:t>
            </w:r>
            <w:r w:rsidR="00E817B8" w:rsidRPr="00582B76">
              <w:rPr>
                <w:rFonts w:asciiTheme="majorBidi" w:hAnsiTheme="majorBidi" w:cstheme="majorBidi"/>
                <w:lang w:val="fi-FI"/>
              </w:rPr>
              <w:t>d.o.o.</w:t>
            </w:r>
          </w:p>
          <w:p w14:paraId="7259C128"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w:t>
            </w:r>
            <w:r w:rsidR="00886139" w:rsidRPr="00582B76">
              <w:rPr>
                <w:rFonts w:asciiTheme="majorBidi" w:hAnsiTheme="majorBidi" w:cstheme="majorBidi"/>
                <w:lang w:val="fi-FI"/>
              </w:rPr>
              <w:t xml:space="preserve"> </w:t>
            </w:r>
            <w:r w:rsidRPr="00582B76">
              <w:rPr>
                <w:rFonts w:asciiTheme="majorBidi" w:hAnsiTheme="majorBidi" w:cstheme="majorBidi"/>
                <w:color w:val="000000"/>
                <w:lang w:val="fi-FI"/>
              </w:rPr>
              <w:t>386 1 23 63 180</w:t>
            </w:r>
          </w:p>
          <w:p w14:paraId="785421A6" w14:textId="77777777" w:rsidR="00E817B8" w:rsidRPr="00582B76" w:rsidRDefault="00E817B8" w:rsidP="000C5829">
            <w:pPr>
              <w:spacing w:after="0" w:line="240" w:lineRule="auto"/>
              <w:rPr>
                <w:rFonts w:asciiTheme="majorBidi" w:hAnsiTheme="majorBidi" w:cstheme="majorBidi"/>
                <w:lang w:val="fi-FI"/>
              </w:rPr>
            </w:pPr>
          </w:p>
        </w:tc>
      </w:tr>
      <w:tr w:rsidR="00E817B8" w:rsidRPr="00582B76" w14:paraId="4CF9E911" w14:textId="77777777" w:rsidTr="008A0B56">
        <w:trPr>
          <w:cantSplit/>
        </w:trPr>
        <w:tc>
          <w:tcPr>
            <w:tcW w:w="5070" w:type="dxa"/>
            <w:tcBorders>
              <w:top w:val="nil"/>
              <w:left w:val="nil"/>
              <w:bottom w:val="nil"/>
              <w:right w:val="nil"/>
            </w:tcBorders>
          </w:tcPr>
          <w:p w14:paraId="4D5C8CA9"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Ísland</w:t>
            </w:r>
          </w:p>
          <w:p w14:paraId="728D19F1" w14:textId="77777777" w:rsidR="00210248" w:rsidRPr="00582B76" w:rsidRDefault="00210248" w:rsidP="000C5829">
            <w:pPr>
              <w:spacing w:after="0" w:line="240" w:lineRule="auto"/>
              <w:rPr>
                <w:rFonts w:asciiTheme="majorBidi" w:hAnsiTheme="majorBidi" w:cstheme="majorBidi"/>
                <w:lang w:val="fi-FI"/>
              </w:rPr>
            </w:pPr>
            <w:r w:rsidRPr="00582B76">
              <w:rPr>
                <w:rFonts w:asciiTheme="majorBidi" w:hAnsiTheme="majorBidi" w:cstheme="majorBidi"/>
                <w:lang w:val="fi-FI"/>
              </w:rPr>
              <w:t>Icepharma hf</w:t>
            </w:r>
            <w:r w:rsidR="005027C2" w:rsidRPr="00582B76">
              <w:rPr>
                <w:rFonts w:asciiTheme="majorBidi" w:hAnsiTheme="majorBidi" w:cstheme="majorBidi"/>
                <w:lang w:val="fi-FI"/>
              </w:rPr>
              <w:t>.</w:t>
            </w:r>
          </w:p>
          <w:p w14:paraId="2A2917A1" w14:textId="77777777" w:rsidR="00E817B8" w:rsidRPr="00582B76" w:rsidRDefault="008A0B56" w:rsidP="000C5829">
            <w:pPr>
              <w:spacing w:after="0" w:line="240" w:lineRule="auto"/>
              <w:rPr>
                <w:rFonts w:asciiTheme="majorBidi" w:hAnsiTheme="majorBidi" w:cstheme="majorBidi"/>
                <w:lang w:val="fi-FI"/>
              </w:rPr>
            </w:pPr>
            <w:r w:rsidRPr="00582B76">
              <w:rPr>
                <w:rFonts w:asciiTheme="majorBidi" w:hAnsiTheme="majorBidi" w:cstheme="majorBidi"/>
                <w:lang w:val="fi-FI"/>
              </w:rPr>
              <w:t>Sím</w:t>
            </w:r>
            <w:r w:rsidR="003B0657" w:rsidRPr="00582B76">
              <w:rPr>
                <w:rFonts w:asciiTheme="majorBidi" w:hAnsiTheme="majorBidi" w:cstheme="majorBidi"/>
                <w:lang w:val="fi-FI"/>
              </w:rPr>
              <w:t>i</w:t>
            </w:r>
            <w:r w:rsidR="00210248" w:rsidRPr="00582B76">
              <w:rPr>
                <w:rFonts w:asciiTheme="majorBidi" w:hAnsiTheme="majorBidi" w:cstheme="majorBidi"/>
                <w:lang w:val="fi-FI"/>
              </w:rPr>
              <w:t>: +354 540 8000</w:t>
            </w:r>
          </w:p>
        </w:tc>
        <w:tc>
          <w:tcPr>
            <w:tcW w:w="3827" w:type="dxa"/>
            <w:tcBorders>
              <w:top w:val="nil"/>
              <w:left w:val="nil"/>
              <w:bottom w:val="nil"/>
              <w:right w:val="nil"/>
            </w:tcBorders>
          </w:tcPr>
          <w:p w14:paraId="057C56AE" w14:textId="77777777" w:rsidR="00E817B8" w:rsidRPr="00517173" w:rsidRDefault="00E817B8" w:rsidP="000C5829">
            <w:pPr>
              <w:spacing w:after="0" w:line="240" w:lineRule="auto"/>
              <w:rPr>
                <w:rFonts w:asciiTheme="majorBidi" w:hAnsiTheme="majorBidi" w:cstheme="majorBidi"/>
                <w:b/>
                <w:bCs/>
                <w:lang w:val="sv-FI"/>
              </w:rPr>
            </w:pPr>
            <w:r w:rsidRPr="00517173">
              <w:rPr>
                <w:rFonts w:asciiTheme="majorBidi" w:hAnsiTheme="majorBidi" w:cstheme="majorBidi"/>
                <w:b/>
                <w:bCs/>
                <w:lang w:val="sv-FI"/>
              </w:rPr>
              <w:t>Slovenská republika</w:t>
            </w:r>
          </w:p>
          <w:p w14:paraId="0E1606DD" w14:textId="77777777" w:rsidR="00E817B8" w:rsidRPr="00517173" w:rsidRDefault="00784A30" w:rsidP="000C5829">
            <w:pPr>
              <w:spacing w:after="0" w:line="240" w:lineRule="auto"/>
              <w:rPr>
                <w:rFonts w:asciiTheme="majorBidi" w:hAnsiTheme="majorBidi" w:cstheme="majorBidi"/>
                <w:lang w:val="sv-FI"/>
              </w:rPr>
            </w:pPr>
            <w:r w:rsidRPr="00517173">
              <w:rPr>
                <w:rFonts w:asciiTheme="majorBidi" w:hAnsiTheme="majorBidi" w:cstheme="majorBidi"/>
                <w:lang w:val="sv-FI"/>
              </w:rPr>
              <w:t xml:space="preserve">Viatris Slovakia </w:t>
            </w:r>
            <w:r w:rsidR="00E817B8" w:rsidRPr="00517173">
              <w:rPr>
                <w:rFonts w:asciiTheme="majorBidi" w:hAnsiTheme="majorBidi" w:cstheme="majorBidi"/>
                <w:lang w:val="sv-FI"/>
              </w:rPr>
              <w:t>s.r.o</w:t>
            </w:r>
            <w:r w:rsidR="00886139" w:rsidRPr="00517173">
              <w:rPr>
                <w:rFonts w:asciiTheme="majorBidi" w:hAnsiTheme="majorBidi" w:cstheme="majorBidi"/>
                <w:lang w:val="sv-FI"/>
              </w:rPr>
              <w:t>.</w:t>
            </w:r>
          </w:p>
          <w:p w14:paraId="7E1201DB"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Tel: </w:t>
            </w:r>
            <w:r w:rsidRPr="00582B76">
              <w:rPr>
                <w:rFonts w:asciiTheme="majorBidi" w:hAnsiTheme="majorBidi" w:cstheme="majorBidi"/>
                <w:bCs/>
                <w:color w:val="000000"/>
                <w:lang w:val="fi-FI"/>
              </w:rPr>
              <w:t>+421 2 32 199 100</w:t>
            </w:r>
          </w:p>
          <w:p w14:paraId="13DE29E5" w14:textId="77777777" w:rsidR="00E817B8" w:rsidRPr="00582B76" w:rsidRDefault="00E817B8" w:rsidP="000C5829">
            <w:pPr>
              <w:spacing w:after="0" w:line="240" w:lineRule="auto"/>
              <w:rPr>
                <w:rFonts w:asciiTheme="majorBidi" w:hAnsiTheme="majorBidi" w:cstheme="majorBidi"/>
                <w:lang w:val="fi-FI"/>
              </w:rPr>
            </w:pPr>
          </w:p>
        </w:tc>
      </w:tr>
      <w:tr w:rsidR="00E817B8" w:rsidRPr="00504F29" w14:paraId="67FFB27B" w14:textId="77777777" w:rsidTr="008A0B56">
        <w:trPr>
          <w:cantSplit/>
        </w:trPr>
        <w:tc>
          <w:tcPr>
            <w:tcW w:w="5070" w:type="dxa"/>
            <w:tcBorders>
              <w:top w:val="nil"/>
              <w:left w:val="nil"/>
              <w:bottom w:val="nil"/>
              <w:right w:val="nil"/>
            </w:tcBorders>
          </w:tcPr>
          <w:p w14:paraId="2A6F17D4"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Italia</w:t>
            </w:r>
          </w:p>
          <w:p w14:paraId="02F1F404" w14:textId="77777777" w:rsidR="00E817B8" w:rsidRPr="00582B76" w:rsidRDefault="00886139"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Viatris </w:t>
            </w:r>
            <w:r w:rsidR="00E817B8" w:rsidRPr="00582B76">
              <w:rPr>
                <w:rFonts w:asciiTheme="majorBidi" w:hAnsiTheme="majorBidi" w:cstheme="majorBidi"/>
                <w:lang w:val="fi-FI"/>
              </w:rPr>
              <w:t>Italia S.r.l.</w:t>
            </w:r>
          </w:p>
          <w:p w14:paraId="172AE252"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Tel: + 39 </w:t>
            </w:r>
            <w:r w:rsidR="00886139" w:rsidRPr="00582B76">
              <w:rPr>
                <w:rFonts w:asciiTheme="majorBidi" w:hAnsiTheme="majorBidi" w:cstheme="majorBidi"/>
                <w:lang w:val="fi-FI"/>
              </w:rPr>
              <w:t>(</w:t>
            </w:r>
            <w:r w:rsidRPr="00582B76">
              <w:rPr>
                <w:rFonts w:asciiTheme="majorBidi" w:hAnsiTheme="majorBidi" w:cstheme="majorBidi"/>
                <w:lang w:val="fi-FI"/>
              </w:rPr>
              <w:t>0</w:t>
            </w:r>
            <w:r w:rsidR="00886139" w:rsidRPr="00582B76">
              <w:rPr>
                <w:rFonts w:asciiTheme="majorBidi" w:hAnsiTheme="majorBidi" w:cstheme="majorBidi"/>
                <w:lang w:val="fi-FI"/>
              </w:rPr>
              <w:t xml:space="preserve">) </w:t>
            </w:r>
            <w:r w:rsidRPr="00582B76">
              <w:rPr>
                <w:rFonts w:asciiTheme="majorBidi" w:hAnsiTheme="majorBidi" w:cstheme="majorBidi"/>
                <w:lang w:val="fi-FI"/>
              </w:rPr>
              <w:t>2 612 46921</w:t>
            </w:r>
          </w:p>
          <w:p w14:paraId="6339255A" w14:textId="77777777" w:rsidR="00E817B8" w:rsidRPr="00582B76" w:rsidRDefault="00E817B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225ADC11" w14:textId="77777777" w:rsidR="00E817B8" w:rsidRPr="00517173" w:rsidRDefault="00E817B8" w:rsidP="000C5829">
            <w:pPr>
              <w:spacing w:after="0" w:line="240" w:lineRule="auto"/>
              <w:rPr>
                <w:rFonts w:asciiTheme="majorBidi" w:hAnsiTheme="majorBidi" w:cstheme="majorBidi"/>
                <w:b/>
                <w:bCs/>
                <w:lang w:val="sv-FI"/>
              </w:rPr>
            </w:pPr>
            <w:r w:rsidRPr="00517173">
              <w:rPr>
                <w:rFonts w:asciiTheme="majorBidi" w:hAnsiTheme="majorBidi" w:cstheme="majorBidi"/>
                <w:b/>
                <w:bCs/>
                <w:lang w:val="sv-FI"/>
              </w:rPr>
              <w:t>Suomi/Finland</w:t>
            </w:r>
          </w:p>
          <w:p w14:paraId="12B94102" w14:textId="77777777" w:rsidR="00E817B8" w:rsidRPr="00517173" w:rsidRDefault="00784A30" w:rsidP="000C5829">
            <w:pPr>
              <w:spacing w:after="0" w:line="240" w:lineRule="auto"/>
              <w:rPr>
                <w:rFonts w:asciiTheme="majorBidi" w:hAnsiTheme="majorBidi" w:cstheme="majorBidi"/>
                <w:lang w:val="sv-FI"/>
              </w:rPr>
            </w:pPr>
            <w:r w:rsidRPr="00517173">
              <w:rPr>
                <w:rFonts w:asciiTheme="majorBidi" w:hAnsiTheme="majorBidi" w:cstheme="majorBidi"/>
                <w:bCs/>
                <w:bdr w:val="none" w:sz="0" w:space="0" w:color="auto" w:frame="1"/>
                <w:shd w:val="clear" w:color="auto" w:fill="FFFFFF"/>
                <w:lang w:val="sv-FI"/>
              </w:rPr>
              <w:t>Viatris</w:t>
            </w:r>
            <w:r w:rsidR="00210248" w:rsidRPr="00517173">
              <w:rPr>
                <w:rFonts w:asciiTheme="majorBidi" w:hAnsiTheme="majorBidi" w:cstheme="majorBidi"/>
                <w:bCs/>
                <w:bdr w:val="none" w:sz="0" w:space="0" w:color="auto" w:frame="1"/>
                <w:shd w:val="clear" w:color="auto" w:fill="FFFFFF"/>
                <w:lang w:val="sv-FI"/>
              </w:rPr>
              <w:t xml:space="preserve"> </w:t>
            </w:r>
            <w:r w:rsidR="00E817B8" w:rsidRPr="00517173">
              <w:rPr>
                <w:rFonts w:asciiTheme="majorBidi" w:hAnsiTheme="majorBidi" w:cstheme="majorBidi"/>
                <w:bCs/>
                <w:bdr w:val="none" w:sz="0" w:space="0" w:color="auto" w:frame="1"/>
                <w:shd w:val="clear" w:color="auto" w:fill="FFFFFF"/>
                <w:lang w:val="sv-FI"/>
              </w:rPr>
              <w:t>O</w:t>
            </w:r>
            <w:r w:rsidRPr="00517173">
              <w:rPr>
                <w:rFonts w:asciiTheme="majorBidi" w:hAnsiTheme="majorBidi" w:cstheme="majorBidi"/>
                <w:bCs/>
                <w:bdr w:val="none" w:sz="0" w:space="0" w:color="auto" w:frame="1"/>
                <w:shd w:val="clear" w:color="auto" w:fill="FFFFFF"/>
                <w:lang w:val="sv-FI"/>
              </w:rPr>
              <w:t>y</w:t>
            </w:r>
            <w:r w:rsidR="00E817B8" w:rsidRPr="00517173">
              <w:rPr>
                <w:rFonts w:asciiTheme="majorBidi" w:hAnsiTheme="majorBidi" w:cstheme="majorBidi"/>
                <w:b/>
                <w:bCs/>
                <w:bdr w:val="none" w:sz="0" w:space="0" w:color="auto" w:frame="1"/>
                <w:shd w:val="clear" w:color="auto" w:fill="FFFFFF"/>
                <w:lang w:val="sv-FI"/>
              </w:rPr>
              <w:br/>
            </w:r>
            <w:r w:rsidR="00E817B8" w:rsidRPr="00517173">
              <w:rPr>
                <w:rFonts w:asciiTheme="majorBidi" w:hAnsiTheme="majorBidi" w:cstheme="majorBidi"/>
                <w:lang w:val="sv-FI"/>
              </w:rPr>
              <w:t xml:space="preserve">Puh/Tel: </w:t>
            </w:r>
            <w:r w:rsidR="00E817B8" w:rsidRPr="00517173">
              <w:rPr>
                <w:rFonts w:asciiTheme="majorBidi" w:hAnsiTheme="majorBidi" w:cstheme="majorBidi"/>
                <w:bdr w:val="none" w:sz="0" w:space="0" w:color="auto" w:frame="1"/>
                <w:shd w:val="clear" w:color="auto" w:fill="FFFFFF"/>
                <w:lang w:val="sv-FI"/>
              </w:rPr>
              <w:t>+358 20 720 9555</w:t>
            </w:r>
          </w:p>
        </w:tc>
      </w:tr>
      <w:tr w:rsidR="00E817B8" w:rsidRPr="00582B76" w14:paraId="3F57CE29" w14:textId="77777777" w:rsidTr="008A0B56">
        <w:trPr>
          <w:cantSplit/>
        </w:trPr>
        <w:tc>
          <w:tcPr>
            <w:tcW w:w="5070" w:type="dxa"/>
            <w:tcBorders>
              <w:top w:val="nil"/>
              <w:left w:val="nil"/>
              <w:bottom w:val="nil"/>
              <w:right w:val="nil"/>
            </w:tcBorders>
          </w:tcPr>
          <w:p w14:paraId="576F00D5" w14:textId="77777777" w:rsidR="00E817B8" w:rsidRPr="00517173" w:rsidRDefault="00E817B8" w:rsidP="000C5829">
            <w:pPr>
              <w:spacing w:after="0" w:line="240" w:lineRule="auto"/>
              <w:rPr>
                <w:rFonts w:asciiTheme="majorBidi" w:hAnsiTheme="majorBidi" w:cstheme="majorBidi"/>
                <w:b/>
              </w:rPr>
            </w:pPr>
            <w:r w:rsidRPr="00582B76">
              <w:rPr>
                <w:rFonts w:asciiTheme="majorBidi" w:hAnsiTheme="majorBidi" w:cstheme="majorBidi"/>
                <w:b/>
                <w:noProof/>
                <w:lang w:val="fi-FI"/>
              </w:rPr>
              <w:t>Κύπρος</w:t>
            </w:r>
          </w:p>
          <w:p w14:paraId="587FD7A6" w14:textId="2D97E418" w:rsidR="00CF26C9" w:rsidRPr="00517173" w:rsidRDefault="00FD1689" w:rsidP="000C5829">
            <w:pPr>
              <w:pStyle w:val="MGGTextLeft"/>
              <w:tabs>
                <w:tab w:val="left" w:pos="567"/>
              </w:tabs>
              <w:spacing w:after="0" w:line="240" w:lineRule="auto"/>
              <w:rPr>
                <w:rFonts w:asciiTheme="majorBidi" w:hAnsiTheme="majorBidi" w:cstheme="majorBidi"/>
                <w:lang w:val="en-US"/>
              </w:rPr>
            </w:pPr>
            <w:r w:rsidRPr="00517173">
              <w:rPr>
                <w:rFonts w:asciiTheme="majorBidi" w:hAnsiTheme="majorBidi" w:cstheme="majorBidi"/>
                <w:lang w:val="en-US"/>
              </w:rPr>
              <w:t>CPO</w:t>
            </w:r>
            <w:r w:rsidR="00CF26C9" w:rsidRPr="00517173">
              <w:rPr>
                <w:rFonts w:asciiTheme="majorBidi" w:hAnsiTheme="majorBidi" w:cstheme="majorBidi"/>
                <w:lang w:val="en-US"/>
              </w:rPr>
              <w:t xml:space="preserve"> Pharmaceuticals </w:t>
            </w:r>
            <w:r w:rsidRPr="00517173">
              <w:rPr>
                <w:rFonts w:asciiTheme="majorBidi" w:hAnsiTheme="majorBidi" w:cstheme="majorBidi"/>
                <w:lang w:val="en-US"/>
              </w:rPr>
              <w:t>Limited</w:t>
            </w:r>
            <w:r w:rsidR="00CF26C9" w:rsidRPr="00517173" w:rsidDel="00087523">
              <w:rPr>
                <w:rFonts w:asciiTheme="majorBidi" w:hAnsiTheme="majorBidi" w:cstheme="majorBidi"/>
                <w:lang w:val="en-US"/>
              </w:rPr>
              <w:t xml:space="preserve"> </w:t>
            </w:r>
          </w:p>
          <w:p w14:paraId="3B80E734" w14:textId="77777777" w:rsidR="00CF26C9" w:rsidRPr="00517173" w:rsidRDefault="00CF26C9" w:rsidP="000C5829">
            <w:pPr>
              <w:pStyle w:val="MGGTextLeft"/>
              <w:tabs>
                <w:tab w:val="left" w:pos="567"/>
              </w:tabs>
              <w:spacing w:after="0" w:line="240" w:lineRule="auto"/>
              <w:rPr>
                <w:rFonts w:asciiTheme="majorBidi" w:hAnsiTheme="majorBidi" w:cstheme="majorBidi"/>
                <w:lang w:val="en-US"/>
              </w:rPr>
            </w:pPr>
            <w:r w:rsidRPr="00582B76">
              <w:rPr>
                <w:rFonts w:asciiTheme="majorBidi" w:hAnsiTheme="majorBidi" w:cstheme="majorBidi"/>
                <w:lang w:val="fi-FI"/>
              </w:rPr>
              <w:t>Τηλ</w:t>
            </w:r>
            <w:r w:rsidRPr="00517173">
              <w:rPr>
                <w:rFonts w:asciiTheme="majorBidi" w:hAnsiTheme="majorBidi" w:cstheme="majorBidi"/>
                <w:lang w:val="en-US"/>
              </w:rPr>
              <w:t>: +357 22863100</w:t>
            </w:r>
          </w:p>
          <w:p w14:paraId="5B327EF2" w14:textId="77777777" w:rsidR="00E817B8" w:rsidRPr="00517173" w:rsidRDefault="00E817B8" w:rsidP="000C5829">
            <w:pPr>
              <w:spacing w:after="0" w:line="240" w:lineRule="auto"/>
              <w:rPr>
                <w:rFonts w:asciiTheme="majorBidi" w:hAnsiTheme="majorBidi" w:cstheme="majorBidi"/>
              </w:rPr>
            </w:pPr>
          </w:p>
        </w:tc>
        <w:tc>
          <w:tcPr>
            <w:tcW w:w="3827" w:type="dxa"/>
            <w:tcBorders>
              <w:top w:val="nil"/>
              <w:left w:val="nil"/>
              <w:bottom w:val="nil"/>
              <w:right w:val="nil"/>
            </w:tcBorders>
          </w:tcPr>
          <w:p w14:paraId="3B3CE793" w14:textId="77777777" w:rsidR="00E817B8" w:rsidRPr="00582B76" w:rsidRDefault="00E817B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Sverige</w:t>
            </w:r>
          </w:p>
          <w:p w14:paraId="2A8CCE31" w14:textId="77777777" w:rsidR="00E817B8" w:rsidRPr="00582B76" w:rsidRDefault="00784A30" w:rsidP="000C5829">
            <w:pPr>
              <w:spacing w:after="0" w:line="240" w:lineRule="auto"/>
              <w:rPr>
                <w:rFonts w:asciiTheme="majorBidi" w:hAnsiTheme="majorBidi" w:cstheme="majorBidi"/>
                <w:lang w:val="fi-FI"/>
              </w:rPr>
            </w:pPr>
            <w:bookmarkStart w:id="13" w:name="OLE_LINK2"/>
            <w:bookmarkStart w:id="14" w:name="OLE_LINK3"/>
            <w:r w:rsidRPr="00582B76">
              <w:rPr>
                <w:rFonts w:asciiTheme="majorBidi" w:hAnsiTheme="majorBidi" w:cstheme="majorBidi"/>
                <w:lang w:val="fi-FI"/>
              </w:rPr>
              <w:t>Viatris</w:t>
            </w:r>
            <w:r w:rsidR="00E817B8" w:rsidRPr="00582B76">
              <w:rPr>
                <w:rFonts w:asciiTheme="majorBidi" w:hAnsiTheme="majorBidi" w:cstheme="majorBidi"/>
                <w:lang w:val="fi-FI"/>
              </w:rPr>
              <w:t xml:space="preserve"> AB </w:t>
            </w:r>
          </w:p>
          <w:p w14:paraId="76CEF4D4" w14:textId="77777777" w:rsidR="00E817B8" w:rsidRPr="00582B76" w:rsidRDefault="00E817B8" w:rsidP="000C5829">
            <w:pPr>
              <w:spacing w:after="0" w:line="240" w:lineRule="auto"/>
              <w:rPr>
                <w:rFonts w:asciiTheme="majorBidi" w:hAnsiTheme="majorBidi" w:cstheme="majorBidi"/>
                <w:lang w:val="fi-FI"/>
              </w:rPr>
            </w:pPr>
            <w:r w:rsidRPr="00582B76">
              <w:rPr>
                <w:rFonts w:asciiTheme="majorBidi" w:hAnsiTheme="majorBidi" w:cstheme="majorBidi"/>
                <w:lang w:val="fi-FI"/>
              </w:rPr>
              <w:t>Tel: +46</w:t>
            </w:r>
            <w:r w:rsidR="0064626B" w:rsidRPr="00582B76">
              <w:rPr>
                <w:rFonts w:asciiTheme="majorBidi" w:hAnsiTheme="majorBidi" w:cstheme="majorBidi"/>
                <w:lang w:val="fi-FI"/>
              </w:rPr>
              <w:t> </w:t>
            </w:r>
            <w:r w:rsidR="003B0657" w:rsidRPr="00582B76">
              <w:rPr>
                <w:rFonts w:asciiTheme="majorBidi" w:hAnsiTheme="majorBidi" w:cstheme="majorBidi"/>
                <w:lang w:val="fi-FI"/>
              </w:rPr>
              <w:t>(0</w:t>
            </w:r>
            <w:r w:rsidR="00C93D92" w:rsidRPr="00582B76">
              <w:rPr>
                <w:rFonts w:asciiTheme="majorBidi" w:hAnsiTheme="majorBidi" w:cstheme="majorBidi"/>
                <w:lang w:val="fi-FI"/>
              </w:rPr>
              <w:t>)</w:t>
            </w:r>
            <w:r w:rsidR="003B0657" w:rsidRPr="00582B76">
              <w:rPr>
                <w:rFonts w:asciiTheme="majorBidi" w:hAnsiTheme="majorBidi" w:cstheme="majorBidi"/>
                <w:lang w:val="fi-FI"/>
              </w:rPr>
              <w:t xml:space="preserve">8 </w:t>
            </w:r>
            <w:r w:rsidR="0064626B" w:rsidRPr="00582B76">
              <w:rPr>
                <w:rFonts w:asciiTheme="majorBidi" w:hAnsiTheme="majorBidi" w:cstheme="majorBidi"/>
                <w:lang w:val="fi-FI"/>
              </w:rPr>
              <w:t>630 19 00</w:t>
            </w:r>
            <w:bookmarkEnd w:id="13"/>
            <w:bookmarkEnd w:id="14"/>
          </w:p>
          <w:p w14:paraId="7C9370B5" w14:textId="77777777" w:rsidR="00E817B8" w:rsidRPr="00582B76" w:rsidRDefault="00E817B8" w:rsidP="000C5829">
            <w:pPr>
              <w:spacing w:after="0" w:line="240" w:lineRule="auto"/>
              <w:rPr>
                <w:rFonts w:asciiTheme="majorBidi" w:hAnsiTheme="majorBidi" w:cstheme="majorBidi"/>
                <w:lang w:val="fi-FI"/>
              </w:rPr>
            </w:pPr>
          </w:p>
        </w:tc>
      </w:tr>
      <w:tr w:rsidR="00723658" w:rsidRPr="00582B76" w14:paraId="082AB321" w14:textId="77777777" w:rsidTr="008A0B56">
        <w:trPr>
          <w:cantSplit/>
        </w:trPr>
        <w:tc>
          <w:tcPr>
            <w:tcW w:w="5070" w:type="dxa"/>
            <w:tcBorders>
              <w:top w:val="nil"/>
              <w:left w:val="nil"/>
              <w:bottom w:val="nil"/>
              <w:right w:val="nil"/>
            </w:tcBorders>
          </w:tcPr>
          <w:p w14:paraId="268CBEDB" w14:textId="77777777" w:rsidR="00723658" w:rsidRPr="00582B76" w:rsidRDefault="00723658" w:rsidP="000C5829">
            <w:pPr>
              <w:spacing w:after="0" w:line="240" w:lineRule="auto"/>
              <w:rPr>
                <w:rFonts w:asciiTheme="majorBidi" w:hAnsiTheme="majorBidi" w:cstheme="majorBidi"/>
                <w:b/>
                <w:bCs/>
                <w:lang w:val="fi-FI"/>
              </w:rPr>
            </w:pPr>
            <w:r w:rsidRPr="00582B76">
              <w:rPr>
                <w:rFonts w:asciiTheme="majorBidi" w:hAnsiTheme="majorBidi" w:cstheme="majorBidi"/>
                <w:b/>
                <w:bCs/>
                <w:lang w:val="fi-FI"/>
              </w:rPr>
              <w:t>Latvija</w:t>
            </w:r>
          </w:p>
          <w:p w14:paraId="0082A7BC" w14:textId="77777777" w:rsidR="00723658" w:rsidRPr="00582B76" w:rsidRDefault="00C93D92" w:rsidP="000C5829">
            <w:pPr>
              <w:spacing w:after="0" w:line="240" w:lineRule="auto"/>
              <w:rPr>
                <w:rFonts w:asciiTheme="majorBidi" w:hAnsiTheme="majorBidi" w:cstheme="majorBidi"/>
                <w:lang w:val="fi-FI"/>
              </w:rPr>
            </w:pPr>
            <w:r w:rsidRPr="00582B76">
              <w:rPr>
                <w:rFonts w:asciiTheme="majorBidi" w:hAnsiTheme="majorBidi" w:cstheme="majorBidi"/>
                <w:lang w:val="fi-FI"/>
              </w:rPr>
              <w:t>Viatris</w:t>
            </w:r>
            <w:r w:rsidR="00723658" w:rsidRPr="00582B76">
              <w:rPr>
                <w:rFonts w:asciiTheme="majorBidi" w:hAnsiTheme="majorBidi" w:cstheme="majorBidi"/>
                <w:lang w:val="fi-FI"/>
              </w:rPr>
              <w:t xml:space="preserve"> SIA</w:t>
            </w:r>
          </w:p>
          <w:p w14:paraId="2F699869" w14:textId="77777777" w:rsidR="00723658" w:rsidRPr="00582B76" w:rsidRDefault="00723658" w:rsidP="000C5829">
            <w:pPr>
              <w:spacing w:after="0" w:line="240" w:lineRule="auto"/>
              <w:rPr>
                <w:rFonts w:asciiTheme="majorBidi" w:hAnsiTheme="majorBidi" w:cstheme="majorBidi"/>
                <w:lang w:val="fi-FI"/>
              </w:rPr>
            </w:pPr>
            <w:r w:rsidRPr="00582B76">
              <w:rPr>
                <w:rFonts w:asciiTheme="majorBidi" w:hAnsiTheme="majorBidi" w:cstheme="majorBidi"/>
                <w:lang w:val="fi-FI"/>
              </w:rPr>
              <w:t>Tel: +371 676 055 80</w:t>
            </w:r>
          </w:p>
          <w:p w14:paraId="0108C812" w14:textId="77777777" w:rsidR="00723658" w:rsidRPr="00582B76" w:rsidRDefault="00723658" w:rsidP="000C5829">
            <w:pPr>
              <w:spacing w:after="0" w:line="240" w:lineRule="auto"/>
              <w:rPr>
                <w:rFonts w:asciiTheme="majorBidi" w:hAnsiTheme="majorBidi" w:cstheme="majorBidi"/>
                <w:lang w:val="fi-FI"/>
              </w:rPr>
            </w:pPr>
          </w:p>
        </w:tc>
        <w:tc>
          <w:tcPr>
            <w:tcW w:w="3827" w:type="dxa"/>
            <w:tcBorders>
              <w:top w:val="nil"/>
              <w:left w:val="nil"/>
              <w:bottom w:val="nil"/>
              <w:right w:val="nil"/>
            </w:tcBorders>
          </w:tcPr>
          <w:p w14:paraId="6DA5EB38" w14:textId="4B24E59D" w:rsidR="00723658" w:rsidRPr="00582B76" w:rsidRDefault="00723658" w:rsidP="000C5829">
            <w:pPr>
              <w:spacing w:after="0" w:line="240" w:lineRule="auto"/>
              <w:rPr>
                <w:rFonts w:asciiTheme="majorBidi" w:hAnsiTheme="majorBidi" w:cstheme="majorBidi"/>
                <w:lang w:val="fi-FI"/>
              </w:rPr>
            </w:pPr>
          </w:p>
          <w:p w14:paraId="113DBA8F" w14:textId="77777777" w:rsidR="00723658" w:rsidRPr="00582B76" w:rsidRDefault="00723658"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 </w:t>
            </w:r>
          </w:p>
        </w:tc>
      </w:tr>
      <w:bookmarkEnd w:id="8"/>
    </w:tbl>
    <w:p w14:paraId="6926AEC9" w14:textId="77777777" w:rsidR="00723658" w:rsidRPr="00582B76" w:rsidRDefault="00723658" w:rsidP="000C5829">
      <w:pPr>
        <w:spacing w:after="0" w:line="240" w:lineRule="auto"/>
        <w:rPr>
          <w:rFonts w:asciiTheme="majorBidi" w:hAnsiTheme="majorBidi" w:cstheme="majorBidi"/>
          <w:b/>
          <w:color w:val="000000"/>
          <w:lang w:val="fi-FI"/>
        </w:rPr>
      </w:pPr>
    </w:p>
    <w:p w14:paraId="0C0C3EE6" w14:textId="77777777" w:rsidR="00443A17" w:rsidRPr="00582B76" w:rsidRDefault="00443A17" w:rsidP="000C5829">
      <w:pPr>
        <w:spacing w:after="0" w:line="240" w:lineRule="auto"/>
        <w:rPr>
          <w:rFonts w:asciiTheme="majorBidi" w:hAnsiTheme="majorBidi" w:cstheme="majorBidi"/>
          <w:b/>
          <w:color w:val="000000"/>
          <w:lang w:val="fi-FI"/>
        </w:rPr>
      </w:pPr>
      <w:r w:rsidRPr="00582B76">
        <w:rPr>
          <w:rFonts w:asciiTheme="majorBidi" w:hAnsiTheme="majorBidi" w:cstheme="majorBidi"/>
          <w:b/>
          <w:color w:val="000000"/>
          <w:lang w:val="fi-FI"/>
        </w:rPr>
        <w:t xml:space="preserve">Tämä </w:t>
      </w:r>
      <w:r w:rsidR="00941861" w:rsidRPr="00582B76">
        <w:rPr>
          <w:rFonts w:asciiTheme="majorBidi" w:hAnsiTheme="majorBidi" w:cstheme="majorBidi"/>
          <w:b/>
          <w:color w:val="000000"/>
          <w:lang w:val="fi-FI"/>
        </w:rPr>
        <w:t>pakkaus</w:t>
      </w:r>
      <w:r w:rsidRPr="00582B76">
        <w:rPr>
          <w:rFonts w:asciiTheme="majorBidi" w:hAnsiTheme="majorBidi" w:cstheme="majorBidi"/>
          <w:b/>
          <w:color w:val="000000"/>
          <w:lang w:val="fi-FI"/>
        </w:rPr>
        <w:t xml:space="preserve">seloste on </w:t>
      </w:r>
      <w:r w:rsidR="00980605" w:rsidRPr="00582B76">
        <w:rPr>
          <w:rFonts w:asciiTheme="majorBidi" w:hAnsiTheme="majorBidi" w:cstheme="majorBidi"/>
          <w:b/>
          <w:color w:val="000000"/>
          <w:lang w:val="fi-FI"/>
        </w:rPr>
        <w:t>tarkistettu</w:t>
      </w:r>
      <w:r w:rsidRPr="00582B76">
        <w:rPr>
          <w:rFonts w:asciiTheme="majorBidi" w:hAnsiTheme="majorBidi" w:cstheme="majorBidi"/>
          <w:b/>
          <w:color w:val="000000"/>
          <w:lang w:val="fi-FI"/>
        </w:rPr>
        <w:t xml:space="preserve"> viimeksi</w:t>
      </w:r>
      <w:r w:rsidR="00BF4EE2" w:rsidRPr="00582B76">
        <w:rPr>
          <w:rFonts w:asciiTheme="majorBidi" w:hAnsiTheme="majorBidi" w:cstheme="majorBidi"/>
          <w:b/>
          <w:lang w:val="fi-FI"/>
        </w:rPr>
        <w:t xml:space="preserve"> </w:t>
      </w:r>
    </w:p>
    <w:p w14:paraId="4CD5A3EB" w14:textId="77777777" w:rsidR="005504D1" w:rsidRPr="00582B76" w:rsidRDefault="005504D1" w:rsidP="000C5829">
      <w:pPr>
        <w:spacing w:after="0" w:line="240" w:lineRule="auto"/>
        <w:rPr>
          <w:rFonts w:asciiTheme="majorBidi" w:hAnsiTheme="majorBidi" w:cstheme="majorBidi"/>
          <w:color w:val="000000"/>
          <w:lang w:val="fi-FI"/>
        </w:rPr>
      </w:pPr>
    </w:p>
    <w:p w14:paraId="3AFE4836" w14:textId="77777777" w:rsidR="00980605" w:rsidRPr="00582B76" w:rsidRDefault="00980605" w:rsidP="000C5829">
      <w:pPr>
        <w:spacing w:after="0" w:line="240" w:lineRule="auto"/>
        <w:rPr>
          <w:rFonts w:asciiTheme="majorBidi" w:hAnsiTheme="majorBidi" w:cstheme="majorBidi"/>
          <w:color w:val="000000"/>
          <w:lang w:val="fi-FI"/>
        </w:rPr>
      </w:pPr>
      <w:r w:rsidRPr="00582B76">
        <w:rPr>
          <w:rFonts w:asciiTheme="majorBidi" w:hAnsiTheme="majorBidi" w:cstheme="majorBidi"/>
          <w:b/>
          <w:noProof/>
          <w:lang w:val="fi-FI"/>
        </w:rPr>
        <w:t>Muut tiedonlähteet</w:t>
      </w:r>
      <w:r w:rsidRPr="00582B76">
        <w:rPr>
          <w:rFonts w:asciiTheme="majorBidi" w:hAnsiTheme="majorBidi" w:cstheme="majorBidi"/>
          <w:color w:val="000000"/>
          <w:lang w:val="fi-FI"/>
        </w:rPr>
        <w:t xml:space="preserve"> </w:t>
      </w:r>
    </w:p>
    <w:p w14:paraId="4825114A" w14:textId="77777777" w:rsidR="005504D1" w:rsidRPr="00582B76" w:rsidRDefault="005504D1" w:rsidP="000C5829">
      <w:pPr>
        <w:spacing w:after="0" w:line="240" w:lineRule="auto"/>
        <w:rPr>
          <w:rFonts w:asciiTheme="majorBidi" w:hAnsiTheme="majorBidi" w:cstheme="majorBidi"/>
          <w:color w:val="000000"/>
          <w:lang w:val="fi-FI"/>
        </w:rPr>
      </w:pPr>
      <w:r w:rsidRPr="00582B76">
        <w:rPr>
          <w:rFonts w:asciiTheme="majorBidi" w:hAnsiTheme="majorBidi" w:cstheme="majorBidi"/>
          <w:color w:val="000000"/>
          <w:lang w:val="fi-FI"/>
        </w:rPr>
        <w:t xml:space="preserve">Lisätietoa tästä lääkevalmisteesta on saatavilla Euroopan lääkeviraston </w:t>
      </w:r>
      <w:r w:rsidR="00980605" w:rsidRPr="00582B76">
        <w:rPr>
          <w:rFonts w:asciiTheme="majorBidi" w:hAnsiTheme="majorBidi" w:cstheme="majorBidi"/>
          <w:color w:val="000000"/>
          <w:lang w:val="fi-FI"/>
        </w:rPr>
        <w:t>verkkosivuilta</w:t>
      </w:r>
      <w:r w:rsidRPr="00582B76">
        <w:rPr>
          <w:rFonts w:asciiTheme="majorBidi" w:hAnsiTheme="majorBidi" w:cstheme="majorBidi"/>
          <w:color w:val="000000"/>
          <w:lang w:val="fi-FI"/>
        </w:rPr>
        <w:t xml:space="preserve"> </w:t>
      </w:r>
      <w:hyperlink r:id="rId13" w:history="1">
        <w:r w:rsidR="00942DAC" w:rsidRPr="00582B76">
          <w:rPr>
            <w:rStyle w:val="Hyperlink"/>
            <w:rFonts w:asciiTheme="majorBidi" w:hAnsiTheme="majorBidi" w:cstheme="majorBidi"/>
            <w:lang w:val="fi-FI"/>
          </w:rPr>
          <w:t>http://www.ema.europa.eu</w:t>
        </w:r>
      </w:hyperlink>
    </w:p>
    <w:p w14:paraId="51151D46" w14:textId="77777777" w:rsidR="00942DAC" w:rsidRPr="00582B76" w:rsidRDefault="00942DAC" w:rsidP="000C5829">
      <w:pPr>
        <w:spacing w:after="0" w:line="240" w:lineRule="auto"/>
        <w:rPr>
          <w:rFonts w:asciiTheme="majorBidi" w:hAnsiTheme="majorBidi" w:cstheme="majorBidi"/>
          <w:color w:val="000000"/>
          <w:lang w:val="fi-FI"/>
        </w:rPr>
      </w:pPr>
    </w:p>
    <w:p w14:paraId="3210D4A8" w14:textId="77777777" w:rsidR="00443A17" w:rsidRPr="00582B76" w:rsidRDefault="00443A17"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br w:type="page"/>
      </w:r>
      <w:r w:rsidR="00924AA7" w:rsidRPr="00582B76">
        <w:rPr>
          <w:rFonts w:asciiTheme="majorBidi" w:hAnsiTheme="majorBidi" w:cstheme="majorBidi"/>
          <w:lang w:val="fi-FI"/>
        </w:rPr>
        <w:lastRenderedPageBreak/>
        <w:t>Seuraavat tiedot on tarkoitettu vain hoitoalan ammattilaisille:</w:t>
      </w:r>
    </w:p>
    <w:p w14:paraId="4ABAFCC9" w14:textId="77777777" w:rsidR="00443A17" w:rsidRPr="00582B76" w:rsidRDefault="00443A17" w:rsidP="000C5829">
      <w:pPr>
        <w:spacing w:after="0" w:line="240" w:lineRule="auto"/>
        <w:rPr>
          <w:rFonts w:asciiTheme="majorBidi" w:hAnsiTheme="majorBidi" w:cstheme="majorBidi"/>
          <w:color w:val="000000"/>
          <w:lang w:val="fi-FI"/>
        </w:rPr>
      </w:pPr>
    </w:p>
    <w:p w14:paraId="02807700" w14:textId="77777777" w:rsidR="00443A17" w:rsidRPr="00582B76" w:rsidRDefault="00A650BD"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924AA7" w:rsidRPr="00582B76">
        <w:rPr>
          <w:rFonts w:asciiTheme="majorBidi" w:hAnsiTheme="majorBidi" w:cstheme="majorBidi"/>
          <w:lang w:val="fi-FI"/>
        </w:rPr>
        <w:t>valmistee</w:t>
      </w:r>
      <w:r w:rsidR="00443A17" w:rsidRPr="00582B76">
        <w:rPr>
          <w:rFonts w:asciiTheme="majorBidi" w:hAnsiTheme="majorBidi" w:cstheme="majorBidi"/>
          <w:lang w:val="fi-FI"/>
        </w:rPr>
        <w:t>n valmistus ja anto</w:t>
      </w:r>
    </w:p>
    <w:p w14:paraId="1561F586" w14:textId="77777777" w:rsidR="00443A17" w:rsidRPr="00582B76" w:rsidRDefault="00443A17" w:rsidP="000C5829">
      <w:pPr>
        <w:pStyle w:val="Gras"/>
        <w:spacing w:after="0" w:line="240" w:lineRule="auto"/>
        <w:rPr>
          <w:rFonts w:asciiTheme="majorBidi" w:hAnsiTheme="majorBidi" w:cstheme="majorBidi"/>
          <w:lang w:val="fi-FI"/>
        </w:rPr>
      </w:pPr>
    </w:p>
    <w:p w14:paraId="6A14C3D6"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Valmistaaksesi 4</w:t>
      </w:r>
      <w:r w:rsidR="00BD7C46" w:rsidRPr="00582B76">
        <w:rPr>
          <w:rFonts w:asciiTheme="majorBidi" w:hAnsiTheme="majorBidi" w:cstheme="majorBidi"/>
          <w:lang w:val="fi-FI"/>
        </w:rPr>
        <w:t> mg</w:t>
      </w:r>
      <w:r w:rsidRPr="00582B76">
        <w:rPr>
          <w:rFonts w:asciiTheme="majorBidi" w:hAnsiTheme="majorBidi" w:cstheme="majorBidi"/>
          <w:lang w:val="fi-FI"/>
        </w:rPr>
        <w:t xml:space="preserve"> </w:t>
      </w:r>
      <w:r w:rsidR="005504D1" w:rsidRPr="00582B76">
        <w:rPr>
          <w:rFonts w:asciiTheme="majorBidi" w:hAnsiTheme="majorBidi" w:cstheme="majorBidi"/>
          <w:lang w:val="fi-FI"/>
        </w:rPr>
        <w:t xml:space="preserve">tsoledronihappoa </w:t>
      </w:r>
      <w:r w:rsidRPr="00582B76">
        <w:rPr>
          <w:rFonts w:asciiTheme="majorBidi" w:hAnsiTheme="majorBidi" w:cstheme="majorBidi"/>
          <w:lang w:val="fi-FI"/>
        </w:rPr>
        <w:t>sisältävän infuusioliuoksen edelleen laimenna infuusiokonsentraatti (5</w:t>
      </w:r>
      <w:r w:rsidR="00BD7C46" w:rsidRPr="00582B76">
        <w:rPr>
          <w:rFonts w:asciiTheme="majorBidi" w:hAnsiTheme="majorBidi" w:cstheme="majorBidi"/>
          <w:lang w:val="fi-FI"/>
        </w:rPr>
        <w:t> ml</w:t>
      </w:r>
      <w:r w:rsidRPr="00582B76">
        <w:rPr>
          <w:rFonts w:asciiTheme="majorBidi" w:hAnsiTheme="majorBidi" w:cstheme="majorBidi"/>
          <w:lang w:val="fi-FI"/>
        </w:rPr>
        <w:t>) 100</w:t>
      </w:r>
      <w:r w:rsidR="00BD7C46" w:rsidRPr="00582B76">
        <w:rPr>
          <w:rFonts w:asciiTheme="majorBidi" w:hAnsiTheme="majorBidi" w:cstheme="majorBidi"/>
          <w:lang w:val="fi-FI"/>
        </w:rPr>
        <w:t> ml</w:t>
      </w:r>
      <w:r w:rsidRPr="00582B76">
        <w:rPr>
          <w:rFonts w:asciiTheme="majorBidi" w:hAnsiTheme="majorBidi" w:cstheme="majorBidi"/>
          <w:lang w:val="fi-FI"/>
        </w:rPr>
        <w:t xml:space="preserve">:lla infuusionestettä, joka ei sisällä kalsiumia tai muuta kahdenarvoista kationia. Jos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Pr="00582B76">
        <w:rPr>
          <w:rFonts w:asciiTheme="majorBidi" w:hAnsiTheme="majorBidi" w:cstheme="majorBidi"/>
          <w:lang w:val="fi-FI"/>
        </w:rPr>
        <w:t>annosta täytyy pienentää, vedä ruiskuun ensin tarvittava tilavuus infuusiokonsentraattia alla kuvatulla tavalla ja laimenna sitä edelleen 100</w:t>
      </w:r>
      <w:r w:rsidR="00BD7C46" w:rsidRPr="00582B76">
        <w:rPr>
          <w:rFonts w:asciiTheme="majorBidi" w:hAnsiTheme="majorBidi" w:cstheme="majorBidi"/>
          <w:lang w:val="fi-FI"/>
        </w:rPr>
        <w:t> ml</w:t>
      </w:r>
      <w:r w:rsidRPr="00582B76">
        <w:rPr>
          <w:rFonts w:asciiTheme="majorBidi" w:hAnsiTheme="majorBidi" w:cstheme="majorBidi"/>
          <w:lang w:val="fi-FI"/>
        </w:rPr>
        <w:t>:lla infuusionestettä. Mahdollisten yhteensopimattomuuksien välttämiseksi käytä joko 0,9</w:t>
      </w:r>
      <w:r w:rsidR="00BF46FD"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w:t>
      </w:r>
      <w:r w:rsidR="00D006B5" w:rsidRPr="00582B76">
        <w:rPr>
          <w:rFonts w:asciiTheme="majorBidi" w:hAnsiTheme="majorBidi" w:cstheme="majorBidi"/>
          <w:lang w:val="fi-FI"/>
        </w:rPr>
        <w:t>m/V</w:t>
      </w:r>
      <w:r w:rsidRPr="00582B76">
        <w:rPr>
          <w:rFonts w:asciiTheme="majorBidi" w:hAnsiTheme="majorBidi" w:cstheme="majorBidi"/>
          <w:lang w:val="fi-FI"/>
        </w:rPr>
        <w:t xml:space="preserve"> natriumkloridi</w:t>
      </w:r>
      <w:r w:rsidR="00B24460" w:rsidRPr="00582B76">
        <w:rPr>
          <w:rFonts w:asciiTheme="majorBidi" w:hAnsiTheme="majorBidi" w:cstheme="majorBidi"/>
          <w:lang w:val="fi-FI"/>
        </w:rPr>
        <w:noBreakHyphen/>
      </w:r>
      <w:r w:rsidRPr="00582B76">
        <w:rPr>
          <w:rFonts w:asciiTheme="majorBidi" w:hAnsiTheme="majorBidi" w:cstheme="majorBidi"/>
          <w:lang w:val="fi-FI"/>
        </w:rPr>
        <w:t>infuusionestettä tai 5</w:t>
      </w:r>
      <w:r w:rsidR="00BF46FD"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w:t>
      </w:r>
      <w:r w:rsidR="00D006B5" w:rsidRPr="00582B76">
        <w:rPr>
          <w:rFonts w:asciiTheme="majorBidi" w:hAnsiTheme="majorBidi" w:cstheme="majorBidi"/>
          <w:lang w:val="fi-FI"/>
        </w:rPr>
        <w:t>m/V</w:t>
      </w:r>
      <w:r w:rsidRPr="00582B76">
        <w:rPr>
          <w:rFonts w:asciiTheme="majorBidi" w:hAnsiTheme="majorBidi" w:cstheme="majorBidi"/>
          <w:lang w:val="fi-FI"/>
        </w:rPr>
        <w:t xml:space="preserve"> glukoosi</w:t>
      </w:r>
      <w:r w:rsidR="00B24460" w:rsidRPr="00582B76">
        <w:rPr>
          <w:rFonts w:asciiTheme="majorBidi" w:hAnsiTheme="majorBidi" w:cstheme="majorBidi"/>
          <w:lang w:val="fi-FI"/>
        </w:rPr>
        <w:noBreakHyphen/>
      </w:r>
      <w:r w:rsidRPr="00582B76">
        <w:rPr>
          <w:rFonts w:asciiTheme="majorBidi" w:hAnsiTheme="majorBidi" w:cstheme="majorBidi"/>
          <w:lang w:val="fi-FI"/>
        </w:rPr>
        <w:t>infuusionestettä.</w:t>
      </w:r>
    </w:p>
    <w:p w14:paraId="39A9D564" w14:textId="77777777" w:rsidR="00443A17" w:rsidRPr="00582B76" w:rsidRDefault="00443A17" w:rsidP="000C5829">
      <w:pPr>
        <w:spacing w:after="0" w:line="240" w:lineRule="auto"/>
        <w:rPr>
          <w:rFonts w:asciiTheme="majorBidi" w:hAnsiTheme="majorBidi" w:cstheme="majorBidi"/>
          <w:lang w:val="fi-FI"/>
        </w:rPr>
      </w:pPr>
    </w:p>
    <w:p w14:paraId="436C1F57" w14:textId="77777777" w:rsidR="00443A17" w:rsidRPr="00582B76" w:rsidRDefault="00443A17"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Älä sekoita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Pr="00582B76">
        <w:rPr>
          <w:rFonts w:asciiTheme="majorBidi" w:hAnsiTheme="majorBidi" w:cstheme="majorBidi"/>
          <w:lang w:val="fi-FI"/>
        </w:rPr>
        <w:t>infuusiokonsentraattia kalsiumia tai muuta kahdenarvoista kationia sisältäviin liuoksiin, kuten Ringerin</w:t>
      </w:r>
      <w:r w:rsidR="009B38BF" w:rsidRPr="00582B76">
        <w:rPr>
          <w:rFonts w:asciiTheme="majorBidi" w:hAnsiTheme="majorBidi" w:cstheme="majorBidi"/>
          <w:lang w:val="fi-FI"/>
        </w:rPr>
        <w:t xml:space="preserve"> </w:t>
      </w:r>
      <w:r w:rsidRPr="00582B76">
        <w:rPr>
          <w:rFonts w:asciiTheme="majorBidi" w:hAnsiTheme="majorBidi" w:cstheme="majorBidi"/>
          <w:lang w:val="fi-FI"/>
        </w:rPr>
        <w:t>laktaattiin.</w:t>
      </w:r>
    </w:p>
    <w:p w14:paraId="25FB276C" w14:textId="77777777" w:rsidR="00443A17" w:rsidRPr="00582B76" w:rsidRDefault="00443A17" w:rsidP="000C5829">
      <w:pPr>
        <w:spacing w:after="0" w:line="240" w:lineRule="auto"/>
        <w:rPr>
          <w:rFonts w:asciiTheme="majorBidi" w:hAnsiTheme="majorBidi" w:cstheme="majorBidi"/>
          <w:lang w:val="fi-FI"/>
        </w:rPr>
      </w:pPr>
    </w:p>
    <w:p w14:paraId="2F241368"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 xml:space="preserve">Pienennettyjen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Pr="00582B76">
        <w:rPr>
          <w:rFonts w:asciiTheme="majorBidi" w:hAnsiTheme="majorBidi" w:cstheme="majorBidi"/>
          <w:lang w:val="fi-FI"/>
        </w:rPr>
        <w:t>annosten valmistusohjeet:</w:t>
      </w:r>
    </w:p>
    <w:p w14:paraId="160946F7" w14:textId="77777777" w:rsidR="00443A17" w:rsidRPr="00582B76" w:rsidRDefault="00443A17" w:rsidP="000C5829">
      <w:pPr>
        <w:spacing w:after="0" w:line="240" w:lineRule="auto"/>
        <w:rPr>
          <w:rFonts w:asciiTheme="majorBidi" w:hAnsiTheme="majorBidi" w:cstheme="majorBidi"/>
          <w:lang w:val="fi-FI"/>
        </w:rPr>
      </w:pPr>
      <w:r w:rsidRPr="00582B76">
        <w:rPr>
          <w:rFonts w:asciiTheme="majorBidi" w:hAnsiTheme="majorBidi" w:cstheme="majorBidi"/>
          <w:lang w:val="fi-FI"/>
        </w:rPr>
        <w:t>Vedä ruiskuun tarvittava tilavuus infuusiokonsentraattia seuraavasti:</w:t>
      </w:r>
    </w:p>
    <w:p w14:paraId="7CF41E76"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4,4</w:t>
      </w:r>
      <w:r w:rsidR="00BD7C46" w:rsidRPr="00582B76">
        <w:rPr>
          <w:rFonts w:asciiTheme="majorBidi" w:hAnsiTheme="majorBidi" w:cstheme="majorBidi"/>
          <w:lang w:val="fi-FI"/>
        </w:rPr>
        <w:t> ml</w:t>
      </w:r>
      <w:r w:rsidRPr="00582B76">
        <w:rPr>
          <w:rFonts w:asciiTheme="majorBidi" w:hAnsiTheme="majorBidi" w:cstheme="majorBidi"/>
          <w:lang w:val="fi-FI"/>
        </w:rPr>
        <w:t xml:space="preserve"> 3,5</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annosta varten</w:t>
      </w:r>
    </w:p>
    <w:p w14:paraId="3C417F91"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4,1</w:t>
      </w:r>
      <w:r w:rsidR="00BD7C46" w:rsidRPr="00582B76">
        <w:rPr>
          <w:rFonts w:asciiTheme="majorBidi" w:hAnsiTheme="majorBidi" w:cstheme="majorBidi"/>
          <w:lang w:val="fi-FI"/>
        </w:rPr>
        <w:t> ml</w:t>
      </w:r>
      <w:r w:rsidRPr="00582B76">
        <w:rPr>
          <w:rFonts w:asciiTheme="majorBidi" w:hAnsiTheme="majorBidi" w:cstheme="majorBidi"/>
          <w:lang w:val="fi-FI"/>
        </w:rPr>
        <w:t xml:space="preserve"> 3,3</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annosta varten</w:t>
      </w:r>
    </w:p>
    <w:p w14:paraId="37C7AA54"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3,8</w:t>
      </w:r>
      <w:r w:rsidR="00BD7C46" w:rsidRPr="00582B76">
        <w:rPr>
          <w:rFonts w:asciiTheme="majorBidi" w:hAnsiTheme="majorBidi" w:cstheme="majorBidi"/>
          <w:lang w:val="fi-FI"/>
        </w:rPr>
        <w:t> ml</w:t>
      </w:r>
      <w:r w:rsidRPr="00582B76">
        <w:rPr>
          <w:rFonts w:asciiTheme="majorBidi" w:hAnsiTheme="majorBidi" w:cstheme="majorBidi"/>
          <w:lang w:val="fi-FI"/>
        </w:rPr>
        <w:t xml:space="preserve"> 3,0</w:t>
      </w:r>
      <w:r w:rsidR="00BD7C46" w:rsidRPr="00582B76">
        <w:rPr>
          <w:rFonts w:asciiTheme="majorBidi" w:hAnsiTheme="majorBidi" w:cstheme="majorBidi"/>
          <w:lang w:val="fi-FI"/>
        </w:rPr>
        <w:t> mg</w:t>
      </w:r>
      <w:r w:rsidRPr="00582B76">
        <w:rPr>
          <w:rFonts w:asciiTheme="majorBidi" w:hAnsiTheme="majorBidi" w:cstheme="majorBidi"/>
          <w:lang w:val="fi-FI"/>
        </w:rPr>
        <w:t xml:space="preserve"> annosta varten</w:t>
      </w:r>
    </w:p>
    <w:p w14:paraId="01DE2B64" w14:textId="77777777" w:rsidR="00443A17" w:rsidRPr="00582B76" w:rsidRDefault="00443A17" w:rsidP="000C5829">
      <w:pPr>
        <w:spacing w:after="0" w:line="240" w:lineRule="auto"/>
        <w:rPr>
          <w:rFonts w:asciiTheme="majorBidi" w:hAnsiTheme="majorBidi" w:cstheme="majorBidi"/>
          <w:lang w:val="fi-FI"/>
        </w:rPr>
      </w:pPr>
    </w:p>
    <w:p w14:paraId="43334AC2" w14:textId="77777777" w:rsidR="0018195A" w:rsidRPr="00582B76" w:rsidRDefault="0018195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Vain kertakäyttöön. Käyttämätön liuos tulee hävittää. Vain partikkelitonta, kirkasta ja väritöntä liuosta tulee käyttää. Infuusiota valmistettaessa tulee käyttää aseptista menetelmää.</w:t>
      </w:r>
    </w:p>
    <w:p w14:paraId="21C7CD7F" w14:textId="77777777" w:rsidR="0018195A" w:rsidRPr="00582B76" w:rsidRDefault="0018195A" w:rsidP="000C5829">
      <w:pPr>
        <w:spacing w:after="0" w:line="240" w:lineRule="auto"/>
        <w:rPr>
          <w:rFonts w:asciiTheme="majorBidi" w:hAnsiTheme="majorBidi" w:cstheme="majorBidi"/>
          <w:lang w:val="fi-FI"/>
        </w:rPr>
      </w:pPr>
    </w:p>
    <w:p w14:paraId="09234387" w14:textId="207A88A6" w:rsidR="00BA513C" w:rsidRPr="00582B76" w:rsidRDefault="0018195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Mikrobiologiselta kannalta laimennettu infuusioliuos</w:t>
      </w:r>
      <w:r w:rsidR="00443A17" w:rsidRPr="00582B76">
        <w:rPr>
          <w:rFonts w:asciiTheme="majorBidi" w:hAnsiTheme="majorBidi" w:cstheme="majorBidi"/>
          <w:lang w:val="fi-FI"/>
        </w:rPr>
        <w:t xml:space="preserve"> tulee käyttää heti. </w:t>
      </w:r>
      <w:r w:rsidRPr="00582B76">
        <w:rPr>
          <w:rFonts w:asciiTheme="majorBidi" w:hAnsiTheme="majorBidi" w:cstheme="majorBidi"/>
          <w:lang w:val="fi-FI"/>
        </w:rPr>
        <w:t xml:space="preserve">Jos </w:t>
      </w:r>
      <w:r w:rsidR="00443A17" w:rsidRPr="00582B76">
        <w:rPr>
          <w:rFonts w:asciiTheme="majorBidi" w:hAnsiTheme="majorBidi" w:cstheme="majorBidi"/>
          <w:lang w:val="fi-FI"/>
        </w:rPr>
        <w:t xml:space="preserve">sitä </w:t>
      </w:r>
      <w:r w:rsidRPr="00582B76">
        <w:rPr>
          <w:rFonts w:asciiTheme="majorBidi" w:hAnsiTheme="majorBidi" w:cstheme="majorBidi"/>
          <w:lang w:val="fi-FI"/>
        </w:rPr>
        <w:t xml:space="preserve">ei </w:t>
      </w:r>
      <w:r w:rsidR="00443A17" w:rsidRPr="00582B76">
        <w:rPr>
          <w:rFonts w:asciiTheme="majorBidi" w:hAnsiTheme="majorBidi" w:cstheme="majorBidi"/>
          <w:lang w:val="fi-FI"/>
        </w:rPr>
        <w:t xml:space="preserve">käytetä heti, </w:t>
      </w:r>
      <w:r w:rsidRPr="00582B76">
        <w:rPr>
          <w:rFonts w:asciiTheme="majorBidi" w:hAnsiTheme="majorBidi" w:cstheme="majorBidi"/>
          <w:lang w:val="fi-FI"/>
        </w:rPr>
        <w:t xml:space="preserve">käytön aikainen säilytysaika ja olosuhteet </w:t>
      </w:r>
      <w:r w:rsidR="00443A17" w:rsidRPr="00582B76">
        <w:rPr>
          <w:rFonts w:asciiTheme="majorBidi" w:hAnsiTheme="majorBidi" w:cstheme="majorBidi"/>
          <w:lang w:val="fi-FI"/>
        </w:rPr>
        <w:t xml:space="preserve">ennen käyttöä </w:t>
      </w:r>
      <w:r w:rsidRPr="00582B76">
        <w:rPr>
          <w:rFonts w:asciiTheme="majorBidi" w:hAnsiTheme="majorBidi" w:cstheme="majorBidi"/>
          <w:lang w:val="fi-FI"/>
        </w:rPr>
        <w:t xml:space="preserve">ovat käyttäjän vastuulla eivätkä normaalisti saa ylittää 24 tuntia </w:t>
      </w:r>
      <w:r w:rsidR="00443A17" w:rsidRPr="00582B76">
        <w:rPr>
          <w:rFonts w:asciiTheme="majorBidi" w:hAnsiTheme="majorBidi" w:cstheme="majorBidi"/>
          <w:lang w:val="fi-FI"/>
        </w:rPr>
        <w:t>2</w:t>
      </w:r>
      <w:r w:rsidR="00443A17" w:rsidRPr="00582B76">
        <w:rPr>
          <w:rFonts w:asciiTheme="majorBidi" w:hAnsiTheme="majorBidi" w:cstheme="majorBidi"/>
          <w:lang w:val="fi-FI"/>
        </w:rPr>
        <w:sym w:font="Symbol" w:char="F0B0"/>
      </w:r>
      <w:r w:rsidR="00443A17" w:rsidRPr="00582B76">
        <w:rPr>
          <w:rFonts w:asciiTheme="majorBidi" w:hAnsiTheme="majorBidi" w:cstheme="majorBidi"/>
          <w:lang w:val="fi-FI"/>
        </w:rPr>
        <w:t>C</w:t>
      </w:r>
      <w:r w:rsidR="00B24460" w:rsidRPr="00582B76">
        <w:rPr>
          <w:rFonts w:asciiTheme="majorBidi" w:hAnsiTheme="majorBidi" w:cstheme="majorBidi"/>
          <w:lang w:val="fi-FI"/>
        </w:rPr>
        <w:noBreakHyphen/>
      </w:r>
      <w:r w:rsidR="00443A17" w:rsidRPr="00582B76">
        <w:rPr>
          <w:rFonts w:asciiTheme="majorBidi" w:hAnsiTheme="majorBidi" w:cstheme="majorBidi"/>
          <w:lang w:val="fi-FI"/>
        </w:rPr>
        <w:t>8</w:t>
      </w:r>
      <w:r w:rsidR="00443A17" w:rsidRPr="00582B76">
        <w:rPr>
          <w:rFonts w:asciiTheme="majorBidi" w:hAnsiTheme="majorBidi" w:cstheme="majorBidi"/>
          <w:lang w:val="fi-FI"/>
        </w:rPr>
        <w:sym w:font="Symbol" w:char="F0B0"/>
      </w:r>
      <w:r w:rsidR="00443A17" w:rsidRPr="00582B76">
        <w:rPr>
          <w:rFonts w:asciiTheme="majorBidi" w:hAnsiTheme="majorBidi" w:cstheme="majorBidi"/>
          <w:lang w:val="fi-FI"/>
        </w:rPr>
        <w:t>C:ssa. Jääkaap</w:t>
      </w:r>
      <w:r w:rsidRPr="00582B76">
        <w:rPr>
          <w:rFonts w:asciiTheme="majorBidi" w:hAnsiTheme="majorBidi" w:cstheme="majorBidi"/>
          <w:lang w:val="fi-FI"/>
        </w:rPr>
        <w:t>pikylmän</w:t>
      </w:r>
      <w:r w:rsidR="00443A17" w:rsidRPr="00582B76">
        <w:rPr>
          <w:rFonts w:asciiTheme="majorBidi" w:hAnsiTheme="majorBidi" w:cstheme="majorBidi"/>
          <w:lang w:val="fi-FI"/>
        </w:rPr>
        <w:t xml:space="preserve"> liuoksen </w:t>
      </w:r>
      <w:r w:rsidRPr="00582B76">
        <w:rPr>
          <w:rFonts w:asciiTheme="majorBidi" w:hAnsiTheme="majorBidi" w:cstheme="majorBidi"/>
          <w:lang w:val="fi-FI"/>
        </w:rPr>
        <w:t xml:space="preserve">tulee sitten antaa tasoittua </w:t>
      </w:r>
      <w:r w:rsidR="00443A17" w:rsidRPr="00582B76">
        <w:rPr>
          <w:rFonts w:asciiTheme="majorBidi" w:hAnsiTheme="majorBidi" w:cstheme="majorBidi"/>
          <w:lang w:val="fi-FI"/>
        </w:rPr>
        <w:t>huoneenlämpö</w:t>
      </w:r>
      <w:r w:rsidRPr="00582B76">
        <w:rPr>
          <w:rFonts w:asciiTheme="majorBidi" w:hAnsiTheme="majorBidi" w:cstheme="majorBidi"/>
          <w:lang w:val="fi-FI"/>
        </w:rPr>
        <w:t>tilaan</w:t>
      </w:r>
      <w:r w:rsidR="00443A17" w:rsidRPr="00582B76">
        <w:rPr>
          <w:rFonts w:asciiTheme="majorBidi" w:hAnsiTheme="majorBidi" w:cstheme="majorBidi"/>
          <w:lang w:val="fi-FI"/>
        </w:rPr>
        <w:t xml:space="preserve"> ennen antoa.</w:t>
      </w:r>
      <w:r w:rsidR="00942DAC" w:rsidRPr="00582B76">
        <w:rPr>
          <w:rFonts w:asciiTheme="majorBidi" w:hAnsiTheme="majorBidi" w:cstheme="majorBidi"/>
          <w:lang w:val="fi-FI"/>
        </w:rPr>
        <w:t xml:space="preserve"> </w:t>
      </w:r>
      <w:r w:rsidR="00BA513C" w:rsidRPr="00582B76">
        <w:rPr>
          <w:rFonts w:asciiTheme="majorBidi" w:hAnsiTheme="majorBidi" w:cstheme="majorBidi"/>
          <w:lang w:val="fi-FI"/>
        </w:rPr>
        <w:t>Kemiallisen ja fysikaalisen säilyvyyden o</w:t>
      </w:r>
      <w:r w:rsidR="00234BF1" w:rsidRPr="00582B76">
        <w:rPr>
          <w:rFonts w:asciiTheme="majorBidi" w:hAnsiTheme="majorBidi" w:cstheme="majorBidi"/>
          <w:lang w:val="fi-FI"/>
        </w:rPr>
        <w:t>n osoitettu olevan 48 tuntia 2°C</w:t>
      </w:r>
      <w:r w:rsidR="00B24460" w:rsidRPr="00582B76">
        <w:rPr>
          <w:rFonts w:asciiTheme="majorBidi" w:hAnsiTheme="majorBidi" w:cstheme="majorBidi"/>
          <w:lang w:val="fi-FI"/>
        </w:rPr>
        <w:noBreakHyphen/>
      </w:r>
      <w:r w:rsidR="00BA513C" w:rsidRPr="00582B76">
        <w:rPr>
          <w:rFonts w:asciiTheme="majorBidi" w:hAnsiTheme="majorBidi" w:cstheme="majorBidi"/>
          <w:lang w:val="fi-FI"/>
        </w:rPr>
        <w:t>8</w:t>
      </w:r>
      <w:r w:rsidR="00234BF1" w:rsidRPr="00582B76">
        <w:rPr>
          <w:rFonts w:asciiTheme="majorBidi" w:hAnsiTheme="majorBidi" w:cstheme="majorBidi"/>
          <w:lang w:val="fi-FI"/>
        </w:rPr>
        <w:t>°</w:t>
      </w:r>
      <w:r w:rsidR="00BA513C" w:rsidRPr="00582B76">
        <w:rPr>
          <w:rFonts w:asciiTheme="majorBidi" w:hAnsiTheme="majorBidi" w:cstheme="majorBidi"/>
          <w:lang w:val="fi-FI"/>
        </w:rPr>
        <w:t>C:ssa ja 25</w:t>
      </w:r>
      <w:r w:rsidR="00234BF1" w:rsidRPr="00582B76">
        <w:rPr>
          <w:rFonts w:asciiTheme="majorBidi" w:hAnsiTheme="majorBidi" w:cstheme="majorBidi"/>
          <w:lang w:val="fi-FI"/>
        </w:rPr>
        <w:t>°</w:t>
      </w:r>
      <w:r w:rsidR="00BA513C" w:rsidRPr="00582B76">
        <w:rPr>
          <w:rFonts w:asciiTheme="majorBidi" w:hAnsiTheme="majorBidi" w:cstheme="majorBidi"/>
          <w:lang w:val="fi-FI"/>
        </w:rPr>
        <w:t>C:ssa sekoitettuna 100</w:t>
      </w:r>
      <w:r w:rsidR="00BD7C46" w:rsidRPr="00582B76">
        <w:rPr>
          <w:rFonts w:asciiTheme="majorBidi" w:hAnsiTheme="majorBidi" w:cstheme="majorBidi"/>
          <w:lang w:val="fi-FI"/>
        </w:rPr>
        <w:t> ml</w:t>
      </w:r>
      <w:r w:rsidR="00BA513C" w:rsidRPr="00582B76">
        <w:rPr>
          <w:rFonts w:asciiTheme="majorBidi" w:hAnsiTheme="majorBidi" w:cstheme="majorBidi"/>
          <w:lang w:val="fi-FI"/>
        </w:rPr>
        <w:t>:aan 0,9</w:t>
      </w:r>
      <w:r w:rsidR="00BF46FD" w:rsidRPr="00582B76">
        <w:rPr>
          <w:rFonts w:asciiTheme="majorBidi" w:hAnsiTheme="majorBidi" w:cstheme="majorBidi"/>
          <w:lang w:val="fi-FI"/>
        </w:rPr>
        <w:t> </w:t>
      </w:r>
      <w:r w:rsidR="00BA513C" w:rsidRPr="00582B76">
        <w:rPr>
          <w:rFonts w:asciiTheme="majorBidi" w:hAnsiTheme="majorBidi" w:cstheme="majorBidi"/>
          <w:lang w:val="fi-FI"/>
        </w:rPr>
        <w:t xml:space="preserve">% </w:t>
      </w:r>
      <w:r w:rsidR="00D006B5" w:rsidRPr="00582B76">
        <w:rPr>
          <w:rFonts w:asciiTheme="majorBidi" w:hAnsiTheme="majorBidi" w:cstheme="majorBidi"/>
          <w:lang w:val="fi-FI"/>
        </w:rPr>
        <w:t xml:space="preserve">m/V </w:t>
      </w:r>
      <w:r w:rsidR="00BA513C" w:rsidRPr="00582B76">
        <w:rPr>
          <w:rFonts w:asciiTheme="majorBidi" w:hAnsiTheme="majorBidi" w:cstheme="majorBidi"/>
          <w:lang w:val="fi-FI"/>
        </w:rPr>
        <w:t>natriumkloridi</w:t>
      </w:r>
      <w:r w:rsidR="00B24460" w:rsidRPr="00582B76">
        <w:rPr>
          <w:rFonts w:asciiTheme="majorBidi" w:hAnsiTheme="majorBidi" w:cstheme="majorBidi"/>
          <w:lang w:val="fi-FI"/>
        </w:rPr>
        <w:noBreakHyphen/>
      </w:r>
      <w:r w:rsidR="005F21B4" w:rsidRPr="00582B76">
        <w:rPr>
          <w:rFonts w:asciiTheme="majorBidi" w:hAnsiTheme="majorBidi" w:cstheme="majorBidi"/>
          <w:lang w:val="fi-FI"/>
        </w:rPr>
        <w:t>injektionestettä tai 5</w:t>
      </w:r>
      <w:r w:rsidR="00BF46FD" w:rsidRPr="00582B76">
        <w:rPr>
          <w:rFonts w:asciiTheme="majorBidi" w:hAnsiTheme="majorBidi" w:cstheme="majorBidi"/>
          <w:lang w:val="fi-FI"/>
        </w:rPr>
        <w:t> </w:t>
      </w:r>
      <w:r w:rsidR="005F21B4" w:rsidRPr="00582B76">
        <w:rPr>
          <w:rFonts w:asciiTheme="majorBidi" w:hAnsiTheme="majorBidi" w:cstheme="majorBidi"/>
          <w:lang w:val="fi-FI"/>
        </w:rPr>
        <w:t xml:space="preserve">% </w:t>
      </w:r>
      <w:r w:rsidR="00D006B5" w:rsidRPr="00582B76">
        <w:rPr>
          <w:rFonts w:asciiTheme="majorBidi" w:hAnsiTheme="majorBidi" w:cstheme="majorBidi"/>
          <w:lang w:val="fi-FI"/>
        </w:rPr>
        <w:t>m/V</w:t>
      </w:r>
      <w:r w:rsidR="00BA513C" w:rsidRPr="00582B76">
        <w:rPr>
          <w:rFonts w:asciiTheme="majorBidi" w:hAnsiTheme="majorBidi" w:cstheme="majorBidi"/>
          <w:lang w:val="fi-FI"/>
        </w:rPr>
        <w:t xml:space="preserve"> glukoosiliuosta (minimikonsentraatio: 3</w:t>
      </w:r>
      <w:r w:rsidR="00BD7C46" w:rsidRPr="00582B76">
        <w:rPr>
          <w:rFonts w:asciiTheme="majorBidi" w:hAnsiTheme="majorBidi" w:cstheme="majorBidi"/>
          <w:lang w:val="fi-FI"/>
        </w:rPr>
        <w:t> mg</w:t>
      </w:r>
      <w:r w:rsidR="00BA513C" w:rsidRPr="00582B76">
        <w:rPr>
          <w:rFonts w:asciiTheme="majorBidi" w:hAnsiTheme="majorBidi" w:cstheme="majorBidi"/>
          <w:lang w:val="fi-FI"/>
        </w:rPr>
        <w:t>/100</w:t>
      </w:r>
      <w:r w:rsidR="00BD7C46" w:rsidRPr="00582B76">
        <w:rPr>
          <w:rFonts w:asciiTheme="majorBidi" w:hAnsiTheme="majorBidi" w:cstheme="majorBidi"/>
          <w:lang w:val="fi-FI"/>
        </w:rPr>
        <w:t> ml</w:t>
      </w:r>
      <w:r w:rsidR="00BA513C" w:rsidRPr="00582B76">
        <w:rPr>
          <w:rFonts w:asciiTheme="majorBidi" w:hAnsiTheme="majorBidi" w:cstheme="majorBidi"/>
          <w:lang w:val="fi-FI"/>
        </w:rPr>
        <w:t>; maksimikonsentraatio: 4</w:t>
      </w:r>
      <w:r w:rsidR="00BD7C46" w:rsidRPr="00582B76">
        <w:rPr>
          <w:rFonts w:asciiTheme="majorBidi" w:hAnsiTheme="majorBidi" w:cstheme="majorBidi"/>
          <w:lang w:val="fi-FI"/>
        </w:rPr>
        <w:t> mg</w:t>
      </w:r>
      <w:r w:rsidR="00BA513C" w:rsidRPr="00582B76">
        <w:rPr>
          <w:rFonts w:asciiTheme="majorBidi" w:hAnsiTheme="majorBidi" w:cstheme="majorBidi"/>
          <w:lang w:val="fi-FI"/>
        </w:rPr>
        <w:t>/100</w:t>
      </w:r>
      <w:r w:rsidR="00BD7C46" w:rsidRPr="00582B76">
        <w:rPr>
          <w:rFonts w:asciiTheme="majorBidi" w:hAnsiTheme="majorBidi" w:cstheme="majorBidi"/>
          <w:lang w:val="fi-FI"/>
        </w:rPr>
        <w:t> ml</w:t>
      </w:r>
      <w:r w:rsidR="00BA513C" w:rsidRPr="00582B76">
        <w:rPr>
          <w:rFonts w:asciiTheme="majorBidi" w:hAnsiTheme="majorBidi" w:cstheme="majorBidi"/>
          <w:lang w:val="fi-FI"/>
        </w:rPr>
        <w:t>).</w:t>
      </w:r>
    </w:p>
    <w:p w14:paraId="28E242F9" w14:textId="77777777" w:rsidR="00443A17" w:rsidRPr="00582B76" w:rsidRDefault="00443A17" w:rsidP="000C5829">
      <w:pPr>
        <w:spacing w:after="0" w:line="240" w:lineRule="auto"/>
        <w:rPr>
          <w:rFonts w:asciiTheme="majorBidi" w:hAnsiTheme="majorBidi" w:cstheme="majorBidi"/>
          <w:lang w:val="fi-FI"/>
        </w:rPr>
      </w:pPr>
    </w:p>
    <w:p w14:paraId="0B301564" w14:textId="77777777" w:rsidR="00443A17" w:rsidRPr="00582B76" w:rsidRDefault="00DE0A4B"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Tsoledronihappoa </w:t>
      </w:r>
      <w:r w:rsidR="00443A17" w:rsidRPr="00582B76">
        <w:rPr>
          <w:rFonts w:asciiTheme="majorBidi" w:hAnsiTheme="majorBidi" w:cstheme="majorBidi"/>
          <w:lang w:val="fi-FI"/>
        </w:rPr>
        <w:t>sisältävä liuos annetaan 15 minuutin kertainfuusiona laskimoon</w:t>
      </w:r>
      <w:r w:rsidR="00265BA8" w:rsidRPr="00582B76">
        <w:rPr>
          <w:rFonts w:asciiTheme="majorBidi" w:hAnsiTheme="majorBidi" w:cstheme="majorBidi"/>
          <w:lang w:val="fi-FI"/>
        </w:rPr>
        <w:t xml:space="preserve"> erillisen infuusioletkun kautta</w:t>
      </w:r>
      <w:r w:rsidR="00443A17" w:rsidRPr="00582B76">
        <w:rPr>
          <w:rFonts w:asciiTheme="majorBidi" w:hAnsiTheme="majorBidi" w:cstheme="majorBidi"/>
          <w:lang w:val="fi-FI"/>
        </w:rPr>
        <w:t xml:space="preserve">. Ennen ja jälkeen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924AA7" w:rsidRPr="00582B76">
        <w:rPr>
          <w:rFonts w:asciiTheme="majorBidi" w:hAnsiTheme="majorBidi" w:cstheme="majorBidi"/>
          <w:lang w:val="fi-FI"/>
        </w:rPr>
        <w:t>valmistee</w:t>
      </w:r>
      <w:r w:rsidR="00443A17" w:rsidRPr="00582B76">
        <w:rPr>
          <w:rFonts w:asciiTheme="majorBidi" w:hAnsiTheme="majorBidi" w:cstheme="majorBidi"/>
          <w:lang w:val="fi-FI"/>
        </w:rPr>
        <w:t>n antamista potilaiden nesteytystila tulee selvittää riittävän nesteytyksen varmistamiseksi.</w:t>
      </w:r>
    </w:p>
    <w:p w14:paraId="4EB14304" w14:textId="77777777" w:rsidR="00443A17" w:rsidRPr="00582B76" w:rsidRDefault="00443A17" w:rsidP="000C5829">
      <w:pPr>
        <w:spacing w:after="0" w:line="240" w:lineRule="auto"/>
        <w:rPr>
          <w:rFonts w:asciiTheme="majorBidi" w:hAnsiTheme="majorBidi" w:cstheme="majorBidi"/>
          <w:lang w:val="fi-FI"/>
        </w:rPr>
      </w:pPr>
    </w:p>
    <w:p w14:paraId="0164D84F" w14:textId="77777777" w:rsidR="00E96C4A" w:rsidRPr="00582B76" w:rsidRDefault="00E96C4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Polyolefiinipakkau</w:t>
      </w:r>
      <w:r w:rsidR="00D006B5" w:rsidRPr="00582B76">
        <w:rPr>
          <w:rFonts w:asciiTheme="majorBidi" w:hAnsiTheme="majorBidi" w:cstheme="majorBidi"/>
          <w:lang w:val="fi-FI"/>
        </w:rPr>
        <w:t>k</w:t>
      </w:r>
      <w:r w:rsidRPr="00582B76">
        <w:rPr>
          <w:rFonts w:asciiTheme="majorBidi" w:hAnsiTheme="majorBidi" w:cstheme="majorBidi"/>
          <w:lang w:val="fi-FI"/>
        </w:rPr>
        <w:t>sia (joissa natriumkloridi 0,9</w:t>
      </w:r>
      <w:r w:rsidR="00BF46FD"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w:t>
      </w:r>
      <w:r w:rsidR="00D006B5" w:rsidRPr="00582B76">
        <w:rPr>
          <w:rFonts w:asciiTheme="majorBidi" w:hAnsiTheme="majorBidi" w:cstheme="majorBidi"/>
          <w:lang w:val="fi-FI"/>
        </w:rPr>
        <w:t xml:space="preserve">m/V </w:t>
      </w:r>
      <w:r w:rsidRPr="00582B76">
        <w:rPr>
          <w:rFonts w:asciiTheme="majorBidi" w:hAnsiTheme="majorBidi" w:cstheme="majorBidi"/>
          <w:lang w:val="fi-FI"/>
        </w:rPr>
        <w:t>injektionestettä tai tai 5</w:t>
      </w:r>
      <w:r w:rsidR="00BF46FD" w:rsidRPr="00582B76">
        <w:rPr>
          <w:rFonts w:asciiTheme="majorBidi" w:hAnsiTheme="majorBidi" w:cstheme="majorBidi"/>
          <w:lang w:val="fi-FI"/>
        </w:rPr>
        <w:t> </w:t>
      </w:r>
      <w:r w:rsidR="00C97256" w:rsidRPr="00582B76">
        <w:rPr>
          <w:rFonts w:asciiTheme="majorBidi" w:hAnsiTheme="majorBidi" w:cstheme="majorBidi"/>
          <w:lang w:val="fi-FI"/>
        </w:rPr>
        <w:t>%</w:t>
      </w:r>
      <w:r w:rsidRPr="00582B76">
        <w:rPr>
          <w:rFonts w:asciiTheme="majorBidi" w:hAnsiTheme="majorBidi" w:cstheme="majorBidi"/>
          <w:lang w:val="fi-FI"/>
        </w:rPr>
        <w:t xml:space="preserve"> </w:t>
      </w:r>
      <w:r w:rsidR="00D006B5" w:rsidRPr="00582B76">
        <w:rPr>
          <w:rFonts w:asciiTheme="majorBidi" w:hAnsiTheme="majorBidi" w:cstheme="majorBidi"/>
          <w:lang w:val="fi-FI"/>
        </w:rPr>
        <w:t xml:space="preserve">m/V </w:t>
      </w:r>
      <w:r w:rsidRPr="00582B76">
        <w:rPr>
          <w:rFonts w:asciiTheme="majorBidi" w:hAnsiTheme="majorBidi" w:cstheme="majorBidi"/>
          <w:lang w:val="fi-FI"/>
        </w:rPr>
        <w:t xml:space="preserve"> glukoosi</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infuusionestettä) käsittävissä tutkimuksissa ei ole todettu yhteensopimattomuutta Zoledronic acid Mylan </w:t>
      </w:r>
      <w:r w:rsidR="00B24460" w:rsidRPr="00582B76">
        <w:rPr>
          <w:rFonts w:asciiTheme="majorBidi" w:hAnsiTheme="majorBidi" w:cstheme="majorBidi"/>
          <w:lang w:val="fi-FI"/>
        </w:rPr>
        <w:noBreakHyphen/>
      </w:r>
      <w:r w:rsidRPr="00582B76">
        <w:rPr>
          <w:rFonts w:asciiTheme="majorBidi" w:hAnsiTheme="majorBidi" w:cstheme="majorBidi"/>
          <w:lang w:val="fi-FI"/>
        </w:rPr>
        <w:t xml:space="preserve">valmisteen kanssa. </w:t>
      </w:r>
    </w:p>
    <w:p w14:paraId="14CAF8BD" w14:textId="77777777" w:rsidR="00443A17" w:rsidRPr="00582B76" w:rsidRDefault="00443A17" w:rsidP="000C5829">
      <w:pPr>
        <w:spacing w:after="0" w:line="240" w:lineRule="auto"/>
        <w:rPr>
          <w:rFonts w:asciiTheme="majorBidi" w:hAnsiTheme="majorBidi" w:cstheme="majorBidi"/>
          <w:lang w:val="fi-FI"/>
        </w:rPr>
      </w:pPr>
    </w:p>
    <w:p w14:paraId="49B51A51"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Koska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924AA7" w:rsidRPr="00582B76">
        <w:rPr>
          <w:rFonts w:asciiTheme="majorBidi" w:hAnsiTheme="majorBidi" w:cstheme="majorBidi"/>
          <w:lang w:val="fi-FI"/>
        </w:rPr>
        <w:t>valmistee</w:t>
      </w:r>
      <w:r w:rsidRPr="00582B76">
        <w:rPr>
          <w:rFonts w:asciiTheme="majorBidi" w:hAnsiTheme="majorBidi" w:cstheme="majorBidi"/>
          <w:lang w:val="fi-FI"/>
        </w:rPr>
        <w:t xml:space="preserve">n yhteensopivuudesta muiden laskimoon annettavien aineiden kanssa ei ole tietoa, </w:t>
      </w:r>
      <w:r w:rsidR="00A650BD" w:rsidRPr="00582B76">
        <w:rPr>
          <w:rFonts w:asciiTheme="majorBidi" w:hAnsiTheme="majorBidi" w:cstheme="majorBidi"/>
          <w:lang w:val="fi-FI"/>
        </w:rPr>
        <w:t>Zoledronic acid Mylan</w:t>
      </w:r>
      <w:r w:rsidR="00924AA7"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924AA7" w:rsidRPr="00582B76">
        <w:rPr>
          <w:rFonts w:asciiTheme="majorBidi" w:hAnsiTheme="majorBidi" w:cstheme="majorBidi"/>
          <w:lang w:val="fi-FI"/>
        </w:rPr>
        <w:t>valmistett</w:t>
      </w:r>
      <w:r w:rsidRPr="00582B76">
        <w:rPr>
          <w:rFonts w:asciiTheme="majorBidi" w:hAnsiTheme="majorBidi" w:cstheme="majorBidi"/>
          <w:lang w:val="fi-FI"/>
        </w:rPr>
        <w:t xml:space="preserve">a ei saa sekoittaa muiden </w:t>
      </w:r>
      <w:r w:rsidR="00312B3A" w:rsidRPr="00582B76">
        <w:rPr>
          <w:rFonts w:asciiTheme="majorBidi" w:hAnsiTheme="majorBidi" w:cstheme="majorBidi"/>
          <w:lang w:val="fi-FI"/>
        </w:rPr>
        <w:t>lääkevalmisteiden</w:t>
      </w:r>
      <w:r w:rsidRPr="00582B76">
        <w:rPr>
          <w:rFonts w:asciiTheme="majorBidi" w:hAnsiTheme="majorBidi" w:cstheme="majorBidi"/>
          <w:lang w:val="fi-FI"/>
        </w:rPr>
        <w:t>/aineiden kanssa, ja se tulee aina antaa eri linjaa käyttäen.</w:t>
      </w:r>
    </w:p>
    <w:p w14:paraId="43BF687C" w14:textId="77777777" w:rsidR="00443A17" w:rsidRPr="00582B76" w:rsidRDefault="00443A17" w:rsidP="000C5829">
      <w:pPr>
        <w:spacing w:after="0" w:line="240" w:lineRule="auto"/>
        <w:rPr>
          <w:rFonts w:asciiTheme="majorBidi" w:hAnsiTheme="majorBidi" w:cstheme="majorBidi"/>
          <w:color w:val="000000"/>
          <w:lang w:val="fi-FI"/>
        </w:rPr>
      </w:pPr>
    </w:p>
    <w:p w14:paraId="2118311E" w14:textId="77777777" w:rsidR="00443A17" w:rsidRPr="00582B76" w:rsidRDefault="00443A17" w:rsidP="000C5829">
      <w:pPr>
        <w:pStyle w:val="Gras"/>
        <w:spacing w:after="0" w:line="240" w:lineRule="auto"/>
        <w:rPr>
          <w:rFonts w:asciiTheme="majorBidi" w:hAnsiTheme="majorBidi" w:cstheme="majorBidi"/>
          <w:lang w:val="fi-FI"/>
        </w:rPr>
      </w:pPr>
      <w:r w:rsidRPr="00582B76">
        <w:rPr>
          <w:rFonts w:asciiTheme="majorBidi" w:hAnsiTheme="majorBidi" w:cstheme="majorBidi"/>
          <w:lang w:val="fi-FI"/>
        </w:rPr>
        <w:t xml:space="preserve">Miten </w:t>
      </w:r>
      <w:r w:rsidR="00A650BD" w:rsidRPr="00582B76">
        <w:rPr>
          <w:rFonts w:asciiTheme="majorBidi" w:hAnsiTheme="majorBidi" w:cstheme="majorBidi"/>
          <w:lang w:val="fi-FI"/>
        </w:rPr>
        <w:t>Zoledronic acid Mylan</w:t>
      </w:r>
      <w:r w:rsidRPr="00582B76">
        <w:rPr>
          <w:rFonts w:asciiTheme="majorBidi" w:hAnsiTheme="majorBidi" w:cstheme="majorBidi"/>
          <w:lang w:val="fi-FI"/>
        </w:rPr>
        <w:t xml:space="preserve"> säilytetään</w:t>
      </w:r>
    </w:p>
    <w:p w14:paraId="38211E18" w14:textId="77777777" w:rsidR="00443A17" w:rsidRPr="00582B76" w:rsidRDefault="00443A17" w:rsidP="000C5829">
      <w:pPr>
        <w:spacing w:after="0" w:line="240" w:lineRule="auto"/>
        <w:rPr>
          <w:rFonts w:asciiTheme="majorBidi" w:hAnsiTheme="majorBidi" w:cstheme="majorBidi"/>
          <w:color w:val="000000"/>
          <w:lang w:val="fi-FI"/>
        </w:rPr>
      </w:pPr>
    </w:p>
    <w:p w14:paraId="698C6285"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Ei lasten ulottuville</w:t>
      </w:r>
      <w:r w:rsidR="00941861" w:rsidRPr="00582B76">
        <w:rPr>
          <w:rFonts w:asciiTheme="majorBidi" w:hAnsiTheme="majorBidi" w:cstheme="majorBidi"/>
          <w:lang w:val="fi-FI"/>
        </w:rPr>
        <w:t xml:space="preserve"> eikä näkyville</w:t>
      </w:r>
      <w:r w:rsidRPr="00582B76">
        <w:rPr>
          <w:rFonts w:asciiTheme="majorBidi" w:hAnsiTheme="majorBidi" w:cstheme="majorBidi"/>
          <w:lang w:val="fi-FI"/>
        </w:rPr>
        <w:t>.</w:t>
      </w:r>
    </w:p>
    <w:p w14:paraId="49AC866C" w14:textId="77777777" w:rsidR="00443A17" w:rsidRPr="00582B76" w:rsidRDefault="00443A17"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 xml:space="preserve">Älä käytä </w:t>
      </w:r>
      <w:r w:rsidR="00A650BD" w:rsidRPr="00582B76">
        <w:rPr>
          <w:rFonts w:asciiTheme="majorBidi" w:hAnsiTheme="majorBidi" w:cstheme="majorBidi"/>
          <w:lang w:val="fi-FI"/>
        </w:rPr>
        <w:t>Zoledronic acid Mylan</w:t>
      </w:r>
      <w:r w:rsidR="00B67E35" w:rsidRPr="00582B76">
        <w:rPr>
          <w:rFonts w:asciiTheme="majorBidi" w:hAnsiTheme="majorBidi" w:cstheme="majorBidi"/>
          <w:lang w:val="fi-FI"/>
        </w:rPr>
        <w:t xml:space="preserve"> </w:t>
      </w:r>
      <w:r w:rsidR="00B24460" w:rsidRPr="00582B76">
        <w:rPr>
          <w:rFonts w:asciiTheme="majorBidi" w:hAnsiTheme="majorBidi" w:cstheme="majorBidi"/>
          <w:lang w:val="fi-FI"/>
        </w:rPr>
        <w:noBreakHyphen/>
      </w:r>
      <w:r w:rsidR="00B67E35" w:rsidRPr="00582B76">
        <w:rPr>
          <w:rFonts w:asciiTheme="majorBidi" w:hAnsiTheme="majorBidi" w:cstheme="majorBidi"/>
          <w:lang w:val="fi-FI"/>
        </w:rPr>
        <w:t>valmistett</w:t>
      </w:r>
      <w:r w:rsidR="0006105A" w:rsidRPr="00582B76">
        <w:rPr>
          <w:rFonts w:asciiTheme="majorBidi" w:hAnsiTheme="majorBidi" w:cstheme="majorBidi"/>
          <w:lang w:val="fi-FI"/>
        </w:rPr>
        <w:t xml:space="preserve">a </w:t>
      </w:r>
      <w:r w:rsidRPr="00582B76">
        <w:rPr>
          <w:rFonts w:asciiTheme="majorBidi" w:hAnsiTheme="majorBidi" w:cstheme="majorBidi"/>
          <w:lang w:val="fi-FI"/>
        </w:rPr>
        <w:t>pakkauksessa olevan viimeisen käyttöpäivämäärän jälkeen.</w:t>
      </w:r>
    </w:p>
    <w:p w14:paraId="7AADAB9B" w14:textId="77777777" w:rsidR="009E59FA" w:rsidRPr="00582B76" w:rsidRDefault="009E59FA"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Avaamaton injektiopullo ei vaadi erityisiä säilytysolosuhteita.</w:t>
      </w:r>
    </w:p>
    <w:p w14:paraId="739D595C" w14:textId="77777777" w:rsidR="00443A17" w:rsidRPr="00582B76" w:rsidRDefault="00AE7731" w:rsidP="000C5829">
      <w:pPr>
        <w:pStyle w:val="Tiret"/>
        <w:spacing w:after="0" w:line="240" w:lineRule="auto"/>
        <w:rPr>
          <w:rFonts w:asciiTheme="majorBidi" w:hAnsiTheme="majorBidi" w:cstheme="majorBidi"/>
          <w:lang w:val="fi-FI"/>
        </w:rPr>
      </w:pPr>
      <w:r w:rsidRPr="00582B76">
        <w:rPr>
          <w:rFonts w:asciiTheme="majorBidi" w:hAnsiTheme="majorBidi" w:cstheme="majorBidi"/>
          <w:lang w:val="fi-FI"/>
        </w:rPr>
        <w:t>Laimennetun liuoksen säilytysolosuhteet on kuvattu edellä kohdassa</w:t>
      </w:r>
      <w:r w:rsidR="0052770A" w:rsidRPr="00582B76">
        <w:rPr>
          <w:rFonts w:asciiTheme="majorBidi" w:hAnsiTheme="majorBidi" w:cstheme="majorBidi"/>
          <w:lang w:val="fi-FI"/>
        </w:rPr>
        <w:t xml:space="preserve"> ”Zoledronic acid Mylan </w:t>
      </w:r>
      <w:r w:rsidR="00B24460" w:rsidRPr="00582B76">
        <w:rPr>
          <w:rFonts w:asciiTheme="majorBidi" w:hAnsiTheme="majorBidi" w:cstheme="majorBidi"/>
          <w:lang w:val="fi-FI"/>
        </w:rPr>
        <w:noBreakHyphen/>
      </w:r>
      <w:r w:rsidR="0052770A" w:rsidRPr="00582B76">
        <w:rPr>
          <w:rFonts w:asciiTheme="majorBidi" w:hAnsiTheme="majorBidi" w:cstheme="majorBidi"/>
          <w:lang w:val="fi-FI"/>
        </w:rPr>
        <w:t>valmisteen valmistus ja anto”</w:t>
      </w:r>
      <w:r w:rsidR="00443A17" w:rsidRPr="00582B76">
        <w:rPr>
          <w:rFonts w:asciiTheme="majorBidi" w:hAnsiTheme="majorBidi" w:cstheme="majorBidi"/>
          <w:lang w:val="fi-FI"/>
        </w:rPr>
        <w:t>.</w:t>
      </w:r>
    </w:p>
    <w:sectPr w:rsidR="00443A17" w:rsidRPr="00582B76" w:rsidSect="00FE712F">
      <w:footerReference w:type="even" r:id="rId14"/>
      <w:footerReference w:type="default" r:id="rId15"/>
      <w:pgSz w:w="11907" w:h="16840"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811F" w14:textId="77777777" w:rsidR="00C832A8" w:rsidRDefault="00C832A8" w:rsidP="00AF2E76">
      <w:r>
        <w:separator/>
      </w:r>
    </w:p>
  </w:endnote>
  <w:endnote w:type="continuationSeparator" w:id="0">
    <w:p w14:paraId="4905F78D" w14:textId="77777777" w:rsidR="00C832A8" w:rsidRDefault="00C832A8" w:rsidP="00A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813" w14:textId="77777777" w:rsidR="00C832A8" w:rsidRDefault="00C832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6863099F" w14:textId="77777777" w:rsidR="00C832A8" w:rsidRDefault="00C83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8E62" w14:textId="77777777" w:rsidR="00C832A8" w:rsidRDefault="00C832A8" w:rsidP="004F1115">
    <w:pPr>
      <w:pStyle w:val="Footer"/>
      <w:widowControl w:val="0"/>
      <w:spacing w:after="0" w:line="240" w:lineRule="auto"/>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76005">
      <w:rPr>
        <w:rStyle w:val="PageNumber"/>
        <w:rFonts w:ascii="Arial" w:hAnsi="Arial" w:cs="Arial"/>
        <w:noProof/>
      </w:rPr>
      <w:t>15</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7F75" w14:textId="77777777" w:rsidR="00C832A8" w:rsidRDefault="00C832A8" w:rsidP="00AF2E76">
      <w:r>
        <w:separator/>
      </w:r>
    </w:p>
  </w:footnote>
  <w:footnote w:type="continuationSeparator" w:id="0">
    <w:p w14:paraId="43CFDD64" w14:textId="77777777" w:rsidR="00C832A8" w:rsidRDefault="00C832A8" w:rsidP="00AF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D11DC"/>
    <w:multiLevelType w:val="hybridMultilevel"/>
    <w:tmpl w:val="B12A1BF4"/>
    <w:lvl w:ilvl="0" w:tplc="EAAE9BDE">
      <w:start w:val="1"/>
      <w:numFmt w:val="bullet"/>
      <w:pStyle w:val="ListNumber3"/>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4C9C"/>
    <w:multiLevelType w:val="hybridMultilevel"/>
    <w:tmpl w:val="A4004610"/>
    <w:lvl w:ilvl="0" w:tplc="DC66DA80">
      <w:start w:val="1"/>
      <w:numFmt w:val="bullet"/>
      <w:pStyle w:val="ListBullet4"/>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96F22"/>
    <w:multiLevelType w:val="singleLevel"/>
    <w:tmpl w:val="FFFFFFFF"/>
    <w:lvl w:ilvl="0">
      <w:start w:val="1"/>
      <w:numFmt w:val="bullet"/>
      <w:lvlText w:val="-"/>
      <w:legacy w:legacy="1" w:legacySpace="0" w:legacyIndent="360"/>
      <w:lvlJc w:val="left"/>
      <w:pPr>
        <w:ind w:left="360" w:hanging="360"/>
      </w:pPr>
    </w:lvl>
  </w:abstractNum>
  <w:abstractNum w:abstractNumId="4" w15:restartNumberingAfterBreak="0">
    <w:nsid w:val="12A57806"/>
    <w:multiLevelType w:val="hybridMultilevel"/>
    <w:tmpl w:val="58063D00"/>
    <w:lvl w:ilvl="0" w:tplc="A27ABBB6">
      <w:start w:val="1"/>
      <w:numFmt w:val="bullet"/>
      <w:pStyle w:val="ListNumber"/>
      <w:lvlText w:val=""/>
      <w:lvlJc w:val="left"/>
      <w:pPr>
        <w:tabs>
          <w:tab w:val="num" w:pos="357"/>
        </w:tabs>
        <w:ind w:left="357" w:hanging="357"/>
      </w:pPr>
      <w:rPr>
        <w:rFonts w:ascii="Symbol" w:hAnsi="Symbol" w:hint="default"/>
      </w:rPr>
    </w:lvl>
    <w:lvl w:ilvl="1" w:tplc="92A0826E">
      <w:start w:val="1"/>
      <w:numFmt w:val="bullet"/>
      <w:lvlText w:val=""/>
      <w:lvlJc w:val="left"/>
      <w:pPr>
        <w:tabs>
          <w:tab w:val="num" w:pos="1440"/>
        </w:tabs>
        <w:ind w:left="1440" w:hanging="360"/>
      </w:pPr>
      <w:rPr>
        <w:rFonts w:ascii="Symbol" w:hAnsi="Symbol"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AB3961"/>
    <w:multiLevelType w:val="hybridMultilevel"/>
    <w:tmpl w:val="EA7A0392"/>
    <w:lvl w:ilvl="0" w:tplc="1D8029EE">
      <w:start w:val="16"/>
      <w:numFmt w:val="bullet"/>
      <w:pStyle w:val="ListNumber5"/>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854379"/>
    <w:multiLevelType w:val="hybridMultilevel"/>
    <w:tmpl w:val="DD4C4D78"/>
    <w:lvl w:ilvl="0" w:tplc="E3608AC0">
      <w:start w:val="2"/>
      <w:numFmt w:val="bullet"/>
      <w:pStyle w:val="ListNumber2"/>
      <w:lvlText w:val="-"/>
      <w:lvlJc w:val="left"/>
      <w:pPr>
        <w:tabs>
          <w:tab w:val="num" w:pos="582"/>
        </w:tabs>
        <w:ind w:left="582" w:hanging="570"/>
      </w:pPr>
      <w:rPr>
        <w:rFonts w:hint="default"/>
        <w:b w:val="0"/>
        <w:i w:val="0"/>
      </w:rPr>
    </w:lvl>
    <w:lvl w:ilvl="1" w:tplc="D8969F3A">
      <w:numFmt w:val="bullet"/>
      <w:lvlText w:val="-"/>
      <w:lvlJc w:val="left"/>
      <w:pPr>
        <w:tabs>
          <w:tab w:val="num" w:pos="1446"/>
        </w:tabs>
        <w:ind w:left="1446" w:hanging="360"/>
      </w:pPr>
      <w:rPr>
        <w:rFonts w:ascii="Times New Roman" w:eastAsia="Times New Roman" w:hAnsi="Times New Roman" w:cs="Times New Roman" w:hint="default"/>
        <w:b w:val="0"/>
        <w:i w:val="0"/>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Arial"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Arial"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7" w15:restartNumberingAfterBreak="0">
    <w:nsid w:val="42883017"/>
    <w:multiLevelType w:val="hybridMultilevel"/>
    <w:tmpl w:val="0486CFDE"/>
    <w:lvl w:ilvl="0" w:tplc="1EE6C8A4">
      <w:start w:val="1"/>
      <w:numFmt w:val="bullet"/>
      <w:pStyle w:val="ListNumber4"/>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1140B"/>
    <w:multiLevelType w:val="singleLevel"/>
    <w:tmpl w:val="BEFC6424"/>
    <w:lvl w:ilvl="0">
      <w:start w:val="1"/>
      <w:numFmt w:val="decimal"/>
      <w:pStyle w:val="Considrant"/>
      <w:lvlText w:val="(%1)"/>
      <w:lvlJc w:val="left"/>
      <w:pPr>
        <w:tabs>
          <w:tab w:val="num" w:pos="709"/>
        </w:tabs>
        <w:ind w:left="709" w:hanging="709"/>
      </w:pPr>
    </w:lvl>
  </w:abstractNum>
  <w:abstractNum w:abstractNumId="9" w15:restartNumberingAfterBreak="0">
    <w:nsid w:val="47F304BB"/>
    <w:multiLevelType w:val="hybridMultilevel"/>
    <w:tmpl w:val="04161112"/>
    <w:lvl w:ilvl="0" w:tplc="614C34EE">
      <w:start w:val="1"/>
      <w:numFmt w:val="bullet"/>
      <w:pStyle w:val="ListBullet5"/>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576D02"/>
    <w:multiLevelType w:val="singleLevel"/>
    <w:tmpl w:val="57AE1250"/>
    <w:lvl w:ilvl="0">
      <w:start w:val="2"/>
      <w:numFmt w:val="bullet"/>
      <w:pStyle w:val="ListBullet3"/>
      <w:lvlText w:val="-"/>
      <w:lvlJc w:val="left"/>
      <w:pPr>
        <w:tabs>
          <w:tab w:val="num" w:pos="360"/>
        </w:tabs>
        <w:ind w:left="360" w:hanging="360"/>
      </w:pPr>
      <w:rPr>
        <w:rFonts w:hint="default"/>
      </w:rPr>
    </w:lvl>
  </w:abstractNum>
  <w:abstractNum w:abstractNumId="11"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8B56C73"/>
    <w:multiLevelType w:val="hybridMultilevel"/>
    <w:tmpl w:val="5BA42128"/>
    <w:lvl w:ilvl="0" w:tplc="EF94C522">
      <w:start w:val="2"/>
      <w:numFmt w:val="decimal"/>
      <w:pStyle w:val="ListBullet2"/>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E827D11"/>
    <w:multiLevelType w:val="hybridMultilevel"/>
    <w:tmpl w:val="B50C2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235A70"/>
    <w:multiLevelType w:val="hybridMultilevel"/>
    <w:tmpl w:val="6FB0428E"/>
    <w:lvl w:ilvl="0" w:tplc="A95487F2">
      <w:start w:val="1"/>
      <w:numFmt w:val="bullet"/>
      <w:pStyle w:val="Tir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865754"/>
    <w:multiLevelType w:val="hybridMultilevel"/>
    <w:tmpl w:val="0424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5329CD"/>
    <w:multiLevelType w:val="hybridMultilevel"/>
    <w:tmpl w:val="F1060072"/>
    <w:lvl w:ilvl="0" w:tplc="936E57A2">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8985160">
    <w:abstractNumId w:val="11"/>
  </w:num>
  <w:num w:numId="2" w16cid:durableId="1421559114">
    <w:abstractNumId w:val="8"/>
  </w:num>
  <w:num w:numId="3" w16cid:durableId="990718621">
    <w:abstractNumId w:val="3"/>
  </w:num>
  <w:num w:numId="4" w16cid:durableId="1812794343">
    <w:abstractNumId w:val="14"/>
  </w:num>
  <w:num w:numId="5" w16cid:durableId="1904871634">
    <w:abstractNumId w:val="16"/>
  </w:num>
  <w:num w:numId="6" w16cid:durableId="1081637736">
    <w:abstractNumId w:val="4"/>
  </w:num>
  <w:num w:numId="7" w16cid:durableId="1078869336">
    <w:abstractNumId w:val="6"/>
  </w:num>
  <w:num w:numId="8" w16cid:durableId="605234033">
    <w:abstractNumId w:val="1"/>
  </w:num>
  <w:num w:numId="9" w16cid:durableId="92745751">
    <w:abstractNumId w:val="7"/>
  </w:num>
  <w:num w:numId="10" w16cid:durableId="1136992353">
    <w:abstractNumId w:val="5"/>
  </w:num>
  <w:num w:numId="11" w16cid:durableId="122770952">
    <w:abstractNumId w:val="12"/>
  </w:num>
  <w:num w:numId="12" w16cid:durableId="1232884057">
    <w:abstractNumId w:val="10"/>
  </w:num>
  <w:num w:numId="13" w16cid:durableId="459034370">
    <w:abstractNumId w:val="2"/>
  </w:num>
  <w:num w:numId="14" w16cid:durableId="1649241937">
    <w:abstractNumId w:val="9"/>
  </w:num>
  <w:num w:numId="15" w16cid:durableId="926112916">
    <w:abstractNumId w:val="0"/>
  </w:num>
  <w:num w:numId="16" w16cid:durableId="1869179320">
    <w:abstractNumId w:val="15"/>
  </w:num>
  <w:num w:numId="17" w16cid:durableId="205946897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FI affiliate">
    <w15:presenceInfo w15:providerId="None" w15:userId="Viatris FI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it-IT" w:vendorID="3" w:dllVersion="517" w:checkStyle="1"/>
  <w:activeWritingStyle w:appName="MSWord" w:lang="fr-FR" w:vendorID="9" w:dllVersion="512" w:checkStyle="1"/>
  <w:activeWritingStyle w:appName="MSWord" w:lang="pl-PL" w:vendorID="12" w:dllVersion="512" w:checkStyle="1"/>
  <w:activeWritingStyle w:appName="MSWord" w:lang="es-ES_tradnl" w:vendorID="9" w:dllVersion="512" w:checkStyle="1"/>
  <w:activeWritingStyle w:appName="MSWord" w:lang="sv-SE" w:vendorID="0" w:dllVersion="512" w:checkStyle="1"/>
  <w:activeWritingStyle w:appName="MSWord" w:lang="fi-FI" w:vendorID="666" w:dllVersion="513" w:checkStyle="1"/>
  <w:activeWritingStyle w:appName="MSWord" w:lang="de-CH" w:vendorID="9" w:dllVersion="512" w:checkStyle="1"/>
  <w:activeWritingStyle w:appName="MSWord" w:lang="de-DE" w:vendorID="9" w:dllVersion="512" w:checkStyle="1"/>
  <w:activeWritingStyle w:appName="MSWord" w:lang="fi-FI" w:vendorID="22" w:dllVersion="513" w:checkStyle="1"/>
  <w:activeWritingStyle w:appName="MSWord" w:lang="sv-FI" w:vendorID="22" w:dllVersion="513" w:checkStyle="1"/>
  <w:activeWritingStyle w:appName="MSWord" w:lang="sv-SE" w:vendorID="22" w:dllVersion="513" w:checkStyle="1"/>
  <w:activeWritingStyle w:appName="MSWord" w:lang="ru-RU" w:vendorID="1" w:dllVersion="51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5D0B2D"/>
    <w:rsid w:val="00007F61"/>
    <w:rsid w:val="00010D19"/>
    <w:rsid w:val="0001166C"/>
    <w:rsid w:val="00012338"/>
    <w:rsid w:val="00016000"/>
    <w:rsid w:val="00017308"/>
    <w:rsid w:val="00017505"/>
    <w:rsid w:val="00017ECE"/>
    <w:rsid w:val="000244A0"/>
    <w:rsid w:val="00030442"/>
    <w:rsid w:val="00031011"/>
    <w:rsid w:val="00031A8E"/>
    <w:rsid w:val="0003210B"/>
    <w:rsid w:val="00032FD6"/>
    <w:rsid w:val="0003572A"/>
    <w:rsid w:val="00043852"/>
    <w:rsid w:val="00045507"/>
    <w:rsid w:val="00045811"/>
    <w:rsid w:val="00046D93"/>
    <w:rsid w:val="00051F42"/>
    <w:rsid w:val="000525BF"/>
    <w:rsid w:val="0006105A"/>
    <w:rsid w:val="00063431"/>
    <w:rsid w:val="00066DBD"/>
    <w:rsid w:val="00066FBA"/>
    <w:rsid w:val="00067B9D"/>
    <w:rsid w:val="00074005"/>
    <w:rsid w:val="00076B9E"/>
    <w:rsid w:val="00083BBE"/>
    <w:rsid w:val="00084DA5"/>
    <w:rsid w:val="0008707D"/>
    <w:rsid w:val="000912F6"/>
    <w:rsid w:val="00093369"/>
    <w:rsid w:val="000961FC"/>
    <w:rsid w:val="00096C1F"/>
    <w:rsid w:val="00097323"/>
    <w:rsid w:val="000A1ACD"/>
    <w:rsid w:val="000B0542"/>
    <w:rsid w:val="000B3486"/>
    <w:rsid w:val="000B398B"/>
    <w:rsid w:val="000C1C61"/>
    <w:rsid w:val="000C2419"/>
    <w:rsid w:val="000C2FDC"/>
    <w:rsid w:val="000C30D8"/>
    <w:rsid w:val="000C5829"/>
    <w:rsid w:val="000C6F1B"/>
    <w:rsid w:val="000C788D"/>
    <w:rsid w:val="000D0C3B"/>
    <w:rsid w:val="000D0C83"/>
    <w:rsid w:val="000D407F"/>
    <w:rsid w:val="000D5D5A"/>
    <w:rsid w:val="000D628B"/>
    <w:rsid w:val="000E2D50"/>
    <w:rsid w:val="000E5999"/>
    <w:rsid w:val="000E5CFA"/>
    <w:rsid w:val="000E7F68"/>
    <w:rsid w:val="000F5CAC"/>
    <w:rsid w:val="00104940"/>
    <w:rsid w:val="001049D3"/>
    <w:rsid w:val="0010544B"/>
    <w:rsid w:val="00105D85"/>
    <w:rsid w:val="00107652"/>
    <w:rsid w:val="001125A6"/>
    <w:rsid w:val="00115F8C"/>
    <w:rsid w:val="001164BB"/>
    <w:rsid w:val="00117DAD"/>
    <w:rsid w:val="001211C9"/>
    <w:rsid w:val="0012345C"/>
    <w:rsid w:val="00126738"/>
    <w:rsid w:val="00126FD3"/>
    <w:rsid w:val="00131D7A"/>
    <w:rsid w:val="00133C79"/>
    <w:rsid w:val="00134A20"/>
    <w:rsid w:val="0013528A"/>
    <w:rsid w:val="00140BF9"/>
    <w:rsid w:val="00145AD5"/>
    <w:rsid w:val="00145EBB"/>
    <w:rsid w:val="00150AF7"/>
    <w:rsid w:val="00151929"/>
    <w:rsid w:val="00162A69"/>
    <w:rsid w:val="00162F6D"/>
    <w:rsid w:val="0018195A"/>
    <w:rsid w:val="001938F3"/>
    <w:rsid w:val="001945CD"/>
    <w:rsid w:val="0019596F"/>
    <w:rsid w:val="001A081F"/>
    <w:rsid w:val="001A0C21"/>
    <w:rsid w:val="001A6A51"/>
    <w:rsid w:val="001B0983"/>
    <w:rsid w:val="001B1B97"/>
    <w:rsid w:val="001B1FC4"/>
    <w:rsid w:val="001B255E"/>
    <w:rsid w:val="001B5931"/>
    <w:rsid w:val="001B7A42"/>
    <w:rsid w:val="001C5FE5"/>
    <w:rsid w:val="001C6BDA"/>
    <w:rsid w:val="001C6CD5"/>
    <w:rsid w:val="001D19D8"/>
    <w:rsid w:val="001D2F72"/>
    <w:rsid w:val="001D6AF4"/>
    <w:rsid w:val="001D78AE"/>
    <w:rsid w:val="001D7E9A"/>
    <w:rsid w:val="001E779A"/>
    <w:rsid w:val="001F1BA4"/>
    <w:rsid w:val="001F67EF"/>
    <w:rsid w:val="00203307"/>
    <w:rsid w:val="00204BA0"/>
    <w:rsid w:val="00205A72"/>
    <w:rsid w:val="00205B40"/>
    <w:rsid w:val="00210248"/>
    <w:rsid w:val="002139C4"/>
    <w:rsid w:val="0021430B"/>
    <w:rsid w:val="0021607D"/>
    <w:rsid w:val="0022240B"/>
    <w:rsid w:val="00231A5F"/>
    <w:rsid w:val="00234BF1"/>
    <w:rsid w:val="00235955"/>
    <w:rsid w:val="002366D0"/>
    <w:rsid w:val="00240033"/>
    <w:rsid w:val="00240547"/>
    <w:rsid w:val="002412DC"/>
    <w:rsid w:val="002421FE"/>
    <w:rsid w:val="00242DF1"/>
    <w:rsid w:val="00247CEE"/>
    <w:rsid w:val="00256F9C"/>
    <w:rsid w:val="00257A72"/>
    <w:rsid w:val="002605F1"/>
    <w:rsid w:val="0026060F"/>
    <w:rsid w:val="00262390"/>
    <w:rsid w:val="002639DB"/>
    <w:rsid w:val="00265BA8"/>
    <w:rsid w:val="00270829"/>
    <w:rsid w:val="00271139"/>
    <w:rsid w:val="002735CA"/>
    <w:rsid w:val="002910F2"/>
    <w:rsid w:val="00293571"/>
    <w:rsid w:val="002A6467"/>
    <w:rsid w:val="002B087E"/>
    <w:rsid w:val="002B1EC1"/>
    <w:rsid w:val="002B3B28"/>
    <w:rsid w:val="002B4341"/>
    <w:rsid w:val="002B50D3"/>
    <w:rsid w:val="002B6B9F"/>
    <w:rsid w:val="002C5B18"/>
    <w:rsid w:val="002D5DE0"/>
    <w:rsid w:val="002D7776"/>
    <w:rsid w:val="002E18BC"/>
    <w:rsid w:val="002E2990"/>
    <w:rsid w:val="002E41FA"/>
    <w:rsid w:val="002E4B47"/>
    <w:rsid w:val="00300A9D"/>
    <w:rsid w:val="00312B3A"/>
    <w:rsid w:val="0031738F"/>
    <w:rsid w:val="00321208"/>
    <w:rsid w:val="00323B32"/>
    <w:rsid w:val="003249C9"/>
    <w:rsid w:val="00330123"/>
    <w:rsid w:val="00333664"/>
    <w:rsid w:val="00337CE3"/>
    <w:rsid w:val="00352708"/>
    <w:rsid w:val="0035518C"/>
    <w:rsid w:val="00357C03"/>
    <w:rsid w:val="00367906"/>
    <w:rsid w:val="00374886"/>
    <w:rsid w:val="003753CE"/>
    <w:rsid w:val="00376665"/>
    <w:rsid w:val="003856BF"/>
    <w:rsid w:val="00387DD2"/>
    <w:rsid w:val="00391818"/>
    <w:rsid w:val="00392F2E"/>
    <w:rsid w:val="003A09CB"/>
    <w:rsid w:val="003A5CAF"/>
    <w:rsid w:val="003B0657"/>
    <w:rsid w:val="003B2319"/>
    <w:rsid w:val="003B54A4"/>
    <w:rsid w:val="003C17E5"/>
    <w:rsid w:val="003C69E8"/>
    <w:rsid w:val="003D1A5A"/>
    <w:rsid w:val="003D234A"/>
    <w:rsid w:val="003D338A"/>
    <w:rsid w:val="003D3764"/>
    <w:rsid w:val="003E0CC1"/>
    <w:rsid w:val="003F0A2D"/>
    <w:rsid w:val="003F0D7E"/>
    <w:rsid w:val="003F101C"/>
    <w:rsid w:val="004102E2"/>
    <w:rsid w:val="0041531B"/>
    <w:rsid w:val="00424FFE"/>
    <w:rsid w:val="00431DD6"/>
    <w:rsid w:val="00435A14"/>
    <w:rsid w:val="0043738D"/>
    <w:rsid w:val="00440010"/>
    <w:rsid w:val="004409F1"/>
    <w:rsid w:val="00443A17"/>
    <w:rsid w:val="00443C67"/>
    <w:rsid w:val="00444409"/>
    <w:rsid w:val="00446759"/>
    <w:rsid w:val="00447752"/>
    <w:rsid w:val="00447EC2"/>
    <w:rsid w:val="00450341"/>
    <w:rsid w:val="0045232A"/>
    <w:rsid w:val="00455731"/>
    <w:rsid w:val="0045595A"/>
    <w:rsid w:val="0046057A"/>
    <w:rsid w:val="00464A00"/>
    <w:rsid w:val="00482394"/>
    <w:rsid w:val="00484489"/>
    <w:rsid w:val="004855D7"/>
    <w:rsid w:val="00486D82"/>
    <w:rsid w:val="00490D67"/>
    <w:rsid w:val="00493166"/>
    <w:rsid w:val="00494FB9"/>
    <w:rsid w:val="004953EC"/>
    <w:rsid w:val="00497A62"/>
    <w:rsid w:val="004A0E57"/>
    <w:rsid w:val="004B3B14"/>
    <w:rsid w:val="004B41D5"/>
    <w:rsid w:val="004B5A43"/>
    <w:rsid w:val="004B6FE3"/>
    <w:rsid w:val="004B77D3"/>
    <w:rsid w:val="004B7ADC"/>
    <w:rsid w:val="004C6C3D"/>
    <w:rsid w:val="004C75C3"/>
    <w:rsid w:val="004D01C9"/>
    <w:rsid w:val="004D47B2"/>
    <w:rsid w:val="004E006B"/>
    <w:rsid w:val="004E2F3C"/>
    <w:rsid w:val="004E3355"/>
    <w:rsid w:val="004E5BF3"/>
    <w:rsid w:val="004E6B42"/>
    <w:rsid w:val="004F00EE"/>
    <w:rsid w:val="004F1115"/>
    <w:rsid w:val="004F1DDD"/>
    <w:rsid w:val="004F1E4B"/>
    <w:rsid w:val="004F5ED5"/>
    <w:rsid w:val="004F680C"/>
    <w:rsid w:val="004F6E19"/>
    <w:rsid w:val="004F71DC"/>
    <w:rsid w:val="005027C2"/>
    <w:rsid w:val="005047D4"/>
    <w:rsid w:val="00504F29"/>
    <w:rsid w:val="00506E91"/>
    <w:rsid w:val="00517173"/>
    <w:rsid w:val="00517990"/>
    <w:rsid w:val="005207EF"/>
    <w:rsid w:val="00525680"/>
    <w:rsid w:val="0052770A"/>
    <w:rsid w:val="00527C51"/>
    <w:rsid w:val="005306E3"/>
    <w:rsid w:val="00543CBF"/>
    <w:rsid w:val="0054517B"/>
    <w:rsid w:val="005504D1"/>
    <w:rsid w:val="0055081D"/>
    <w:rsid w:val="00553401"/>
    <w:rsid w:val="00553616"/>
    <w:rsid w:val="00554081"/>
    <w:rsid w:val="005565D9"/>
    <w:rsid w:val="00557037"/>
    <w:rsid w:val="00560603"/>
    <w:rsid w:val="0056093A"/>
    <w:rsid w:val="00565F43"/>
    <w:rsid w:val="00571888"/>
    <w:rsid w:val="005724C5"/>
    <w:rsid w:val="00573470"/>
    <w:rsid w:val="005739DF"/>
    <w:rsid w:val="00573BF5"/>
    <w:rsid w:val="00576D96"/>
    <w:rsid w:val="0058045C"/>
    <w:rsid w:val="00582B76"/>
    <w:rsid w:val="00582FC1"/>
    <w:rsid w:val="00587E6B"/>
    <w:rsid w:val="00595031"/>
    <w:rsid w:val="00597B6C"/>
    <w:rsid w:val="005A741A"/>
    <w:rsid w:val="005B1302"/>
    <w:rsid w:val="005B2DB8"/>
    <w:rsid w:val="005B2EB9"/>
    <w:rsid w:val="005C5DDE"/>
    <w:rsid w:val="005C7684"/>
    <w:rsid w:val="005D0282"/>
    <w:rsid w:val="005D0B2D"/>
    <w:rsid w:val="005D2E94"/>
    <w:rsid w:val="005D403B"/>
    <w:rsid w:val="005E08E3"/>
    <w:rsid w:val="005E14D9"/>
    <w:rsid w:val="005E1E0F"/>
    <w:rsid w:val="005E6B82"/>
    <w:rsid w:val="005F21B4"/>
    <w:rsid w:val="00601331"/>
    <w:rsid w:val="00601445"/>
    <w:rsid w:val="00602558"/>
    <w:rsid w:val="00603EAB"/>
    <w:rsid w:val="00606C13"/>
    <w:rsid w:val="00610674"/>
    <w:rsid w:val="006132E1"/>
    <w:rsid w:val="00616F6C"/>
    <w:rsid w:val="0061778F"/>
    <w:rsid w:val="0062495B"/>
    <w:rsid w:val="006250CB"/>
    <w:rsid w:val="006254C4"/>
    <w:rsid w:val="00626401"/>
    <w:rsid w:val="00631F85"/>
    <w:rsid w:val="006376D6"/>
    <w:rsid w:val="00645FEA"/>
    <w:rsid w:val="0064626B"/>
    <w:rsid w:val="00651B82"/>
    <w:rsid w:val="006568A9"/>
    <w:rsid w:val="00657B2F"/>
    <w:rsid w:val="00670320"/>
    <w:rsid w:val="00690707"/>
    <w:rsid w:val="00692CF3"/>
    <w:rsid w:val="00693729"/>
    <w:rsid w:val="00694839"/>
    <w:rsid w:val="0069711E"/>
    <w:rsid w:val="006A52D8"/>
    <w:rsid w:val="006A5B9B"/>
    <w:rsid w:val="006A5D19"/>
    <w:rsid w:val="006B3010"/>
    <w:rsid w:val="006B48D2"/>
    <w:rsid w:val="006D5260"/>
    <w:rsid w:val="006E0310"/>
    <w:rsid w:val="006E3BC0"/>
    <w:rsid w:val="006E4F29"/>
    <w:rsid w:val="006E57BE"/>
    <w:rsid w:val="006E5DA8"/>
    <w:rsid w:val="006E7C85"/>
    <w:rsid w:val="006F19E2"/>
    <w:rsid w:val="006F2998"/>
    <w:rsid w:val="006F48D6"/>
    <w:rsid w:val="0070504D"/>
    <w:rsid w:val="00705D08"/>
    <w:rsid w:val="00706F3D"/>
    <w:rsid w:val="00711BDC"/>
    <w:rsid w:val="00713DC8"/>
    <w:rsid w:val="007151AB"/>
    <w:rsid w:val="00717273"/>
    <w:rsid w:val="00723658"/>
    <w:rsid w:val="00730C94"/>
    <w:rsid w:val="007341A1"/>
    <w:rsid w:val="007344FB"/>
    <w:rsid w:val="007349D6"/>
    <w:rsid w:val="007375C3"/>
    <w:rsid w:val="00742963"/>
    <w:rsid w:val="00743F91"/>
    <w:rsid w:val="00744A7B"/>
    <w:rsid w:val="00754680"/>
    <w:rsid w:val="007553B5"/>
    <w:rsid w:val="0075607F"/>
    <w:rsid w:val="0076374D"/>
    <w:rsid w:val="00763B82"/>
    <w:rsid w:val="00764A27"/>
    <w:rsid w:val="007660A4"/>
    <w:rsid w:val="0077053F"/>
    <w:rsid w:val="00771004"/>
    <w:rsid w:val="0077322E"/>
    <w:rsid w:val="00774747"/>
    <w:rsid w:val="007774B1"/>
    <w:rsid w:val="0078097D"/>
    <w:rsid w:val="00781166"/>
    <w:rsid w:val="00781885"/>
    <w:rsid w:val="00782D98"/>
    <w:rsid w:val="00784A30"/>
    <w:rsid w:val="00784F32"/>
    <w:rsid w:val="00787574"/>
    <w:rsid w:val="0079281C"/>
    <w:rsid w:val="007965F4"/>
    <w:rsid w:val="00797D55"/>
    <w:rsid w:val="00797F2F"/>
    <w:rsid w:val="007A1AC1"/>
    <w:rsid w:val="007A6B37"/>
    <w:rsid w:val="007B1487"/>
    <w:rsid w:val="007B3A2F"/>
    <w:rsid w:val="007B53A9"/>
    <w:rsid w:val="007B7157"/>
    <w:rsid w:val="007C4220"/>
    <w:rsid w:val="007C5583"/>
    <w:rsid w:val="007C6AA6"/>
    <w:rsid w:val="007C78DA"/>
    <w:rsid w:val="007D0050"/>
    <w:rsid w:val="007D576F"/>
    <w:rsid w:val="007E3911"/>
    <w:rsid w:val="007E507E"/>
    <w:rsid w:val="007F4DBF"/>
    <w:rsid w:val="007F5CB2"/>
    <w:rsid w:val="008010DA"/>
    <w:rsid w:val="008024ED"/>
    <w:rsid w:val="008027E1"/>
    <w:rsid w:val="00803748"/>
    <w:rsid w:val="00812ED7"/>
    <w:rsid w:val="00815626"/>
    <w:rsid w:val="00816B39"/>
    <w:rsid w:val="008222AB"/>
    <w:rsid w:val="0082243E"/>
    <w:rsid w:val="008409AF"/>
    <w:rsid w:val="00842857"/>
    <w:rsid w:val="008454F5"/>
    <w:rsid w:val="008462B5"/>
    <w:rsid w:val="00853B07"/>
    <w:rsid w:val="00853EFB"/>
    <w:rsid w:val="008603F2"/>
    <w:rsid w:val="00862410"/>
    <w:rsid w:val="008644EF"/>
    <w:rsid w:val="00864988"/>
    <w:rsid w:val="00864BFA"/>
    <w:rsid w:val="00865C92"/>
    <w:rsid w:val="00877615"/>
    <w:rsid w:val="00884664"/>
    <w:rsid w:val="00886139"/>
    <w:rsid w:val="00887F9F"/>
    <w:rsid w:val="008927DC"/>
    <w:rsid w:val="00892932"/>
    <w:rsid w:val="00893487"/>
    <w:rsid w:val="008A0B56"/>
    <w:rsid w:val="008A1FB3"/>
    <w:rsid w:val="008A6943"/>
    <w:rsid w:val="008A72A9"/>
    <w:rsid w:val="008B1E66"/>
    <w:rsid w:val="008B354A"/>
    <w:rsid w:val="008B5A3E"/>
    <w:rsid w:val="008B5E02"/>
    <w:rsid w:val="008B7CE2"/>
    <w:rsid w:val="008C0EEC"/>
    <w:rsid w:val="008C12D8"/>
    <w:rsid w:val="008C1C65"/>
    <w:rsid w:val="008C5873"/>
    <w:rsid w:val="008C604F"/>
    <w:rsid w:val="008C6944"/>
    <w:rsid w:val="008D0747"/>
    <w:rsid w:val="008D5974"/>
    <w:rsid w:val="008E35AF"/>
    <w:rsid w:val="008E4864"/>
    <w:rsid w:val="008E59C8"/>
    <w:rsid w:val="008E5FB7"/>
    <w:rsid w:val="008E7248"/>
    <w:rsid w:val="008F3D01"/>
    <w:rsid w:val="008F3EC1"/>
    <w:rsid w:val="008F61E6"/>
    <w:rsid w:val="00900252"/>
    <w:rsid w:val="00901868"/>
    <w:rsid w:val="009057F1"/>
    <w:rsid w:val="0091198A"/>
    <w:rsid w:val="0091262C"/>
    <w:rsid w:val="00924AA7"/>
    <w:rsid w:val="00927F62"/>
    <w:rsid w:val="009345A8"/>
    <w:rsid w:val="00935A03"/>
    <w:rsid w:val="00940660"/>
    <w:rsid w:val="00941861"/>
    <w:rsid w:val="00942DAC"/>
    <w:rsid w:val="00950445"/>
    <w:rsid w:val="00950EFE"/>
    <w:rsid w:val="009522B6"/>
    <w:rsid w:val="009527E9"/>
    <w:rsid w:val="0096127A"/>
    <w:rsid w:val="00964B8E"/>
    <w:rsid w:val="00965B12"/>
    <w:rsid w:val="00972E62"/>
    <w:rsid w:val="00973284"/>
    <w:rsid w:val="00976501"/>
    <w:rsid w:val="00977789"/>
    <w:rsid w:val="00980605"/>
    <w:rsid w:val="0098163F"/>
    <w:rsid w:val="00981A20"/>
    <w:rsid w:val="00991DF3"/>
    <w:rsid w:val="009948E5"/>
    <w:rsid w:val="00994ED2"/>
    <w:rsid w:val="00997F66"/>
    <w:rsid w:val="009A12AF"/>
    <w:rsid w:val="009A21B7"/>
    <w:rsid w:val="009B26DB"/>
    <w:rsid w:val="009B38BF"/>
    <w:rsid w:val="009B59C1"/>
    <w:rsid w:val="009B7DB4"/>
    <w:rsid w:val="009C43D2"/>
    <w:rsid w:val="009C55ED"/>
    <w:rsid w:val="009E04FD"/>
    <w:rsid w:val="009E0B09"/>
    <w:rsid w:val="009E2053"/>
    <w:rsid w:val="009E41E6"/>
    <w:rsid w:val="009E4651"/>
    <w:rsid w:val="009E59FA"/>
    <w:rsid w:val="009F0D1A"/>
    <w:rsid w:val="009F3664"/>
    <w:rsid w:val="009F3EF1"/>
    <w:rsid w:val="009F4F69"/>
    <w:rsid w:val="009F6B23"/>
    <w:rsid w:val="00A00E15"/>
    <w:rsid w:val="00A01DB0"/>
    <w:rsid w:val="00A027B4"/>
    <w:rsid w:val="00A02EEC"/>
    <w:rsid w:val="00A10B26"/>
    <w:rsid w:val="00A12B66"/>
    <w:rsid w:val="00A16499"/>
    <w:rsid w:val="00A16BB6"/>
    <w:rsid w:val="00A16C3A"/>
    <w:rsid w:val="00A2287F"/>
    <w:rsid w:val="00A234C5"/>
    <w:rsid w:val="00A27AE7"/>
    <w:rsid w:val="00A301C3"/>
    <w:rsid w:val="00A3042E"/>
    <w:rsid w:val="00A31269"/>
    <w:rsid w:val="00A31530"/>
    <w:rsid w:val="00A31E9F"/>
    <w:rsid w:val="00A349EE"/>
    <w:rsid w:val="00A3583E"/>
    <w:rsid w:val="00A36199"/>
    <w:rsid w:val="00A42447"/>
    <w:rsid w:val="00A4494D"/>
    <w:rsid w:val="00A4661F"/>
    <w:rsid w:val="00A46AF7"/>
    <w:rsid w:val="00A51E5A"/>
    <w:rsid w:val="00A602CF"/>
    <w:rsid w:val="00A6249D"/>
    <w:rsid w:val="00A6361E"/>
    <w:rsid w:val="00A650BD"/>
    <w:rsid w:val="00A6705B"/>
    <w:rsid w:val="00A72BE4"/>
    <w:rsid w:val="00A72EF7"/>
    <w:rsid w:val="00A77609"/>
    <w:rsid w:val="00A93CAA"/>
    <w:rsid w:val="00A963B2"/>
    <w:rsid w:val="00A96A75"/>
    <w:rsid w:val="00AA3BD7"/>
    <w:rsid w:val="00AA58EB"/>
    <w:rsid w:val="00AA6FE0"/>
    <w:rsid w:val="00AB3185"/>
    <w:rsid w:val="00AB6CE7"/>
    <w:rsid w:val="00AC0C76"/>
    <w:rsid w:val="00AC254A"/>
    <w:rsid w:val="00AD0290"/>
    <w:rsid w:val="00AD10C6"/>
    <w:rsid w:val="00AD113C"/>
    <w:rsid w:val="00AD2008"/>
    <w:rsid w:val="00AD2352"/>
    <w:rsid w:val="00AE01D1"/>
    <w:rsid w:val="00AE0385"/>
    <w:rsid w:val="00AE1779"/>
    <w:rsid w:val="00AE4CE2"/>
    <w:rsid w:val="00AE6F89"/>
    <w:rsid w:val="00AE7731"/>
    <w:rsid w:val="00AF2E76"/>
    <w:rsid w:val="00AF42C8"/>
    <w:rsid w:val="00AF57A1"/>
    <w:rsid w:val="00AF7D09"/>
    <w:rsid w:val="00B00061"/>
    <w:rsid w:val="00B00239"/>
    <w:rsid w:val="00B0290B"/>
    <w:rsid w:val="00B05F24"/>
    <w:rsid w:val="00B1536C"/>
    <w:rsid w:val="00B177D3"/>
    <w:rsid w:val="00B22819"/>
    <w:rsid w:val="00B23C41"/>
    <w:rsid w:val="00B23DBB"/>
    <w:rsid w:val="00B24460"/>
    <w:rsid w:val="00B27E70"/>
    <w:rsid w:val="00B32AB1"/>
    <w:rsid w:val="00B32FED"/>
    <w:rsid w:val="00B34BD4"/>
    <w:rsid w:val="00B35F17"/>
    <w:rsid w:val="00B40543"/>
    <w:rsid w:val="00B4770D"/>
    <w:rsid w:val="00B512DA"/>
    <w:rsid w:val="00B514E1"/>
    <w:rsid w:val="00B5496C"/>
    <w:rsid w:val="00B5773F"/>
    <w:rsid w:val="00B60ECF"/>
    <w:rsid w:val="00B639E4"/>
    <w:rsid w:val="00B64529"/>
    <w:rsid w:val="00B67E35"/>
    <w:rsid w:val="00B70D77"/>
    <w:rsid w:val="00B81F96"/>
    <w:rsid w:val="00B9335F"/>
    <w:rsid w:val="00B94FA7"/>
    <w:rsid w:val="00BA0DE3"/>
    <w:rsid w:val="00BA24F9"/>
    <w:rsid w:val="00BA312D"/>
    <w:rsid w:val="00BA3A10"/>
    <w:rsid w:val="00BA3A3D"/>
    <w:rsid w:val="00BA513C"/>
    <w:rsid w:val="00BA5D78"/>
    <w:rsid w:val="00BB1DB5"/>
    <w:rsid w:val="00BC397D"/>
    <w:rsid w:val="00BC73B7"/>
    <w:rsid w:val="00BD3EC0"/>
    <w:rsid w:val="00BD7C46"/>
    <w:rsid w:val="00BE485F"/>
    <w:rsid w:val="00BE504A"/>
    <w:rsid w:val="00BE6274"/>
    <w:rsid w:val="00BF3AF2"/>
    <w:rsid w:val="00BF46FD"/>
    <w:rsid w:val="00BF4EE2"/>
    <w:rsid w:val="00BF64E6"/>
    <w:rsid w:val="00C01E60"/>
    <w:rsid w:val="00C0244C"/>
    <w:rsid w:val="00C03A31"/>
    <w:rsid w:val="00C07B23"/>
    <w:rsid w:val="00C14CC4"/>
    <w:rsid w:val="00C262BB"/>
    <w:rsid w:val="00C40D45"/>
    <w:rsid w:val="00C413A0"/>
    <w:rsid w:val="00C41EBF"/>
    <w:rsid w:val="00C45ECE"/>
    <w:rsid w:val="00C4657B"/>
    <w:rsid w:val="00C50632"/>
    <w:rsid w:val="00C52ADE"/>
    <w:rsid w:val="00C53499"/>
    <w:rsid w:val="00C53710"/>
    <w:rsid w:val="00C54B52"/>
    <w:rsid w:val="00C60560"/>
    <w:rsid w:val="00C63BC4"/>
    <w:rsid w:val="00C66489"/>
    <w:rsid w:val="00C70BD9"/>
    <w:rsid w:val="00C70E35"/>
    <w:rsid w:val="00C75AD1"/>
    <w:rsid w:val="00C75C69"/>
    <w:rsid w:val="00C766AF"/>
    <w:rsid w:val="00C832A8"/>
    <w:rsid w:val="00C87D2D"/>
    <w:rsid w:val="00C910B4"/>
    <w:rsid w:val="00C91CA2"/>
    <w:rsid w:val="00C93D92"/>
    <w:rsid w:val="00C95424"/>
    <w:rsid w:val="00C97256"/>
    <w:rsid w:val="00CA3522"/>
    <w:rsid w:val="00CA69A0"/>
    <w:rsid w:val="00CA6A64"/>
    <w:rsid w:val="00CA6C18"/>
    <w:rsid w:val="00CA790C"/>
    <w:rsid w:val="00CA7B52"/>
    <w:rsid w:val="00CB44AD"/>
    <w:rsid w:val="00CB4738"/>
    <w:rsid w:val="00CC13E6"/>
    <w:rsid w:val="00CC3CFA"/>
    <w:rsid w:val="00CC5DEA"/>
    <w:rsid w:val="00CC63F7"/>
    <w:rsid w:val="00CD4FEB"/>
    <w:rsid w:val="00CD6EFA"/>
    <w:rsid w:val="00CE2F28"/>
    <w:rsid w:val="00CF076F"/>
    <w:rsid w:val="00CF26C9"/>
    <w:rsid w:val="00CF45B9"/>
    <w:rsid w:val="00CF736D"/>
    <w:rsid w:val="00D006B5"/>
    <w:rsid w:val="00D019AA"/>
    <w:rsid w:val="00D027AE"/>
    <w:rsid w:val="00D1704B"/>
    <w:rsid w:val="00D230C3"/>
    <w:rsid w:val="00D23EF2"/>
    <w:rsid w:val="00D248C6"/>
    <w:rsid w:val="00D277BC"/>
    <w:rsid w:val="00D36F44"/>
    <w:rsid w:val="00D4021E"/>
    <w:rsid w:val="00D4097E"/>
    <w:rsid w:val="00D43817"/>
    <w:rsid w:val="00D52851"/>
    <w:rsid w:val="00D566A1"/>
    <w:rsid w:val="00D57F42"/>
    <w:rsid w:val="00D6075D"/>
    <w:rsid w:val="00D616B8"/>
    <w:rsid w:val="00D62681"/>
    <w:rsid w:val="00D6671B"/>
    <w:rsid w:val="00D670CA"/>
    <w:rsid w:val="00D677E2"/>
    <w:rsid w:val="00D67CE1"/>
    <w:rsid w:val="00D67D4B"/>
    <w:rsid w:val="00D72436"/>
    <w:rsid w:val="00D73675"/>
    <w:rsid w:val="00D76005"/>
    <w:rsid w:val="00D777CC"/>
    <w:rsid w:val="00D82FC0"/>
    <w:rsid w:val="00D85153"/>
    <w:rsid w:val="00D85B5E"/>
    <w:rsid w:val="00D8716E"/>
    <w:rsid w:val="00D9091A"/>
    <w:rsid w:val="00D90A06"/>
    <w:rsid w:val="00DA05B5"/>
    <w:rsid w:val="00DA361B"/>
    <w:rsid w:val="00DA48BC"/>
    <w:rsid w:val="00DA6480"/>
    <w:rsid w:val="00DB45E1"/>
    <w:rsid w:val="00DB5C6A"/>
    <w:rsid w:val="00DC34CD"/>
    <w:rsid w:val="00DC5E31"/>
    <w:rsid w:val="00DD0B68"/>
    <w:rsid w:val="00DD1BF0"/>
    <w:rsid w:val="00DD4E69"/>
    <w:rsid w:val="00DD6AD6"/>
    <w:rsid w:val="00DE0A4B"/>
    <w:rsid w:val="00DE1E55"/>
    <w:rsid w:val="00DE3AF3"/>
    <w:rsid w:val="00DE7F5E"/>
    <w:rsid w:val="00DF205D"/>
    <w:rsid w:val="00DF7227"/>
    <w:rsid w:val="00E005AC"/>
    <w:rsid w:val="00E018F0"/>
    <w:rsid w:val="00E051B4"/>
    <w:rsid w:val="00E056B5"/>
    <w:rsid w:val="00E13C1F"/>
    <w:rsid w:val="00E2098E"/>
    <w:rsid w:val="00E244EA"/>
    <w:rsid w:val="00E33B7C"/>
    <w:rsid w:val="00E348FA"/>
    <w:rsid w:val="00E366FF"/>
    <w:rsid w:val="00E40A48"/>
    <w:rsid w:val="00E41D21"/>
    <w:rsid w:val="00E42009"/>
    <w:rsid w:val="00E551AF"/>
    <w:rsid w:val="00E555A6"/>
    <w:rsid w:val="00E5674E"/>
    <w:rsid w:val="00E56CF8"/>
    <w:rsid w:val="00E56F34"/>
    <w:rsid w:val="00E6039C"/>
    <w:rsid w:val="00E6049F"/>
    <w:rsid w:val="00E71E71"/>
    <w:rsid w:val="00E724B4"/>
    <w:rsid w:val="00E72595"/>
    <w:rsid w:val="00E7454D"/>
    <w:rsid w:val="00E7569D"/>
    <w:rsid w:val="00E777DF"/>
    <w:rsid w:val="00E77906"/>
    <w:rsid w:val="00E817B8"/>
    <w:rsid w:val="00E81D12"/>
    <w:rsid w:val="00E84C5F"/>
    <w:rsid w:val="00E8771D"/>
    <w:rsid w:val="00E87E58"/>
    <w:rsid w:val="00E96C4A"/>
    <w:rsid w:val="00E97FB9"/>
    <w:rsid w:val="00EA2576"/>
    <w:rsid w:val="00EA750E"/>
    <w:rsid w:val="00EB2463"/>
    <w:rsid w:val="00EB5050"/>
    <w:rsid w:val="00EC1D1F"/>
    <w:rsid w:val="00EC51DD"/>
    <w:rsid w:val="00ED04F4"/>
    <w:rsid w:val="00ED1BA4"/>
    <w:rsid w:val="00ED34D2"/>
    <w:rsid w:val="00ED679C"/>
    <w:rsid w:val="00EE2E79"/>
    <w:rsid w:val="00EE501B"/>
    <w:rsid w:val="00EE72B8"/>
    <w:rsid w:val="00EF121A"/>
    <w:rsid w:val="00EF52DD"/>
    <w:rsid w:val="00EF6F6A"/>
    <w:rsid w:val="00EF7E97"/>
    <w:rsid w:val="00F0184F"/>
    <w:rsid w:val="00F02AC7"/>
    <w:rsid w:val="00F046FA"/>
    <w:rsid w:val="00F05AF8"/>
    <w:rsid w:val="00F13E59"/>
    <w:rsid w:val="00F227ED"/>
    <w:rsid w:val="00F22C82"/>
    <w:rsid w:val="00F24F59"/>
    <w:rsid w:val="00F25479"/>
    <w:rsid w:val="00F30128"/>
    <w:rsid w:val="00F40B32"/>
    <w:rsid w:val="00F467AC"/>
    <w:rsid w:val="00F50A06"/>
    <w:rsid w:val="00F54A12"/>
    <w:rsid w:val="00F573D8"/>
    <w:rsid w:val="00F61A33"/>
    <w:rsid w:val="00F62B8F"/>
    <w:rsid w:val="00F651EB"/>
    <w:rsid w:val="00F80E08"/>
    <w:rsid w:val="00F84D8A"/>
    <w:rsid w:val="00F872F7"/>
    <w:rsid w:val="00F87424"/>
    <w:rsid w:val="00F9291D"/>
    <w:rsid w:val="00F9441C"/>
    <w:rsid w:val="00F94802"/>
    <w:rsid w:val="00F96583"/>
    <w:rsid w:val="00FA0A66"/>
    <w:rsid w:val="00FA0BE9"/>
    <w:rsid w:val="00FA39D5"/>
    <w:rsid w:val="00FA5221"/>
    <w:rsid w:val="00FA6945"/>
    <w:rsid w:val="00FA7512"/>
    <w:rsid w:val="00FA75CF"/>
    <w:rsid w:val="00FB32AD"/>
    <w:rsid w:val="00FB5581"/>
    <w:rsid w:val="00FB5AC4"/>
    <w:rsid w:val="00FB708A"/>
    <w:rsid w:val="00FC30A0"/>
    <w:rsid w:val="00FC720F"/>
    <w:rsid w:val="00FD1689"/>
    <w:rsid w:val="00FD3D30"/>
    <w:rsid w:val="00FD619E"/>
    <w:rsid w:val="00FE0ABD"/>
    <w:rsid w:val="00FE24F7"/>
    <w:rsid w:val="00FE54B8"/>
    <w:rsid w:val="00FE5593"/>
    <w:rsid w:val="00FE712F"/>
    <w:rsid w:val="00FF13E9"/>
    <w:rsid w:val="00FF1CE5"/>
    <w:rsid w:val="00FF50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0A800D"/>
  <w15:chartTrackingRefBased/>
  <w15:docId w15:val="{282CF2AF-4148-4E78-989D-894AE12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1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AD2008"/>
    <w:pPr>
      <w:keepNext/>
      <w:spacing w:after="0" w:line="240" w:lineRule="auto"/>
      <w:jc w:val="center"/>
      <w:outlineLvl w:val="0"/>
    </w:pPr>
    <w:rPr>
      <w:rFonts w:asciiTheme="majorBidi" w:eastAsia="SimSun" w:hAnsiTheme="majorBidi" w:cstheme="majorBidi"/>
      <w:b/>
      <w:snapToGrid w:val="0"/>
      <w:lang w:val="fi-FI"/>
    </w:rPr>
  </w:style>
  <w:style w:type="paragraph" w:styleId="Heading2">
    <w:name w:val="heading 2"/>
    <w:basedOn w:val="Normal"/>
    <w:next w:val="Normal"/>
    <w:link w:val="Heading2Char"/>
    <w:qFormat/>
    <w:rsid w:val="0041531B"/>
    <w:pPr>
      <w:keepNext/>
      <w:tabs>
        <w:tab w:val="left" w:pos="567"/>
      </w:tabs>
      <w:ind w:left="567" w:hanging="567"/>
      <w:outlineLvl w:val="1"/>
    </w:pPr>
    <w:rPr>
      <w:b/>
    </w:rPr>
  </w:style>
  <w:style w:type="paragraph" w:styleId="Heading3">
    <w:name w:val="heading 3"/>
    <w:basedOn w:val="Normal"/>
    <w:next w:val="Normal"/>
    <w:link w:val="Heading3Char"/>
    <w:qFormat/>
    <w:rsid w:val="0041531B"/>
    <w:pPr>
      <w:keepNext/>
      <w:ind w:left="567" w:hanging="567"/>
      <w:outlineLvl w:val="2"/>
    </w:pPr>
    <w:rPr>
      <w:b/>
    </w:rPr>
  </w:style>
  <w:style w:type="paragraph" w:styleId="Heading4">
    <w:name w:val="heading 4"/>
    <w:basedOn w:val="Normal"/>
    <w:next w:val="Normal"/>
    <w:link w:val="Heading4Char"/>
    <w:uiPriority w:val="9"/>
    <w:unhideWhenUsed/>
    <w:qFormat/>
    <w:rsid w:val="0041531B"/>
    <w:pPr>
      <w:spacing w:before="200"/>
      <w:outlineLvl w:val="3"/>
    </w:pPr>
    <w:rPr>
      <w:rFonts w:ascii="Cambria" w:hAnsi="Cambria"/>
      <w:b/>
      <w:bCs/>
      <w:i/>
      <w:iCs/>
      <w:noProof/>
      <w:snapToGrid w:val="0"/>
      <w:lang w:val="ru-RU"/>
    </w:rPr>
  </w:style>
  <w:style w:type="paragraph" w:styleId="Heading5">
    <w:name w:val="heading 5"/>
    <w:basedOn w:val="Normal"/>
    <w:next w:val="Normal"/>
    <w:link w:val="Heading5Char"/>
    <w:uiPriority w:val="9"/>
    <w:unhideWhenUsed/>
    <w:qFormat/>
    <w:rsid w:val="0041531B"/>
    <w:pPr>
      <w:spacing w:before="200"/>
      <w:outlineLvl w:val="4"/>
    </w:pPr>
    <w:rPr>
      <w:rFonts w:ascii="Cambria" w:hAnsi="Cambria"/>
      <w:b/>
      <w:bCs/>
      <w:noProof/>
      <w:snapToGrid w:val="0"/>
      <w:color w:val="7F7F7F"/>
      <w:lang w:val="ru-RU"/>
    </w:rPr>
  </w:style>
  <w:style w:type="paragraph" w:styleId="Heading6">
    <w:name w:val="heading 6"/>
    <w:basedOn w:val="Normal"/>
    <w:next w:val="Normal"/>
    <w:link w:val="Heading6Char"/>
    <w:uiPriority w:val="9"/>
    <w:unhideWhenUsed/>
    <w:qFormat/>
    <w:rsid w:val="0041531B"/>
    <w:pPr>
      <w:spacing w:line="271" w:lineRule="auto"/>
      <w:outlineLvl w:val="5"/>
    </w:pPr>
    <w:rPr>
      <w:rFonts w:ascii="Cambria" w:hAnsi="Cambria"/>
      <w:b/>
      <w:bCs/>
      <w:i/>
      <w:iCs/>
      <w:noProof/>
      <w:snapToGrid w:val="0"/>
      <w:color w:val="7F7F7F"/>
      <w:lang w:val="ru-RU"/>
    </w:rPr>
  </w:style>
  <w:style w:type="paragraph" w:styleId="Heading7">
    <w:name w:val="heading 7"/>
    <w:basedOn w:val="Normal"/>
    <w:next w:val="Normal"/>
    <w:link w:val="Heading7Char"/>
    <w:uiPriority w:val="9"/>
    <w:unhideWhenUsed/>
    <w:qFormat/>
    <w:rsid w:val="0041531B"/>
    <w:pPr>
      <w:outlineLvl w:val="6"/>
    </w:pPr>
    <w:rPr>
      <w:rFonts w:ascii="Cambria" w:hAnsi="Cambria"/>
      <w:i/>
      <w:iCs/>
      <w:noProof/>
      <w:snapToGrid w:val="0"/>
      <w:lang w:val="ru-RU"/>
    </w:rPr>
  </w:style>
  <w:style w:type="paragraph" w:styleId="Heading8">
    <w:name w:val="heading 8"/>
    <w:basedOn w:val="Normal"/>
    <w:next w:val="Normal"/>
    <w:link w:val="Heading8Char"/>
    <w:uiPriority w:val="9"/>
    <w:unhideWhenUsed/>
    <w:qFormat/>
    <w:rsid w:val="0041531B"/>
    <w:pPr>
      <w:outlineLvl w:val="7"/>
    </w:pPr>
    <w:rPr>
      <w:rFonts w:ascii="Cambria" w:hAnsi="Cambria"/>
      <w:noProof/>
      <w:snapToGrid w:val="0"/>
      <w:lang w:val="ru-RU"/>
    </w:rPr>
  </w:style>
  <w:style w:type="paragraph" w:styleId="Heading9">
    <w:name w:val="heading 9"/>
    <w:basedOn w:val="Normal"/>
    <w:next w:val="Normal"/>
    <w:link w:val="Heading9Char"/>
    <w:uiPriority w:val="9"/>
    <w:unhideWhenUsed/>
    <w:qFormat/>
    <w:rsid w:val="0041531B"/>
    <w:pPr>
      <w:outlineLvl w:val="8"/>
    </w:pPr>
    <w:rPr>
      <w:rFonts w:ascii="Cambria" w:hAnsi="Cambria"/>
      <w:i/>
      <w:iCs/>
      <w:noProof/>
      <w:snapToGrid w:val="0"/>
      <w:spacing w:val="5"/>
      <w:lang w:val="ru-RU"/>
    </w:rPr>
  </w:style>
  <w:style w:type="character" w:default="1" w:styleId="DefaultParagraphFont">
    <w:name w:val="Default Paragraph Font"/>
    <w:uiPriority w:val="1"/>
    <w:semiHidden/>
    <w:unhideWhenUsed/>
    <w:rsid w:val="005536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3616"/>
  </w:style>
  <w:style w:type="paragraph" w:customStyle="1" w:styleId="Text1">
    <w:name w:val="Text 1"/>
    <w:basedOn w:val="Normal"/>
    <w:rsid w:val="00942DAC"/>
    <w:pPr>
      <w:spacing w:before="120" w:after="120"/>
      <w:ind w:left="851"/>
      <w:jc w:val="both"/>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PlainText">
    <w:name w:val="Plain Text"/>
    <w:basedOn w:val="Normal"/>
    <w:link w:val="PlainTextChar"/>
    <w:uiPriority w:val="99"/>
    <w:unhideWhenUsed/>
    <w:rsid w:val="000C2419"/>
    <w:rPr>
      <w:rFonts w:ascii="Courier New" w:hAnsi="Courier New" w:cs="Courier New"/>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styleId="Caption">
    <w:name w:val="caption"/>
    <w:basedOn w:val="Normal"/>
    <w:next w:val="Normal"/>
    <w:uiPriority w:val="35"/>
    <w:unhideWhenUsed/>
    <w:qFormat/>
    <w:rsid w:val="0041531B"/>
    <w:rPr>
      <w:b/>
      <w:bCs/>
    </w:rPr>
  </w:style>
  <w:style w:type="paragraph" w:customStyle="1" w:styleId="ChapterTitle">
    <w:name w:val="ChapterTitle"/>
    <w:basedOn w:val="Normal"/>
    <w:next w:val="Normal"/>
    <w:pPr>
      <w:keepNext/>
      <w:spacing w:after="360"/>
      <w:jc w:val="center"/>
    </w:pPr>
    <w:rPr>
      <w:b/>
      <w:sz w:val="32"/>
    </w:rPr>
  </w:style>
  <w:style w:type="character" w:styleId="CommentReference">
    <w:name w:val="annotation reference"/>
    <w:rsid w:val="00942DAC"/>
    <w:rPr>
      <w:sz w:val="16"/>
      <w:szCs w:val="16"/>
    </w:rPr>
  </w:style>
  <w:style w:type="paragraph" w:styleId="CommentText">
    <w:name w:val="annotation text"/>
    <w:basedOn w:val="Normal"/>
    <w:link w:val="CommentTextChar"/>
    <w:rsid w:val="00942DAC"/>
    <w:rPr>
      <w:rFonts w:eastAsia="SimSun"/>
      <w:lang w:val="el-GR"/>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styleId="Footer">
    <w:name w:val="footer"/>
    <w:basedOn w:val="Normal"/>
    <w:link w:val="FooterChar"/>
    <w:rsid w:val="00942DAC"/>
    <w:pPr>
      <w:tabs>
        <w:tab w:val="center" w:pos="4536"/>
        <w:tab w:val="right" w:pos="8931"/>
        <w:tab w:val="right" w:pos="9072"/>
      </w:tabs>
      <w:ind w:right="96"/>
      <w:jc w:val="center"/>
    </w:pPr>
    <w:rPr>
      <w:rFonts w:ascii="Helvetica" w:hAnsi="Helvetica"/>
      <w:sz w:val="16"/>
      <w:lang w:val="en-GB"/>
    </w:r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unhideWhenUsed/>
    <w:rsid w:val="000C2419"/>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styleId="Header">
    <w:name w:val="header"/>
    <w:basedOn w:val="Normal"/>
    <w:link w:val="HeaderChar"/>
    <w:rsid w:val="00942DAC"/>
    <w:pPr>
      <w:tabs>
        <w:tab w:val="center" w:pos="4536"/>
        <w:tab w:val="right" w:pos="9072"/>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caps/>
    </w:rPr>
  </w:style>
  <w:style w:type="paragraph" w:customStyle="1" w:styleId="Rfrenceinterne">
    <w:name w:val="Référence interne"/>
    <w:basedOn w:val="Normal"/>
    <w:next w:val="Nomdelinstitution"/>
    <w:pPr>
      <w:spacing w:after="600"/>
      <w:jc w:val="center"/>
    </w:pPr>
    <w:rPr>
      <w:b/>
    </w:rPr>
  </w:style>
  <w:style w:type="paragraph" w:customStyle="1" w:styleId="Nomdelinstitution">
    <w:name w:val="Nom de l'institution"/>
    <w:basedOn w:val="Normal"/>
    <w:next w:val="Emission"/>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Heading1"/>
    <w:next w:val="Text1"/>
    <w:pPr>
      <w:tabs>
        <w:tab w:val="num" w:pos="851"/>
      </w:tabs>
      <w:ind w:left="851" w:hanging="851"/>
    </w:pPr>
  </w:style>
  <w:style w:type="paragraph" w:customStyle="1" w:styleId="ManualHeading2">
    <w:name w:val="Manual Heading 2"/>
    <w:basedOn w:val="Heading2"/>
    <w:next w:val="Text2"/>
    <w:pPr>
      <w:tabs>
        <w:tab w:val="num" w:pos="851"/>
      </w:tabs>
      <w:ind w:left="851" w:hanging="851"/>
    </w:p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numPr>
        <w:numId w:val="1"/>
      </w:numPr>
    </w:pPr>
  </w:style>
  <w:style w:type="paragraph" w:customStyle="1" w:styleId="NumPar2">
    <w:name w:val="NumPar 2"/>
    <w:basedOn w:val="Normal"/>
    <w:next w:val="Text2"/>
    <w:pPr>
      <w:numPr>
        <w:ilvl w:val="1"/>
        <w:numId w:val="1"/>
      </w:numPr>
    </w:pPr>
  </w:style>
  <w:style w:type="paragraph" w:customStyle="1" w:styleId="NumPar3">
    <w:name w:val="NumPar 3"/>
    <w:basedOn w:val="Normal"/>
    <w:next w:val="Text3"/>
    <w:pPr>
      <w:numPr>
        <w:ilvl w:val="2"/>
        <w:numId w:val="1"/>
      </w:numPr>
    </w:pPr>
  </w:style>
  <w:style w:type="paragraph" w:customStyle="1" w:styleId="NumPar4">
    <w:name w:val="NumPar 4"/>
    <w:basedOn w:val="Normal"/>
    <w:next w:val="Text4"/>
    <w:pPr>
      <w:numPr>
        <w:ilvl w:val="3"/>
        <w:numId w:val="1"/>
      </w:numPr>
    </w:pPr>
  </w:style>
  <w:style w:type="paragraph" w:customStyle="1" w:styleId="Objetexterne">
    <w:name w:val="Objet externe"/>
    <w:basedOn w:val="Normal"/>
    <w:next w:val="Normal"/>
    <w:rPr>
      <w:i/>
      <w:caps/>
    </w:rPr>
  </w:style>
  <w:style w:type="character" w:styleId="PageNumber">
    <w:name w:val="page number"/>
    <w:rsid w:val="00942DAC"/>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AHeading">
    <w:name w:val="toa heading"/>
    <w:basedOn w:val="Normal"/>
    <w:next w:val="Normal"/>
    <w:uiPriority w:val="99"/>
    <w:semiHidden/>
    <w:unhideWhenUsed/>
    <w:rsid w:val="000C2419"/>
    <w:pPr>
      <w:spacing w:before="120"/>
    </w:pPr>
    <w:rPr>
      <w:rFonts w:ascii="Cambria" w:hAnsi="Cambria"/>
      <w:b/>
      <w:bCs/>
    </w:rPr>
  </w:style>
  <w:style w:type="paragraph" w:styleId="TOC1">
    <w:name w:val="toc 1"/>
    <w:basedOn w:val="Normal"/>
    <w:next w:val="Normal"/>
    <w:autoRedefine/>
    <w:uiPriority w:val="39"/>
    <w:semiHidden/>
    <w:unhideWhenUsed/>
    <w:rsid w:val="000C2419"/>
  </w:style>
  <w:style w:type="paragraph" w:styleId="TOC2">
    <w:name w:val="toc 2"/>
    <w:basedOn w:val="Normal"/>
    <w:next w:val="Normal"/>
    <w:autoRedefine/>
    <w:uiPriority w:val="39"/>
    <w:semiHidden/>
    <w:unhideWhenUsed/>
    <w:rsid w:val="000C2419"/>
    <w:pPr>
      <w:ind w:left="220"/>
    </w:pPr>
  </w:style>
  <w:style w:type="paragraph" w:styleId="TOC3">
    <w:name w:val="toc 3"/>
    <w:basedOn w:val="Normal"/>
    <w:next w:val="Normal"/>
    <w:autoRedefine/>
    <w:uiPriority w:val="39"/>
    <w:semiHidden/>
    <w:unhideWhenUsed/>
    <w:rsid w:val="000C2419"/>
    <w:pPr>
      <w:ind w:left="440"/>
    </w:pPr>
  </w:style>
  <w:style w:type="paragraph" w:styleId="TOC4">
    <w:name w:val="toc 4"/>
    <w:basedOn w:val="Normal"/>
    <w:next w:val="Normal"/>
    <w:autoRedefine/>
    <w:uiPriority w:val="39"/>
    <w:semiHidden/>
    <w:unhideWhenUsed/>
    <w:rsid w:val="000C2419"/>
    <w:pPr>
      <w:ind w:left="660"/>
    </w:pPr>
  </w:style>
  <w:style w:type="paragraph" w:styleId="TOC5">
    <w:name w:val="toc 5"/>
    <w:basedOn w:val="Normal"/>
    <w:next w:val="Normal"/>
    <w:autoRedefine/>
    <w:uiPriority w:val="39"/>
    <w:semiHidden/>
    <w:unhideWhenUsed/>
    <w:rsid w:val="000C2419"/>
    <w:pPr>
      <w:ind w:left="880"/>
    </w:pPr>
  </w:style>
  <w:style w:type="paragraph" w:styleId="TOC6">
    <w:name w:val="toc 6"/>
    <w:basedOn w:val="Normal"/>
    <w:next w:val="Normal"/>
    <w:autoRedefine/>
    <w:uiPriority w:val="39"/>
    <w:semiHidden/>
    <w:unhideWhenUsed/>
    <w:rsid w:val="000C2419"/>
    <w:pPr>
      <w:ind w:left="1100"/>
    </w:pPr>
  </w:style>
  <w:style w:type="paragraph" w:styleId="TOC7">
    <w:name w:val="toc 7"/>
    <w:basedOn w:val="Normal"/>
    <w:next w:val="Normal"/>
    <w:autoRedefine/>
    <w:uiPriority w:val="39"/>
    <w:semiHidden/>
    <w:unhideWhenUsed/>
    <w:rsid w:val="000C2419"/>
    <w:pPr>
      <w:ind w:left="1320"/>
    </w:pPr>
  </w:style>
  <w:style w:type="paragraph" w:styleId="TOC8">
    <w:name w:val="toc 8"/>
    <w:basedOn w:val="Normal"/>
    <w:next w:val="Normal"/>
    <w:autoRedefine/>
    <w:uiPriority w:val="39"/>
    <w:semiHidden/>
    <w:unhideWhenUsed/>
    <w:rsid w:val="000C2419"/>
    <w:pPr>
      <w:ind w:left="1540"/>
    </w:pPr>
  </w:style>
  <w:style w:type="paragraph" w:styleId="TOC9">
    <w:name w:val="toc 9"/>
    <w:basedOn w:val="Normal"/>
    <w:next w:val="Normal"/>
    <w:autoRedefine/>
    <w:uiPriority w:val="39"/>
    <w:semiHidden/>
    <w:unhideWhenUsed/>
    <w:rsid w:val="000C2419"/>
    <w:pPr>
      <w:ind w:left="1760"/>
    </w:pPr>
  </w:style>
  <w:style w:type="paragraph" w:styleId="TOCHeading">
    <w:name w:val="TOC Heading"/>
    <w:basedOn w:val="Heading1"/>
    <w:next w:val="Normal"/>
    <w:uiPriority w:val="39"/>
    <w:unhideWhenUsed/>
    <w:qFormat/>
    <w:rsid w:val="0041531B"/>
    <w:pPr>
      <w:outlineLvl w:val="9"/>
    </w:pPr>
    <w:rPr>
      <w:rFonts w:ascii="Cambria" w:hAnsi="Cambria"/>
      <w:lang w:bidi="en-US"/>
    </w:rPr>
  </w:style>
  <w:style w:type="paragraph" w:customStyle="1" w:styleId="Considrant">
    <w:name w:val="Considérant"/>
    <w:basedOn w:val="Normal"/>
    <w:pPr>
      <w:numPr>
        <w:numId w:val="2"/>
      </w:numPr>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536"/>
        <w:tab w:val="clear" w:pos="9072"/>
        <w:tab w:val="center" w:pos="7002"/>
        <w:tab w:val="right" w:pos="14005"/>
      </w:tabs>
    </w:pPr>
  </w:style>
  <w:style w:type="paragraph" w:customStyle="1" w:styleId="Authors">
    <w:name w:val="Authors"/>
    <w:basedOn w:val="Normal"/>
    <w:rsid w:val="00942DAC"/>
    <w:pPr>
      <w:keepNext/>
      <w:spacing w:before="240"/>
    </w:pPr>
    <w:rPr>
      <w:lang w:val="en-GB"/>
    </w:rPr>
  </w:style>
  <w:style w:type="paragraph" w:customStyle="1" w:styleId="Text">
    <w:name w:val="Text"/>
    <w:aliases w:val="Graphic"/>
    <w:basedOn w:val="Normal"/>
    <w:link w:val="TextChar"/>
    <w:rsid w:val="00942DAC"/>
    <w:pPr>
      <w:spacing w:before="120"/>
      <w:jc w:val="both"/>
    </w:pPr>
  </w:style>
  <w:style w:type="paragraph" w:styleId="EndnoteText">
    <w:name w:val="endnote text"/>
    <w:basedOn w:val="Normal"/>
    <w:link w:val="EndnoteTextChar"/>
    <w:semiHidden/>
    <w:rsid w:val="00942DAC"/>
  </w:style>
  <w:style w:type="paragraph" w:styleId="BodyTextIndent">
    <w:name w:val="Body Text Indent"/>
    <w:basedOn w:val="Normal"/>
    <w:link w:val="BodyTextIndentChar"/>
    <w:rsid w:val="00942DAC"/>
    <w:pPr>
      <w:autoSpaceDE w:val="0"/>
      <w:autoSpaceDN w:val="0"/>
      <w:adjustRightInd w:val="0"/>
      <w:ind w:left="720"/>
      <w:jc w:val="both"/>
    </w:pPr>
    <w:rPr>
      <w:lang w:eastAsia="en-GB"/>
    </w:rPr>
  </w:style>
  <w:style w:type="character" w:customStyle="1" w:styleId="tw4winMark">
    <w:name w:val="tw4winMark"/>
    <w:uiPriority w:val="99"/>
    <w:rsid w:val="000C2419"/>
    <w:rPr>
      <w:rFonts w:ascii="Courier New" w:hAnsi="Courier New"/>
      <w:vanish/>
      <w:color w:val="800080"/>
      <w:sz w:val="24"/>
      <w:vertAlign w:val="subscript"/>
    </w:rPr>
  </w:style>
  <w:style w:type="character" w:customStyle="1" w:styleId="tw4winError">
    <w:name w:val="tw4winError"/>
    <w:uiPriority w:val="99"/>
    <w:rsid w:val="000C2419"/>
    <w:rPr>
      <w:rFonts w:ascii="Courier New" w:hAnsi="Courier New"/>
      <w:color w:val="00FF00"/>
      <w:sz w:val="40"/>
    </w:rPr>
  </w:style>
  <w:style w:type="character" w:customStyle="1" w:styleId="tw4winTerm">
    <w:name w:val="tw4winTerm"/>
    <w:uiPriority w:val="99"/>
    <w:rsid w:val="000C2419"/>
    <w:rPr>
      <w:color w:val="0000FF"/>
    </w:rPr>
  </w:style>
  <w:style w:type="character" w:customStyle="1" w:styleId="tw4winPopup">
    <w:name w:val="tw4winPopup"/>
    <w:uiPriority w:val="99"/>
    <w:rsid w:val="000C2419"/>
    <w:rPr>
      <w:rFonts w:ascii="Courier New" w:hAnsi="Courier New"/>
      <w:noProof/>
      <w:color w:val="008000"/>
    </w:rPr>
  </w:style>
  <w:style w:type="character" w:customStyle="1" w:styleId="tw4winJump">
    <w:name w:val="tw4winJump"/>
    <w:uiPriority w:val="99"/>
    <w:rsid w:val="000C2419"/>
    <w:rPr>
      <w:rFonts w:ascii="Courier New" w:hAnsi="Courier New"/>
      <w:noProof/>
      <w:color w:val="008080"/>
    </w:rPr>
  </w:style>
  <w:style w:type="character" w:customStyle="1" w:styleId="tw4winExternal">
    <w:name w:val="tw4winExternal"/>
    <w:uiPriority w:val="99"/>
    <w:rsid w:val="000C2419"/>
    <w:rPr>
      <w:rFonts w:ascii="Courier New" w:hAnsi="Courier New"/>
      <w:noProof/>
      <w:color w:val="808080"/>
    </w:rPr>
  </w:style>
  <w:style w:type="character" w:customStyle="1" w:styleId="tw4winInternal">
    <w:name w:val="tw4winInternal"/>
    <w:uiPriority w:val="99"/>
    <w:rsid w:val="000C2419"/>
    <w:rPr>
      <w:rFonts w:ascii="Courier New" w:hAnsi="Courier New"/>
      <w:noProof/>
      <w:color w:val="FF0000"/>
    </w:rPr>
  </w:style>
  <w:style w:type="character" w:customStyle="1" w:styleId="DONOTTRANSLATE">
    <w:name w:val="DO_NOT_TRANSLATE"/>
    <w:uiPriority w:val="99"/>
    <w:rsid w:val="000C2419"/>
    <w:rPr>
      <w:rFonts w:ascii="Courier New" w:hAnsi="Courier New"/>
      <w:noProof/>
      <w:color w:val="800000"/>
    </w:rPr>
  </w:style>
  <w:style w:type="paragraph" w:styleId="BodyTextIndent2">
    <w:name w:val="Body Text Indent 2"/>
    <w:basedOn w:val="Normal"/>
    <w:link w:val="BodyTextIndent2Char"/>
    <w:rsid w:val="00942DAC"/>
    <w:pPr>
      <w:ind w:left="567" w:hanging="567"/>
    </w:pPr>
  </w:style>
  <w:style w:type="paragraph" w:styleId="BodyTextIndent3">
    <w:name w:val="Body Text Indent 3"/>
    <w:basedOn w:val="Normal"/>
    <w:link w:val="BodyTextIndent3Char"/>
    <w:rsid w:val="00942DAC"/>
    <w:pPr>
      <w:ind w:left="567" w:hanging="567"/>
    </w:pPr>
    <w:rPr>
      <w:b/>
      <w:lang w:val="en-GB"/>
    </w:rPr>
  </w:style>
  <w:style w:type="paragraph" w:styleId="BodyText">
    <w:name w:val="Body Text"/>
    <w:basedOn w:val="Normal"/>
    <w:link w:val="BodyTextChar"/>
    <w:rsid w:val="00942DAC"/>
    <w:rPr>
      <w:lang w:val="fr-FR"/>
    </w:rPr>
  </w:style>
  <w:style w:type="paragraph" w:styleId="DocumentMap">
    <w:name w:val="Document Map"/>
    <w:basedOn w:val="Normal"/>
    <w:link w:val="DocumentMapChar"/>
    <w:semiHidden/>
    <w:rsid w:val="00942DAC"/>
    <w:pPr>
      <w:shd w:val="clear" w:color="auto" w:fill="000080"/>
    </w:pPr>
    <w:rPr>
      <w:rFonts w:ascii="Tahoma" w:hAnsi="Tahoma" w:cs="Tahoma"/>
    </w:rPr>
  </w:style>
  <w:style w:type="paragraph" w:styleId="BodyText2">
    <w:name w:val="Body Text 2"/>
    <w:basedOn w:val="Normal"/>
    <w:link w:val="BodyText2Char"/>
    <w:rsid w:val="00942DAC"/>
  </w:style>
  <w:style w:type="paragraph" w:styleId="BalloonText">
    <w:name w:val="Balloon Text"/>
    <w:basedOn w:val="Normal"/>
    <w:link w:val="BalloonTextChar"/>
    <w:rsid w:val="00942DAC"/>
    <w:rPr>
      <w:rFonts w:ascii="Tahoma" w:hAnsi="Tahoma" w:cs="Tahoma"/>
      <w:sz w:val="16"/>
      <w:szCs w:val="16"/>
    </w:rPr>
  </w:style>
  <w:style w:type="paragraph" w:styleId="CommentSubject">
    <w:name w:val="annotation subject"/>
    <w:basedOn w:val="CommentText"/>
    <w:next w:val="CommentText"/>
    <w:link w:val="CommentSubjectChar"/>
    <w:rsid w:val="00942DAC"/>
    <w:rPr>
      <w:b/>
      <w:bCs/>
    </w:rPr>
  </w:style>
  <w:style w:type="paragraph" w:customStyle="1" w:styleId="Default">
    <w:name w:val="Default"/>
    <w:rsid w:val="00942DAC"/>
    <w:pPr>
      <w:autoSpaceDE w:val="0"/>
      <w:autoSpaceDN w:val="0"/>
      <w:adjustRightInd w:val="0"/>
      <w:spacing w:after="200" w:line="276" w:lineRule="auto"/>
    </w:pPr>
    <w:rPr>
      <w:rFonts w:ascii="Calibri" w:hAnsi="Calibri"/>
      <w:color w:val="000000"/>
      <w:sz w:val="24"/>
      <w:szCs w:val="24"/>
      <w:lang w:eastAsia="en-US"/>
    </w:rPr>
  </w:style>
  <w:style w:type="paragraph" w:customStyle="1" w:styleId="Table">
    <w:name w:val="Table"/>
    <w:basedOn w:val="Normal"/>
    <w:pPr>
      <w:keepLines/>
      <w:tabs>
        <w:tab w:val="left" w:pos="284"/>
      </w:tabs>
      <w:overflowPunct w:val="0"/>
      <w:autoSpaceDE w:val="0"/>
      <w:autoSpaceDN w:val="0"/>
      <w:adjustRightInd w:val="0"/>
      <w:spacing w:before="40" w:after="20"/>
      <w:textAlignment w:val="baseline"/>
    </w:pPr>
  </w:style>
  <w:style w:type="character" w:customStyle="1" w:styleId="TableChar">
    <w:name w:val="Table Char"/>
    <w:rPr>
      <w:rFonts w:ascii="Arial" w:hAnsi="Arial"/>
      <w:sz w:val="24"/>
      <w:lang w:val="en-US" w:eastAsia="en-US" w:bidi="ar-SA"/>
    </w:rPr>
  </w:style>
  <w:style w:type="character" w:customStyle="1" w:styleId="TextChar">
    <w:name w:val="Text Char"/>
    <w:link w:val="Text"/>
    <w:rsid w:val="00942DAC"/>
    <w:rPr>
      <w:noProof/>
      <w:snapToGrid w:val="0"/>
      <w:sz w:val="24"/>
      <w:szCs w:val="24"/>
      <w:lang w:val="ru-RU" w:eastAsia="en-US"/>
    </w:rPr>
  </w:style>
  <w:style w:type="paragraph" w:customStyle="1" w:styleId="litref">
    <w:name w:val="litref"/>
    <w:rsid w:val="00942DAC"/>
    <w:pPr>
      <w:tabs>
        <w:tab w:val="left" w:pos="-720"/>
      </w:tabs>
    </w:pPr>
    <w:rPr>
      <w:sz w:val="22"/>
      <w:lang w:val="en-GB" w:eastAsia="en-US"/>
    </w:rPr>
  </w:style>
  <w:style w:type="paragraph" w:styleId="ListBullet">
    <w:name w:val="List Bullet"/>
    <w:basedOn w:val="Normal"/>
    <w:uiPriority w:val="99"/>
    <w:unhideWhenUsed/>
    <w:rsid w:val="00942DAC"/>
    <w:pPr>
      <w:numPr>
        <w:numId w:val="15"/>
      </w:numPr>
      <w:contextualSpacing/>
    </w:pPr>
  </w:style>
  <w:style w:type="paragraph" w:styleId="BodyText3">
    <w:name w:val="Body Text 3"/>
    <w:basedOn w:val="Normal"/>
    <w:link w:val="BodyText3Char"/>
    <w:rsid w:val="00942DAC"/>
    <w:pPr>
      <w:suppressAutoHyphens/>
      <w:spacing w:line="260" w:lineRule="exact"/>
      <w:jc w:val="both"/>
    </w:pPr>
    <w:rPr>
      <w:lang w:val="es-ES"/>
    </w:rPr>
  </w:style>
  <w:style w:type="paragraph" w:styleId="ListParagraph">
    <w:name w:val="List Paragraph"/>
    <w:basedOn w:val="Normal"/>
    <w:uiPriority w:val="34"/>
    <w:qFormat/>
    <w:rsid w:val="0041531B"/>
    <w:pPr>
      <w:ind w:left="720"/>
      <w:contextualSpacing/>
    </w:pPr>
  </w:style>
  <w:style w:type="character" w:styleId="Hyperlink">
    <w:name w:val="Hyperlink"/>
    <w:rsid w:val="00942DAC"/>
    <w:rPr>
      <w:color w:val="0000FF"/>
      <w:u w:val="single"/>
    </w:rPr>
  </w:style>
  <w:style w:type="paragraph" w:styleId="Revision">
    <w:name w:val="Revision"/>
    <w:hidden/>
    <w:uiPriority w:val="99"/>
    <w:semiHidden/>
    <w:rsid w:val="00942DAC"/>
    <w:rPr>
      <w:lang w:val="is-IS" w:eastAsia="en-US"/>
    </w:rPr>
  </w:style>
  <w:style w:type="paragraph" w:customStyle="1" w:styleId="Bulletspoints">
    <w:name w:val="Bullets points"/>
    <w:basedOn w:val="Normal"/>
    <w:link w:val="BulletspointsCar"/>
    <w:rsid w:val="00942DAC"/>
    <w:pPr>
      <w:numPr>
        <w:numId w:val="5"/>
      </w:numPr>
    </w:pPr>
  </w:style>
  <w:style w:type="character" w:customStyle="1" w:styleId="FooterChar">
    <w:name w:val="Footer Char"/>
    <w:link w:val="Footer"/>
    <w:rsid w:val="00942DAC"/>
    <w:rPr>
      <w:rFonts w:ascii="Helvetica" w:hAnsi="Helvetica"/>
      <w:noProof/>
      <w:snapToGrid w:val="0"/>
      <w:sz w:val="16"/>
      <w:szCs w:val="24"/>
      <w:lang w:val="en-GB" w:eastAsia="en-US"/>
    </w:rPr>
  </w:style>
  <w:style w:type="paragraph" w:customStyle="1" w:styleId="EMEAEnBodyText">
    <w:name w:val="EMEA En Body Text"/>
    <w:basedOn w:val="Normal"/>
    <w:rsid w:val="000C2419"/>
    <w:pPr>
      <w:spacing w:before="120" w:after="120"/>
      <w:jc w:val="both"/>
    </w:pPr>
  </w:style>
  <w:style w:type="character" w:customStyle="1" w:styleId="BalloonTextChar">
    <w:name w:val="Balloon Text Char"/>
    <w:link w:val="BalloonText"/>
    <w:rsid w:val="000C2419"/>
    <w:rPr>
      <w:rFonts w:ascii="Tahoma" w:hAnsi="Tahoma" w:cs="Tahoma"/>
      <w:noProof/>
      <w:snapToGrid w:val="0"/>
      <w:sz w:val="16"/>
      <w:szCs w:val="16"/>
      <w:lang w:val="ru-RU" w:eastAsia="en-US"/>
    </w:rPr>
  </w:style>
  <w:style w:type="character" w:customStyle="1" w:styleId="CommentTextChar">
    <w:name w:val="Comment Text Char"/>
    <w:link w:val="CommentText"/>
    <w:rsid w:val="000C2419"/>
    <w:rPr>
      <w:rFonts w:eastAsia="SimSun"/>
      <w:noProof/>
      <w:snapToGrid w:val="0"/>
      <w:szCs w:val="24"/>
      <w:lang w:val="el-GR" w:eastAsia="zh-CN"/>
    </w:rPr>
  </w:style>
  <w:style w:type="character" w:customStyle="1" w:styleId="CommentSubjectChar">
    <w:name w:val="Comment Subject Char"/>
    <w:link w:val="CommentSubject"/>
    <w:rsid w:val="000C2419"/>
    <w:rPr>
      <w:rFonts w:eastAsia="SimSun"/>
      <w:b/>
      <w:bCs/>
      <w:noProof/>
      <w:snapToGrid w:val="0"/>
      <w:szCs w:val="24"/>
      <w:lang w:val="el-GR" w:eastAsia="zh-CN"/>
    </w:rPr>
  </w:style>
  <w:style w:type="character" w:customStyle="1" w:styleId="Heading1Char">
    <w:name w:val="Heading 1 Char"/>
    <w:link w:val="Heading1"/>
    <w:rsid w:val="00AD2008"/>
    <w:rPr>
      <w:rFonts w:asciiTheme="majorBidi" w:eastAsia="SimSun" w:hAnsiTheme="majorBidi" w:cstheme="majorBidi"/>
      <w:b/>
      <w:snapToGrid w:val="0"/>
      <w:kern w:val="2"/>
      <w:sz w:val="22"/>
      <w:szCs w:val="22"/>
      <w:lang w:val="fi-FI"/>
      <w14:ligatures w14:val="standardContextual"/>
    </w:rPr>
  </w:style>
  <w:style w:type="character" w:customStyle="1" w:styleId="Heading2Char">
    <w:name w:val="Heading 2 Char"/>
    <w:link w:val="Heading2"/>
    <w:rsid w:val="0041531B"/>
    <w:rPr>
      <w:rFonts w:eastAsia="Calibri"/>
      <w:b/>
      <w:sz w:val="22"/>
      <w:szCs w:val="22"/>
      <w:lang w:eastAsia="en-US"/>
    </w:rPr>
  </w:style>
  <w:style w:type="character" w:customStyle="1" w:styleId="Heading3Char">
    <w:name w:val="Heading 3 Char"/>
    <w:link w:val="Heading3"/>
    <w:rsid w:val="0041531B"/>
    <w:rPr>
      <w:rFonts w:eastAsia="Calibri"/>
      <w:b/>
      <w:sz w:val="22"/>
      <w:szCs w:val="22"/>
      <w:lang w:eastAsia="en-US"/>
    </w:rPr>
  </w:style>
  <w:style w:type="character" w:customStyle="1" w:styleId="Heading4Char">
    <w:name w:val="Heading 4 Char"/>
    <w:link w:val="Heading4"/>
    <w:uiPriority w:val="9"/>
    <w:rsid w:val="0041531B"/>
    <w:rPr>
      <w:rFonts w:ascii="Cambria" w:eastAsia="Calibri" w:hAnsi="Cambria"/>
      <w:b/>
      <w:bCs/>
      <w:i/>
      <w:iCs/>
      <w:noProof/>
      <w:snapToGrid w:val="0"/>
      <w:sz w:val="22"/>
      <w:szCs w:val="24"/>
      <w:lang w:val="ru-RU" w:eastAsia="en-US"/>
    </w:rPr>
  </w:style>
  <w:style w:type="character" w:customStyle="1" w:styleId="Heading5Char">
    <w:name w:val="Heading 5 Char"/>
    <w:link w:val="Heading5"/>
    <w:uiPriority w:val="9"/>
    <w:rsid w:val="0041531B"/>
    <w:rPr>
      <w:rFonts w:ascii="Cambria" w:eastAsia="Calibri" w:hAnsi="Cambria"/>
      <w:b/>
      <w:bCs/>
      <w:noProof/>
      <w:snapToGrid w:val="0"/>
      <w:color w:val="7F7F7F"/>
      <w:sz w:val="22"/>
      <w:szCs w:val="24"/>
      <w:lang w:val="ru-RU" w:eastAsia="en-US"/>
    </w:rPr>
  </w:style>
  <w:style w:type="character" w:customStyle="1" w:styleId="Heading6Char">
    <w:name w:val="Heading 6 Char"/>
    <w:link w:val="Heading6"/>
    <w:uiPriority w:val="9"/>
    <w:rsid w:val="0041531B"/>
    <w:rPr>
      <w:rFonts w:ascii="Cambria" w:eastAsia="Calibri" w:hAnsi="Cambria"/>
      <w:b/>
      <w:bCs/>
      <w:i/>
      <w:iCs/>
      <w:noProof/>
      <w:snapToGrid w:val="0"/>
      <w:color w:val="7F7F7F"/>
      <w:sz w:val="22"/>
      <w:szCs w:val="24"/>
      <w:lang w:val="ru-RU" w:eastAsia="en-US"/>
    </w:rPr>
  </w:style>
  <w:style w:type="character" w:customStyle="1" w:styleId="Heading7Char">
    <w:name w:val="Heading 7 Char"/>
    <w:link w:val="Heading7"/>
    <w:uiPriority w:val="9"/>
    <w:rsid w:val="0041531B"/>
    <w:rPr>
      <w:rFonts w:ascii="Cambria" w:eastAsia="Calibri" w:hAnsi="Cambria"/>
      <w:i/>
      <w:iCs/>
      <w:noProof/>
      <w:snapToGrid w:val="0"/>
      <w:sz w:val="22"/>
      <w:szCs w:val="24"/>
      <w:lang w:val="ru-RU" w:eastAsia="en-US"/>
    </w:rPr>
  </w:style>
  <w:style w:type="character" w:customStyle="1" w:styleId="Heading8Char">
    <w:name w:val="Heading 8 Char"/>
    <w:link w:val="Heading8"/>
    <w:uiPriority w:val="9"/>
    <w:rsid w:val="0041531B"/>
    <w:rPr>
      <w:rFonts w:ascii="Cambria" w:eastAsia="Calibri" w:hAnsi="Cambria"/>
      <w:noProof/>
      <w:snapToGrid w:val="0"/>
      <w:lang w:val="ru-RU" w:eastAsia="en-US"/>
    </w:rPr>
  </w:style>
  <w:style w:type="character" w:customStyle="1" w:styleId="Heading9Char">
    <w:name w:val="Heading 9 Char"/>
    <w:link w:val="Heading9"/>
    <w:uiPriority w:val="9"/>
    <w:rsid w:val="0041531B"/>
    <w:rPr>
      <w:rFonts w:ascii="Cambria" w:eastAsia="Calibri" w:hAnsi="Cambria"/>
      <w:i/>
      <w:iCs/>
      <w:noProof/>
      <w:snapToGrid w:val="0"/>
      <w:spacing w:val="5"/>
      <w:lang w:val="ru-RU" w:eastAsia="en-US"/>
    </w:rPr>
  </w:style>
  <w:style w:type="paragraph" w:customStyle="1" w:styleId="Sprechblasentext1">
    <w:name w:val="Sprechblasentext1"/>
    <w:basedOn w:val="Normal"/>
    <w:semiHidden/>
    <w:rsid w:val="000C2419"/>
    <w:rPr>
      <w:rFonts w:ascii="Tahoma" w:hAnsi="Tahoma" w:cs="Tahoma"/>
      <w:sz w:val="16"/>
      <w:szCs w:val="16"/>
      <w:lang w:val="de-DE"/>
    </w:rPr>
  </w:style>
  <w:style w:type="character" w:styleId="FollowedHyperlink">
    <w:name w:val="FollowedHyperlink"/>
    <w:rsid w:val="00942DAC"/>
    <w:rPr>
      <w:color w:val="800080"/>
      <w:u w:val="single"/>
    </w:rPr>
  </w:style>
  <w:style w:type="paragraph" w:customStyle="1" w:styleId="BodytextAgency">
    <w:name w:val="Body text (Agency)"/>
    <w:basedOn w:val="Normal"/>
    <w:link w:val="BodytextAgencyChar"/>
    <w:rsid w:val="000C2419"/>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0C2419"/>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0C2419"/>
    <w:rPr>
      <w:rFonts w:ascii="Verdana" w:eastAsia="Verdana" w:hAnsi="Verdana" w:cs="Verdana"/>
      <w:snapToGrid w:val="0"/>
      <w:sz w:val="18"/>
      <w:szCs w:val="18"/>
      <w:lang w:val="en-GB" w:eastAsia="en-GB"/>
    </w:rPr>
  </w:style>
  <w:style w:type="table" w:customStyle="1" w:styleId="TablegridAgencyblack">
    <w:name w:val="Table grid (Agency) black"/>
    <w:basedOn w:val="TableNormal"/>
    <w:semiHidden/>
    <w:rsid w:val="000C241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0C2419"/>
    <w:pPr>
      <w:spacing w:line="280" w:lineRule="exact"/>
    </w:pPr>
    <w:rPr>
      <w:rFonts w:ascii="Verdana" w:hAnsi="Verdana" w:cs="Verdana"/>
      <w:sz w:val="18"/>
      <w:szCs w:val="18"/>
    </w:rPr>
  </w:style>
  <w:style w:type="character" w:customStyle="1" w:styleId="NormalAgencyChar">
    <w:name w:val="Normal (Agency) Char"/>
    <w:link w:val="NormalAgency"/>
    <w:rsid w:val="000C2419"/>
    <w:rPr>
      <w:rFonts w:ascii="Verdana" w:eastAsia="Verdana" w:hAnsi="Verdana" w:cs="Verdana"/>
      <w:snapToGrid w:val="0"/>
      <w:sz w:val="18"/>
      <w:szCs w:val="18"/>
      <w:lang w:val="en-GB" w:eastAsia="en-GB"/>
    </w:rPr>
  </w:style>
  <w:style w:type="character" w:customStyle="1" w:styleId="BodyTextIndentChar">
    <w:name w:val="Body Text Indent Char"/>
    <w:link w:val="BodyTextIndent"/>
    <w:rsid w:val="00942DAC"/>
    <w:rPr>
      <w:noProof/>
      <w:snapToGrid w:val="0"/>
      <w:sz w:val="22"/>
      <w:szCs w:val="22"/>
      <w:lang w:val="ru-RU" w:eastAsia="en-GB"/>
    </w:rPr>
  </w:style>
  <w:style w:type="character" w:customStyle="1" w:styleId="BodyTextChar">
    <w:name w:val="Body Text Char"/>
    <w:link w:val="BodyText"/>
    <w:rsid w:val="00942DAC"/>
    <w:rPr>
      <w:noProof/>
      <w:snapToGrid w:val="0"/>
      <w:sz w:val="22"/>
      <w:szCs w:val="24"/>
      <w:lang w:eastAsia="en-US"/>
    </w:rPr>
  </w:style>
  <w:style w:type="character" w:customStyle="1" w:styleId="BodyTextIndent2Char">
    <w:name w:val="Body Text Indent 2 Char"/>
    <w:link w:val="BodyTextIndent2"/>
    <w:rsid w:val="000C2419"/>
    <w:rPr>
      <w:noProof/>
      <w:snapToGrid w:val="0"/>
      <w:sz w:val="22"/>
      <w:szCs w:val="24"/>
      <w:lang w:val="ru-RU" w:eastAsia="en-US"/>
    </w:rPr>
  </w:style>
  <w:style w:type="character" w:customStyle="1" w:styleId="BodyText3Char">
    <w:name w:val="Body Text 3 Char"/>
    <w:link w:val="BodyText3"/>
    <w:rsid w:val="000C2419"/>
    <w:rPr>
      <w:noProof/>
      <w:snapToGrid w:val="0"/>
      <w:sz w:val="22"/>
      <w:szCs w:val="24"/>
      <w:lang w:val="es-ES" w:eastAsia="en-US"/>
    </w:rPr>
  </w:style>
  <w:style w:type="paragraph" w:customStyle="1" w:styleId="Listenabsatz">
    <w:name w:val="Listenabsatz"/>
    <w:basedOn w:val="Normal"/>
    <w:uiPriority w:val="34"/>
    <w:qFormat/>
    <w:rsid w:val="0041531B"/>
    <w:pPr>
      <w:ind w:left="708"/>
    </w:pPr>
  </w:style>
  <w:style w:type="character" w:customStyle="1" w:styleId="HeaderChar">
    <w:name w:val="Header Char"/>
    <w:link w:val="Header"/>
    <w:rsid w:val="00942DAC"/>
    <w:rPr>
      <w:noProof/>
      <w:snapToGrid w:val="0"/>
      <w:sz w:val="22"/>
      <w:szCs w:val="24"/>
      <w:lang w:val="ru-RU" w:eastAsia="en-US"/>
    </w:rPr>
  </w:style>
  <w:style w:type="character" w:customStyle="1" w:styleId="DocumentMapChar">
    <w:name w:val="Document Map Char"/>
    <w:link w:val="DocumentMap"/>
    <w:semiHidden/>
    <w:rsid w:val="00942DAC"/>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942DAC"/>
    <w:pPr>
      <w:jc w:val="left"/>
    </w:pPr>
    <w:rPr>
      <w:bCs/>
    </w:rPr>
  </w:style>
  <w:style w:type="paragraph" w:styleId="z-TopofForm">
    <w:name w:val="HTML Top of Form"/>
    <w:basedOn w:val="Normal"/>
    <w:next w:val="Normal"/>
    <w:link w:val="z-TopofFormChar"/>
    <w:hidden/>
    <w:rsid w:val="00942DAC"/>
    <w:pPr>
      <w:pBdr>
        <w:bottom w:val="single" w:sz="6" w:space="1" w:color="auto"/>
      </w:pBdr>
      <w:jc w:val="center"/>
    </w:pPr>
    <w:rPr>
      <w:rFonts w:cs="Arial"/>
      <w:vanish/>
      <w:sz w:val="16"/>
      <w:szCs w:val="16"/>
    </w:rPr>
  </w:style>
  <w:style w:type="character" w:customStyle="1" w:styleId="z-TopofFormChar">
    <w:name w:val="z-Top of Form Char"/>
    <w:link w:val="z-TopofForm"/>
    <w:rsid w:val="00942DAC"/>
    <w:rPr>
      <w:rFonts w:ascii="Arial" w:hAnsi="Arial" w:cs="Arial"/>
      <w:noProof/>
      <w:snapToGrid w:val="0"/>
      <w:vanish/>
      <w:sz w:val="16"/>
      <w:szCs w:val="16"/>
      <w:lang w:val="ru-RU" w:eastAsia="en-US"/>
    </w:rPr>
  </w:style>
  <w:style w:type="paragraph" w:customStyle="1" w:styleId="Revizija">
    <w:name w:val="Revizija"/>
    <w:hidden/>
    <w:semiHidden/>
    <w:rsid w:val="00942DAC"/>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942DAC"/>
    <w:pPr>
      <w:pBdr>
        <w:top w:val="single" w:sz="6" w:space="1" w:color="auto"/>
      </w:pBdr>
      <w:jc w:val="center"/>
    </w:pPr>
    <w:rPr>
      <w:rFonts w:cs="Arial"/>
      <w:vanish/>
      <w:sz w:val="16"/>
      <w:szCs w:val="16"/>
    </w:rPr>
  </w:style>
  <w:style w:type="character" w:customStyle="1" w:styleId="z-BottomofFormChar">
    <w:name w:val="z-Bottom of Form Char"/>
    <w:link w:val="z-BottomofForm"/>
    <w:rsid w:val="00942DAC"/>
    <w:rPr>
      <w:rFonts w:ascii="Arial" w:hAnsi="Arial" w:cs="Arial"/>
      <w:noProof/>
      <w:snapToGrid w:val="0"/>
      <w:vanish/>
      <w:sz w:val="16"/>
      <w:szCs w:val="16"/>
      <w:lang w:val="ru-RU" w:eastAsia="en-US"/>
    </w:rPr>
  </w:style>
  <w:style w:type="paragraph" w:customStyle="1" w:styleId="TitreA">
    <w:name w:val="Titre A"/>
    <w:basedOn w:val="Normal"/>
    <w:next w:val="Normal"/>
    <w:rsid w:val="00942DAC"/>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942DAC"/>
    <w:rPr>
      <w:caps/>
    </w:rPr>
  </w:style>
  <w:style w:type="character" w:customStyle="1" w:styleId="EndnoteTextChar">
    <w:name w:val="Endnote Text Char"/>
    <w:link w:val="EndnoteText"/>
    <w:semiHidden/>
    <w:rsid w:val="000C2419"/>
    <w:rPr>
      <w:noProof/>
      <w:snapToGrid w:val="0"/>
      <w:sz w:val="22"/>
      <w:szCs w:val="24"/>
      <w:lang w:val="ru-RU" w:eastAsia="en-US"/>
    </w:rPr>
  </w:style>
  <w:style w:type="character" w:customStyle="1" w:styleId="TextCharChar">
    <w:name w:val="Text Char Char"/>
    <w:rsid w:val="00942DAC"/>
    <w:rPr>
      <w:sz w:val="24"/>
      <w:lang w:val="en-GB" w:eastAsia="en-US" w:bidi="ar-SA"/>
    </w:rPr>
  </w:style>
  <w:style w:type="paragraph" w:styleId="Title">
    <w:name w:val="Title"/>
    <w:basedOn w:val="Normal"/>
    <w:next w:val="Normal"/>
    <w:link w:val="TitleChar"/>
    <w:uiPriority w:val="10"/>
    <w:qFormat/>
    <w:rsid w:val="0041531B"/>
    <w:pPr>
      <w:pBdr>
        <w:bottom w:val="single" w:sz="4" w:space="1" w:color="auto"/>
      </w:pBdr>
      <w:contextualSpacing/>
    </w:pPr>
    <w:rPr>
      <w:rFonts w:ascii="Cambria" w:hAnsi="Cambria"/>
      <w:noProof/>
      <w:snapToGrid w:val="0"/>
      <w:spacing w:val="5"/>
      <w:sz w:val="52"/>
      <w:szCs w:val="52"/>
      <w:lang w:val="ru-RU"/>
    </w:rPr>
  </w:style>
  <w:style w:type="character" w:customStyle="1" w:styleId="TitleChar">
    <w:name w:val="Title Char"/>
    <w:link w:val="Title"/>
    <w:uiPriority w:val="10"/>
    <w:rsid w:val="0041531B"/>
    <w:rPr>
      <w:rFonts w:ascii="Cambria" w:eastAsia="Calibri"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41531B"/>
    <w:pPr>
      <w:spacing w:after="600"/>
    </w:pPr>
    <w:rPr>
      <w:rFonts w:ascii="Cambria" w:hAnsi="Cambria"/>
      <w:i/>
      <w:iCs/>
      <w:noProof/>
      <w:snapToGrid w:val="0"/>
      <w:spacing w:val="13"/>
      <w:lang w:val="ru-RU"/>
    </w:rPr>
  </w:style>
  <w:style w:type="character" w:customStyle="1" w:styleId="SubtitleChar">
    <w:name w:val="Subtitle Char"/>
    <w:link w:val="Subtitle"/>
    <w:uiPriority w:val="11"/>
    <w:rsid w:val="0041531B"/>
    <w:rPr>
      <w:rFonts w:ascii="Cambria" w:eastAsia="Calibri" w:hAnsi="Cambria"/>
      <w:i/>
      <w:iCs/>
      <w:noProof/>
      <w:snapToGrid w:val="0"/>
      <w:spacing w:val="13"/>
      <w:sz w:val="24"/>
      <w:szCs w:val="24"/>
      <w:lang w:val="ru-RU" w:eastAsia="en-US"/>
    </w:rPr>
  </w:style>
  <w:style w:type="character" w:styleId="Strong">
    <w:name w:val="Strong"/>
    <w:uiPriority w:val="22"/>
    <w:qFormat/>
    <w:rsid w:val="0041531B"/>
    <w:rPr>
      <w:b/>
      <w:bCs/>
    </w:rPr>
  </w:style>
  <w:style w:type="character" w:styleId="Emphasis">
    <w:name w:val="Emphasis"/>
    <w:uiPriority w:val="20"/>
    <w:qFormat/>
    <w:rsid w:val="0041531B"/>
    <w:rPr>
      <w:b/>
      <w:bCs/>
      <w:i/>
      <w:iCs/>
      <w:spacing w:val="10"/>
      <w:bdr w:val="none" w:sz="0" w:space="0" w:color="auto"/>
      <w:shd w:val="clear" w:color="auto" w:fill="auto"/>
    </w:rPr>
  </w:style>
  <w:style w:type="paragraph" w:styleId="NoSpacing">
    <w:name w:val="No Spacing"/>
    <w:basedOn w:val="Normal"/>
    <w:uiPriority w:val="1"/>
    <w:qFormat/>
    <w:rsid w:val="0041531B"/>
  </w:style>
  <w:style w:type="paragraph" w:styleId="Quote">
    <w:name w:val="Quote"/>
    <w:basedOn w:val="Normal"/>
    <w:next w:val="Normal"/>
    <w:link w:val="QuoteChar"/>
    <w:uiPriority w:val="29"/>
    <w:qFormat/>
    <w:rsid w:val="0041531B"/>
    <w:pPr>
      <w:spacing w:before="200"/>
      <w:ind w:left="360" w:right="360"/>
    </w:pPr>
    <w:rPr>
      <w:i/>
      <w:iCs/>
      <w:noProof/>
      <w:snapToGrid w:val="0"/>
      <w:lang w:val="ru-RU"/>
    </w:rPr>
  </w:style>
  <w:style w:type="character" w:customStyle="1" w:styleId="QuoteChar">
    <w:name w:val="Quote Char"/>
    <w:link w:val="Quote"/>
    <w:uiPriority w:val="29"/>
    <w:rsid w:val="0041531B"/>
    <w:rPr>
      <w:rFonts w:eastAsia="Calibri"/>
      <w:i/>
      <w:iCs/>
      <w:noProof/>
      <w:snapToGrid w:val="0"/>
      <w:sz w:val="22"/>
      <w:szCs w:val="24"/>
      <w:lang w:val="ru-RU" w:eastAsia="en-US"/>
    </w:rPr>
  </w:style>
  <w:style w:type="paragraph" w:styleId="IntenseQuote">
    <w:name w:val="Intense Quote"/>
    <w:basedOn w:val="Normal"/>
    <w:next w:val="Normal"/>
    <w:link w:val="IntenseQuoteChar"/>
    <w:uiPriority w:val="30"/>
    <w:qFormat/>
    <w:rsid w:val="0041531B"/>
    <w:pPr>
      <w:pBdr>
        <w:bottom w:val="single" w:sz="4" w:space="1" w:color="auto"/>
      </w:pBdr>
      <w:spacing w:before="200" w:after="280"/>
      <w:ind w:left="1008" w:right="1152"/>
      <w:jc w:val="both"/>
    </w:pPr>
    <w:rPr>
      <w:b/>
      <w:bCs/>
      <w:i/>
      <w:iCs/>
      <w:noProof/>
      <w:snapToGrid w:val="0"/>
      <w:lang w:val="ru-RU"/>
    </w:rPr>
  </w:style>
  <w:style w:type="character" w:customStyle="1" w:styleId="IntenseQuoteChar">
    <w:name w:val="Intense Quote Char"/>
    <w:link w:val="IntenseQuote"/>
    <w:uiPriority w:val="30"/>
    <w:rsid w:val="0041531B"/>
    <w:rPr>
      <w:rFonts w:eastAsia="Calibri"/>
      <w:b/>
      <w:bCs/>
      <w:i/>
      <w:iCs/>
      <w:noProof/>
      <w:snapToGrid w:val="0"/>
      <w:sz w:val="22"/>
      <w:szCs w:val="24"/>
      <w:lang w:val="ru-RU" w:eastAsia="en-US"/>
    </w:rPr>
  </w:style>
  <w:style w:type="character" w:styleId="SubtleEmphasis">
    <w:name w:val="Subtle Emphasis"/>
    <w:uiPriority w:val="19"/>
    <w:qFormat/>
    <w:rsid w:val="0041531B"/>
    <w:rPr>
      <w:i/>
      <w:iCs/>
    </w:rPr>
  </w:style>
  <w:style w:type="character" w:styleId="IntenseEmphasis">
    <w:name w:val="Intense Emphasis"/>
    <w:uiPriority w:val="21"/>
    <w:qFormat/>
    <w:rsid w:val="0041531B"/>
    <w:rPr>
      <w:b/>
      <w:bCs/>
    </w:rPr>
  </w:style>
  <w:style w:type="character" w:styleId="SubtleReference">
    <w:name w:val="Subtle Reference"/>
    <w:uiPriority w:val="31"/>
    <w:qFormat/>
    <w:rsid w:val="0041531B"/>
    <w:rPr>
      <w:smallCaps/>
    </w:rPr>
  </w:style>
  <w:style w:type="character" w:styleId="IntenseReference">
    <w:name w:val="Intense Reference"/>
    <w:uiPriority w:val="32"/>
    <w:qFormat/>
    <w:rsid w:val="0041531B"/>
    <w:rPr>
      <w:smallCaps/>
      <w:spacing w:val="5"/>
      <w:u w:val="single"/>
    </w:rPr>
  </w:style>
  <w:style w:type="character" w:styleId="BookTitle">
    <w:name w:val="Book Title"/>
    <w:uiPriority w:val="33"/>
    <w:qFormat/>
    <w:rsid w:val="0041531B"/>
    <w:rPr>
      <w:i/>
      <w:iCs/>
      <w:smallCaps/>
      <w:spacing w:val="5"/>
    </w:rPr>
  </w:style>
  <w:style w:type="paragraph" w:customStyle="1" w:styleId="Encadr1">
    <w:name w:val="Encadré1"/>
    <w:basedOn w:val="Normal"/>
    <w:link w:val="Encadr1Car"/>
    <w:qFormat/>
    <w:rsid w:val="0041531B"/>
    <w:pPr>
      <w:pBdr>
        <w:top w:val="single" w:sz="4" w:space="1" w:color="auto"/>
        <w:left w:val="single" w:sz="4" w:space="4" w:color="auto"/>
        <w:bottom w:val="single" w:sz="4" w:space="1" w:color="auto"/>
        <w:right w:val="single" w:sz="4" w:space="4" w:color="auto"/>
      </w:pBdr>
      <w:ind w:left="567" w:hanging="567"/>
    </w:pPr>
    <w:rPr>
      <w:b/>
    </w:rPr>
  </w:style>
  <w:style w:type="character" w:customStyle="1" w:styleId="Encadr1Car">
    <w:name w:val="Encadré1 Car"/>
    <w:link w:val="Encadr1"/>
    <w:rsid w:val="0041531B"/>
    <w:rPr>
      <w:rFonts w:eastAsia="Calibri"/>
      <w:b/>
      <w:sz w:val="22"/>
      <w:szCs w:val="22"/>
      <w:lang w:eastAsia="en-US"/>
    </w:rPr>
  </w:style>
  <w:style w:type="paragraph" w:customStyle="1" w:styleId="Titre1bis">
    <w:name w:val="Titre1bis"/>
    <w:basedOn w:val="Heading1"/>
    <w:next w:val="Normal"/>
    <w:link w:val="Titre1bisCar"/>
    <w:qFormat/>
    <w:rsid w:val="0041531B"/>
    <w:pPr>
      <w:suppressAutoHyphens/>
      <w:ind w:left="567" w:hanging="567"/>
      <w:jc w:val="left"/>
    </w:pPr>
    <w:rPr>
      <w:noProof/>
      <w:lang w:val="pt-PT" w:eastAsia="pt-PT"/>
    </w:rPr>
  </w:style>
  <w:style w:type="paragraph" w:styleId="EnvelopeAddress">
    <w:name w:val="envelope address"/>
    <w:basedOn w:val="Normal"/>
    <w:uiPriority w:val="99"/>
    <w:semiHidden/>
    <w:unhideWhenUsed/>
    <w:rsid w:val="000C2419"/>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41531B"/>
    <w:rPr>
      <w:rFonts w:eastAsia="SimSun"/>
      <w:b/>
      <w:noProof/>
      <w:snapToGrid w:val="0"/>
      <w:sz w:val="22"/>
      <w:szCs w:val="24"/>
      <w:lang w:val="pt-PT" w:eastAsia="pt-PT"/>
    </w:rPr>
  </w:style>
  <w:style w:type="paragraph" w:styleId="EnvelopeReturn">
    <w:name w:val="envelope return"/>
    <w:basedOn w:val="Normal"/>
    <w:uiPriority w:val="99"/>
    <w:semiHidden/>
    <w:unhideWhenUsed/>
    <w:rsid w:val="000C2419"/>
    <w:rPr>
      <w:rFonts w:ascii="Cambria" w:hAnsi="Cambria"/>
    </w:rPr>
  </w:style>
  <w:style w:type="paragraph" w:styleId="HTMLAddress">
    <w:name w:val="HTML Address"/>
    <w:basedOn w:val="Normal"/>
    <w:link w:val="HTMLAddressChar"/>
    <w:uiPriority w:val="99"/>
    <w:semiHidden/>
    <w:unhideWhenUsed/>
    <w:rsid w:val="000C2419"/>
    <w:rPr>
      <w:i/>
      <w:iCs/>
    </w:rPr>
  </w:style>
  <w:style w:type="character" w:customStyle="1" w:styleId="HTMLAddressChar">
    <w:name w:val="HTML Address Char"/>
    <w:link w:val="HTMLAddress"/>
    <w:uiPriority w:val="99"/>
    <w:semiHidden/>
    <w:rsid w:val="000C2419"/>
    <w:rPr>
      <w:i/>
      <w:iCs/>
      <w:noProof/>
      <w:snapToGrid w:val="0"/>
      <w:sz w:val="22"/>
      <w:szCs w:val="24"/>
      <w:lang w:val="en-GB" w:eastAsia="en-US"/>
    </w:rPr>
  </w:style>
  <w:style w:type="paragraph" w:styleId="Bibliography">
    <w:name w:val="Bibliography"/>
    <w:basedOn w:val="Normal"/>
    <w:next w:val="Normal"/>
    <w:uiPriority w:val="37"/>
    <w:semiHidden/>
    <w:unhideWhenUsed/>
    <w:rsid w:val="000C2419"/>
  </w:style>
  <w:style w:type="character" w:customStyle="1" w:styleId="BodyText2Char">
    <w:name w:val="Body Text 2 Char"/>
    <w:link w:val="BodyText2"/>
    <w:rsid w:val="000C2419"/>
    <w:rPr>
      <w:noProof/>
      <w:snapToGrid w:val="0"/>
      <w:sz w:val="22"/>
      <w:szCs w:val="24"/>
      <w:lang w:val="ru-RU" w:eastAsia="en-US"/>
    </w:rPr>
  </w:style>
  <w:style w:type="paragraph" w:styleId="Date">
    <w:name w:val="Date"/>
    <w:basedOn w:val="Normal"/>
    <w:next w:val="Normal"/>
    <w:link w:val="DateChar"/>
    <w:uiPriority w:val="99"/>
    <w:semiHidden/>
    <w:unhideWhenUsed/>
    <w:rsid w:val="000C2419"/>
  </w:style>
  <w:style w:type="character" w:customStyle="1" w:styleId="DateChar">
    <w:name w:val="Date Char"/>
    <w:link w:val="Date"/>
    <w:uiPriority w:val="99"/>
    <w:semiHidden/>
    <w:rsid w:val="000C2419"/>
    <w:rPr>
      <w:noProof/>
      <w:snapToGrid w:val="0"/>
      <w:sz w:val="22"/>
      <w:szCs w:val="24"/>
      <w:lang w:val="en-GB" w:eastAsia="en-US"/>
    </w:rPr>
  </w:style>
  <w:style w:type="paragraph" w:styleId="MessageHeader">
    <w:name w:val="Message Header"/>
    <w:basedOn w:val="Normal"/>
    <w:link w:val="MessageHeaderChar"/>
    <w:uiPriority w:val="99"/>
    <w:semiHidden/>
    <w:unhideWhenUsed/>
    <w:rsid w:val="000C241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0C2419"/>
    <w:rPr>
      <w:rFonts w:ascii="Cambria" w:hAnsi="Cambria"/>
      <w:noProof/>
      <w:snapToGrid w:val="0"/>
      <w:sz w:val="24"/>
      <w:szCs w:val="24"/>
      <w:shd w:val="pct20" w:color="auto" w:fill="auto"/>
      <w:lang w:val="en-GB" w:eastAsia="en-US"/>
    </w:rPr>
  </w:style>
  <w:style w:type="paragraph" w:styleId="Closing">
    <w:name w:val="Closing"/>
    <w:basedOn w:val="Normal"/>
    <w:link w:val="ClosingChar"/>
    <w:uiPriority w:val="99"/>
    <w:semiHidden/>
    <w:unhideWhenUsed/>
    <w:rsid w:val="000C2419"/>
    <w:pPr>
      <w:ind w:left="4252"/>
    </w:pPr>
  </w:style>
  <w:style w:type="character" w:customStyle="1" w:styleId="ClosingChar">
    <w:name w:val="Closing Char"/>
    <w:link w:val="Closing"/>
    <w:uiPriority w:val="99"/>
    <w:semiHidden/>
    <w:rsid w:val="000C2419"/>
    <w:rPr>
      <w:noProof/>
      <w:snapToGrid w:val="0"/>
      <w:sz w:val="22"/>
      <w:szCs w:val="24"/>
      <w:lang w:val="en-GB" w:eastAsia="en-US"/>
    </w:rPr>
  </w:style>
  <w:style w:type="paragraph" w:styleId="Index1">
    <w:name w:val="index 1"/>
    <w:basedOn w:val="Normal"/>
    <w:next w:val="Normal"/>
    <w:autoRedefine/>
    <w:uiPriority w:val="99"/>
    <w:semiHidden/>
    <w:unhideWhenUsed/>
    <w:rsid w:val="000C2419"/>
    <w:pPr>
      <w:ind w:left="220" w:hanging="220"/>
    </w:pPr>
  </w:style>
  <w:style w:type="paragraph" w:styleId="Index2">
    <w:name w:val="index 2"/>
    <w:basedOn w:val="Normal"/>
    <w:next w:val="Normal"/>
    <w:autoRedefine/>
    <w:uiPriority w:val="99"/>
    <w:semiHidden/>
    <w:unhideWhenUsed/>
    <w:rsid w:val="000C2419"/>
    <w:pPr>
      <w:ind w:left="440" w:hanging="220"/>
    </w:pPr>
  </w:style>
  <w:style w:type="paragraph" w:styleId="Index3">
    <w:name w:val="index 3"/>
    <w:basedOn w:val="Normal"/>
    <w:next w:val="Normal"/>
    <w:autoRedefine/>
    <w:uiPriority w:val="99"/>
    <w:semiHidden/>
    <w:unhideWhenUsed/>
    <w:rsid w:val="000C2419"/>
    <w:pPr>
      <w:ind w:left="660" w:hanging="220"/>
    </w:pPr>
  </w:style>
  <w:style w:type="paragraph" w:styleId="Index4">
    <w:name w:val="index 4"/>
    <w:basedOn w:val="Normal"/>
    <w:next w:val="Normal"/>
    <w:autoRedefine/>
    <w:uiPriority w:val="99"/>
    <w:semiHidden/>
    <w:unhideWhenUsed/>
    <w:rsid w:val="000C2419"/>
    <w:pPr>
      <w:ind w:left="880" w:hanging="220"/>
    </w:pPr>
  </w:style>
  <w:style w:type="paragraph" w:styleId="Index5">
    <w:name w:val="index 5"/>
    <w:basedOn w:val="Normal"/>
    <w:next w:val="Normal"/>
    <w:autoRedefine/>
    <w:uiPriority w:val="99"/>
    <w:semiHidden/>
    <w:unhideWhenUsed/>
    <w:rsid w:val="000C2419"/>
    <w:pPr>
      <w:ind w:left="1100" w:hanging="220"/>
    </w:pPr>
  </w:style>
  <w:style w:type="paragraph" w:styleId="Index6">
    <w:name w:val="index 6"/>
    <w:basedOn w:val="Normal"/>
    <w:next w:val="Normal"/>
    <w:autoRedefine/>
    <w:uiPriority w:val="99"/>
    <w:semiHidden/>
    <w:unhideWhenUsed/>
    <w:rsid w:val="000C2419"/>
    <w:pPr>
      <w:ind w:left="1320" w:hanging="220"/>
    </w:pPr>
  </w:style>
  <w:style w:type="paragraph" w:styleId="Index7">
    <w:name w:val="index 7"/>
    <w:basedOn w:val="Normal"/>
    <w:next w:val="Normal"/>
    <w:autoRedefine/>
    <w:uiPriority w:val="99"/>
    <w:semiHidden/>
    <w:unhideWhenUsed/>
    <w:rsid w:val="000C2419"/>
    <w:pPr>
      <w:ind w:left="1540" w:hanging="220"/>
    </w:pPr>
  </w:style>
  <w:style w:type="paragraph" w:styleId="Index8">
    <w:name w:val="index 8"/>
    <w:basedOn w:val="Normal"/>
    <w:next w:val="Normal"/>
    <w:autoRedefine/>
    <w:uiPriority w:val="99"/>
    <w:semiHidden/>
    <w:unhideWhenUsed/>
    <w:rsid w:val="000C2419"/>
    <w:pPr>
      <w:ind w:left="1760" w:hanging="220"/>
    </w:pPr>
  </w:style>
  <w:style w:type="paragraph" w:styleId="Index9">
    <w:name w:val="index 9"/>
    <w:basedOn w:val="Normal"/>
    <w:next w:val="Normal"/>
    <w:autoRedefine/>
    <w:uiPriority w:val="99"/>
    <w:semiHidden/>
    <w:unhideWhenUsed/>
    <w:rsid w:val="000C2419"/>
    <w:pPr>
      <w:ind w:left="1980" w:hanging="220"/>
    </w:pPr>
  </w:style>
  <w:style w:type="paragraph" w:styleId="List">
    <w:name w:val="List"/>
    <w:basedOn w:val="Normal"/>
    <w:uiPriority w:val="99"/>
    <w:semiHidden/>
    <w:unhideWhenUsed/>
    <w:rsid w:val="000C2419"/>
    <w:pPr>
      <w:ind w:left="283" w:hanging="283"/>
      <w:contextualSpacing/>
    </w:pPr>
  </w:style>
  <w:style w:type="paragraph" w:styleId="List2">
    <w:name w:val="List 2"/>
    <w:basedOn w:val="Normal"/>
    <w:uiPriority w:val="99"/>
    <w:semiHidden/>
    <w:unhideWhenUsed/>
    <w:rsid w:val="000C2419"/>
    <w:pPr>
      <w:ind w:left="566" w:hanging="283"/>
      <w:contextualSpacing/>
    </w:pPr>
  </w:style>
  <w:style w:type="paragraph" w:styleId="List3">
    <w:name w:val="List 3"/>
    <w:basedOn w:val="Normal"/>
    <w:uiPriority w:val="99"/>
    <w:semiHidden/>
    <w:unhideWhenUsed/>
    <w:rsid w:val="000C2419"/>
    <w:pPr>
      <w:ind w:left="849" w:hanging="283"/>
      <w:contextualSpacing/>
    </w:pPr>
  </w:style>
  <w:style w:type="paragraph" w:styleId="List4">
    <w:name w:val="List 4"/>
    <w:basedOn w:val="Normal"/>
    <w:uiPriority w:val="99"/>
    <w:semiHidden/>
    <w:unhideWhenUsed/>
    <w:rsid w:val="000C2419"/>
    <w:pPr>
      <w:ind w:left="1132" w:hanging="283"/>
      <w:contextualSpacing/>
    </w:pPr>
  </w:style>
  <w:style w:type="paragraph" w:styleId="List5">
    <w:name w:val="List 5"/>
    <w:basedOn w:val="Normal"/>
    <w:uiPriority w:val="99"/>
    <w:semiHidden/>
    <w:unhideWhenUsed/>
    <w:rsid w:val="000C2419"/>
    <w:pPr>
      <w:ind w:left="1415" w:hanging="283"/>
      <w:contextualSpacing/>
    </w:pPr>
  </w:style>
  <w:style w:type="paragraph" w:styleId="ListNumber">
    <w:name w:val="List Number"/>
    <w:basedOn w:val="Normal"/>
    <w:uiPriority w:val="99"/>
    <w:semiHidden/>
    <w:unhideWhenUsed/>
    <w:rsid w:val="000C2419"/>
    <w:pPr>
      <w:numPr>
        <w:numId w:val="6"/>
      </w:numPr>
      <w:contextualSpacing/>
    </w:pPr>
  </w:style>
  <w:style w:type="paragraph" w:styleId="ListNumber2">
    <w:name w:val="List Number 2"/>
    <w:basedOn w:val="Normal"/>
    <w:uiPriority w:val="99"/>
    <w:semiHidden/>
    <w:unhideWhenUsed/>
    <w:rsid w:val="000C2419"/>
    <w:pPr>
      <w:numPr>
        <w:numId w:val="7"/>
      </w:numPr>
      <w:contextualSpacing/>
    </w:pPr>
  </w:style>
  <w:style w:type="paragraph" w:styleId="ListNumber3">
    <w:name w:val="List Number 3"/>
    <w:basedOn w:val="Normal"/>
    <w:uiPriority w:val="99"/>
    <w:semiHidden/>
    <w:unhideWhenUsed/>
    <w:rsid w:val="000C2419"/>
    <w:pPr>
      <w:numPr>
        <w:numId w:val="8"/>
      </w:numPr>
      <w:contextualSpacing/>
    </w:pPr>
  </w:style>
  <w:style w:type="paragraph" w:styleId="ListNumber4">
    <w:name w:val="List Number 4"/>
    <w:basedOn w:val="Normal"/>
    <w:uiPriority w:val="99"/>
    <w:semiHidden/>
    <w:unhideWhenUsed/>
    <w:rsid w:val="000C2419"/>
    <w:pPr>
      <w:numPr>
        <w:numId w:val="9"/>
      </w:numPr>
      <w:contextualSpacing/>
    </w:pPr>
  </w:style>
  <w:style w:type="paragraph" w:styleId="ListNumber5">
    <w:name w:val="List Number 5"/>
    <w:basedOn w:val="Normal"/>
    <w:uiPriority w:val="99"/>
    <w:semiHidden/>
    <w:unhideWhenUsed/>
    <w:rsid w:val="000C2419"/>
    <w:pPr>
      <w:numPr>
        <w:numId w:val="10"/>
      </w:numPr>
      <w:contextualSpacing/>
    </w:pPr>
  </w:style>
  <w:style w:type="paragraph" w:styleId="ListBullet2">
    <w:name w:val="List Bullet 2"/>
    <w:basedOn w:val="Normal"/>
    <w:uiPriority w:val="99"/>
    <w:semiHidden/>
    <w:unhideWhenUsed/>
    <w:rsid w:val="000C2419"/>
    <w:pPr>
      <w:numPr>
        <w:numId w:val="11"/>
      </w:numPr>
      <w:contextualSpacing/>
    </w:pPr>
  </w:style>
  <w:style w:type="paragraph" w:styleId="ListBullet3">
    <w:name w:val="List Bullet 3"/>
    <w:basedOn w:val="Normal"/>
    <w:uiPriority w:val="99"/>
    <w:semiHidden/>
    <w:unhideWhenUsed/>
    <w:rsid w:val="000C2419"/>
    <w:pPr>
      <w:numPr>
        <w:numId w:val="12"/>
      </w:numPr>
      <w:contextualSpacing/>
    </w:pPr>
  </w:style>
  <w:style w:type="paragraph" w:styleId="ListBullet4">
    <w:name w:val="List Bullet 4"/>
    <w:basedOn w:val="Normal"/>
    <w:uiPriority w:val="99"/>
    <w:semiHidden/>
    <w:unhideWhenUsed/>
    <w:rsid w:val="000C2419"/>
    <w:pPr>
      <w:numPr>
        <w:numId w:val="13"/>
      </w:numPr>
      <w:contextualSpacing/>
    </w:pPr>
  </w:style>
  <w:style w:type="paragraph" w:styleId="ListBullet5">
    <w:name w:val="List Bullet 5"/>
    <w:basedOn w:val="Normal"/>
    <w:uiPriority w:val="99"/>
    <w:semiHidden/>
    <w:unhideWhenUsed/>
    <w:rsid w:val="000C2419"/>
    <w:pPr>
      <w:numPr>
        <w:numId w:val="14"/>
      </w:numPr>
      <w:contextualSpacing/>
    </w:pPr>
  </w:style>
  <w:style w:type="paragraph" w:styleId="ListContinue">
    <w:name w:val="List Continue"/>
    <w:basedOn w:val="Normal"/>
    <w:uiPriority w:val="99"/>
    <w:semiHidden/>
    <w:unhideWhenUsed/>
    <w:rsid w:val="000C2419"/>
    <w:pPr>
      <w:spacing w:after="120"/>
      <w:ind w:left="283"/>
      <w:contextualSpacing/>
    </w:pPr>
  </w:style>
  <w:style w:type="paragraph" w:styleId="ListContinue2">
    <w:name w:val="List Continue 2"/>
    <w:basedOn w:val="Normal"/>
    <w:uiPriority w:val="99"/>
    <w:semiHidden/>
    <w:unhideWhenUsed/>
    <w:rsid w:val="000C2419"/>
    <w:pPr>
      <w:spacing w:after="120"/>
      <w:ind w:left="566"/>
      <w:contextualSpacing/>
    </w:pPr>
  </w:style>
  <w:style w:type="paragraph" w:styleId="ListContinue3">
    <w:name w:val="List Continue 3"/>
    <w:basedOn w:val="Normal"/>
    <w:uiPriority w:val="99"/>
    <w:semiHidden/>
    <w:unhideWhenUsed/>
    <w:rsid w:val="000C2419"/>
    <w:pPr>
      <w:spacing w:after="120"/>
      <w:ind w:left="849"/>
      <w:contextualSpacing/>
    </w:pPr>
  </w:style>
  <w:style w:type="paragraph" w:styleId="ListContinue4">
    <w:name w:val="List Continue 4"/>
    <w:basedOn w:val="Normal"/>
    <w:uiPriority w:val="99"/>
    <w:semiHidden/>
    <w:unhideWhenUsed/>
    <w:rsid w:val="000C2419"/>
    <w:pPr>
      <w:spacing w:after="120"/>
      <w:ind w:left="1132"/>
      <w:contextualSpacing/>
    </w:pPr>
  </w:style>
  <w:style w:type="paragraph" w:styleId="ListContinue5">
    <w:name w:val="List Continue 5"/>
    <w:basedOn w:val="Normal"/>
    <w:uiPriority w:val="99"/>
    <w:semiHidden/>
    <w:unhideWhenUsed/>
    <w:rsid w:val="000C2419"/>
    <w:pPr>
      <w:spacing w:after="120"/>
      <w:ind w:left="1415"/>
      <w:contextualSpacing/>
    </w:pPr>
  </w:style>
  <w:style w:type="paragraph" w:styleId="NormalWeb">
    <w:name w:val="Normal (Web)"/>
    <w:basedOn w:val="Normal"/>
    <w:uiPriority w:val="99"/>
    <w:rsid w:val="00942DAC"/>
    <w:pPr>
      <w:spacing w:before="100" w:beforeAutospacing="1" w:after="100" w:afterAutospacing="1"/>
    </w:pPr>
    <w:rPr>
      <w:lang w:val="en-GB"/>
    </w:rPr>
  </w:style>
  <w:style w:type="paragraph" w:styleId="BlockText">
    <w:name w:val="Block Text"/>
    <w:basedOn w:val="Normal"/>
    <w:uiPriority w:val="99"/>
    <w:semiHidden/>
    <w:unhideWhenUsed/>
    <w:rsid w:val="000C2419"/>
    <w:pPr>
      <w:spacing w:after="120"/>
      <w:ind w:left="1440" w:right="1440"/>
    </w:pPr>
  </w:style>
  <w:style w:type="character" w:customStyle="1" w:styleId="FootnoteTextChar">
    <w:name w:val="Footnote Text Char"/>
    <w:link w:val="FootnoteText"/>
    <w:uiPriority w:val="99"/>
    <w:semiHidden/>
    <w:rsid w:val="000C2419"/>
    <w:rPr>
      <w:noProof/>
      <w:snapToGrid w:val="0"/>
      <w:lang w:val="en-GB" w:eastAsia="en-US"/>
    </w:rPr>
  </w:style>
  <w:style w:type="paragraph" w:styleId="HTMLPreformatted">
    <w:name w:val="HTML Preformatted"/>
    <w:basedOn w:val="Normal"/>
    <w:link w:val="HTMLPreformattedChar"/>
    <w:uiPriority w:val="99"/>
    <w:semiHidden/>
    <w:unhideWhenUsed/>
    <w:rsid w:val="000C2419"/>
    <w:rPr>
      <w:rFonts w:ascii="Courier New" w:hAnsi="Courier New" w:cs="Courier New"/>
    </w:rPr>
  </w:style>
  <w:style w:type="character" w:customStyle="1" w:styleId="HTMLPreformattedChar">
    <w:name w:val="HTML Preformatted Char"/>
    <w:link w:val="HTMLPreformatted"/>
    <w:uiPriority w:val="99"/>
    <w:semiHidden/>
    <w:rsid w:val="000C2419"/>
    <w:rPr>
      <w:rFonts w:ascii="Courier New" w:hAnsi="Courier New" w:cs="Courier New"/>
      <w:noProof/>
      <w:snapToGrid w:val="0"/>
      <w:lang w:val="en-GB" w:eastAsia="en-US"/>
    </w:rPr>
  </w:style>
  <w:style w:type="paragraph" w:styleId="BodyTextFirstIndent">
    <w:name w:val="Body Text First Indent"/>
    <w:basedOn w:val="BodyText"/>
    <w:link w:val="BodyTextFirstIndentChar"/>
    <w:uiPriority w:val="99"/>
    <w:semiHidden/>
    <w:unhideWhenUsed/>
    <w:rsid w:val="000C2419"/>
    <w:pPr>
      <w:spacing w:after="120"/>
      <w:ind w:firstLine="210"/>
    </w:pPr>
    <w:rPr>
      <w:lang w:val="en-GB"/>
    </w:rPr>
  </w:style>
  <w:style w:type="character" w:customStyle="1" w:styleId="CorpsdetexteCar1">
    <w:name w:val="Corps de texte Car1"/>
    <w:rsid w:val="004E6B42"/>
    <w:rPr>
      <w:noProof/>
      <w:snapToGrid w:val="0"/>
      <w:sz w:val="22"/>
      <w:szCs w:val="24"/>
      <w:lang w:eastAsia="en-US"/>
    </w:rPr>
  </w:style>
  <w:style w:type="character" w:customStyle="1" w:styleId="BodyTextFirstIndentChar">
    <w:name w:val="Body Text First Indent Char"/>
    <w:link w:val="BodyTextFirstIndent"/>
    <w:uiPriority w:val="99"/>
    <w:semiHidden/>
    <w:rsid w:val="000C2419"/>
    <w:rPr>
      <w:noProof/>
      <w:snapToGrid w:val="0"/>
      <w:sz w:val="22"/>
      <w:szCs w:val="24"/>
      <w:lang w:val="en-GB" w:eastAsia="en-US"/>
    </w:rPr>
  </w:style>
  <w:style w:type="character" w:customStyle="1" w:styleId="BodyTextIndent3Char">
    <w:name w:val="Body Text Indent 3 Char"/>
    <w:link w:val="BodyTextIndent3"/>
    <w:rsid w:val="000C2419"/>
    <w:rPr>
      <w:b/>
      <w:noProof/>
      <w:snapToGrid w:val="0"/>
      <w:sz w:val="22"/>
      <w:szCs w:val="24"/>
      <w:lang w:val="en-GB" w:eastAsia="en-US"/>
    </w:rPr>
  </w:style>
  <w:style w:type="paragraph" w:styleId="BodyTextFirstIndent2">
    <w:name w:val="Body Text First Indent 2"/>
    <w:basedOn w:val="BodyTextIndent"/>
    <w:link w:val="BodyTextFirstIndent2Char"/>
    <w:uiPriority w:val="99"/>
    <w:semiHidden/>
    <w:unhideWhenUsed/>
    <w:rsid w:val="000C2419"/>
    <w:pPr>
      <w:tabs>
        <w:tab w:val="left" w:pos="567"/>
      </w:tabs>
      <w:autoSpaceDE/>
      <w:autoSpaceDN/>
      <w:adjustRightInd/>
      <w:spacing w:after="120"/>
      <w:ind w:left="283" w:firstLine="210"/>
      <w:jc w:val="left"/>
    </w:pPr>
    <w:rPr>
      <w:lang w:eastAsia="en-US"/>
    </w:rPr>
  </w:style>
  <w:style w:type="character" w:customStyle="1" w:styleId="RetraitcorpsdetexteCar1">
    <w:name w:val="Retrait corps de texte Car1"/>
    <w:rsid w:val="004E6B42"/>
    <w:rPr>
      <w:noProof/>
      <w:snapToGrid w:val="0"/>
      <w:sz w:val="22"/>
      <w:szCs w:val="22"/>
      <w:lang w:val="en-GB" w:eastAsia="en-GB"/>
    </w:rPr>
  </w:style>
  <w:style w:type="character" w:customStyle="1" w:styleId="BodyTextFirstIndent2Char">
    <w:name w:val="Body Text First Indent 2 Char"/>
    <w:link w:val="BodyTextFirstIndent2"/>
    <w:uiPriority w:val="99"/>
    <w:semiHidden/>
    <w:rsid w:val="000C2419"/>
    <w:rPr>
      <w:noProof/>
      <w:snapToGrid w:val="0"/>
      <w:sz w:val="22"/>
      <w:szCs w:val="24"/>
      <w:lang w:val="en-GB" w:eastAsia="en-US"/>
    </w:rPr>
  </w:style>
  <w:style w:type="paragraph" w:styleId="NormalIndent">
    <w:name w:val="Normal Indent"/>
    <w:basedOn w:val="Normal"/>
    <w:uiPriority w:val="99"/>
    <w:semiHidden/>
    <w:unhideWhenUsed/>
    <w:rsid w:val="000C2419"/>
    <w:pPr>
      <w:ind w:left="708"/>
    </w:pPr>
  </w:style>
  <w:style w:type="paragraph" w:styleId="Salutation">
    <w:name w:val="Salutation"/>
    <w:basedOn w:val="Normal"/>
    <w:next w:val="Normal"/>
    <w:link w:val="SalutationChar"/>
    <w:uiPriority w:val="99"/>
    <w:semiHidden/>
    <w:unhideWhenUsed/>
    <w:rsid w:val="000C2419"/>
  </w:style>
  <w:style w:type="character" w:customStyle="1" w:styleId="SalutationChar">
    <w:name w:val="Salutation Char"/>
    <w:link w:val="Salutation"/>
    <w:uiPriority w:val="99"/>
    <w:semiHidden/>
    <w:rsid w:val="000C2419"/>
    <w:rPr>
      <w:noProof/>
      <w:snapToGrid w:val="0"/>
      <w:sz w:val="22"/>
      <w:szCs w:val="24"/>
      <w:lang w:val="en-GB" w:eastAsia="en-US"/>
    </w:rPr>
  </w:style>
  <w:style w:type="paragraph" w:styleId="Signature">
    <w:name w:val="Signature"/>
    <w:basedOn w:val="Normal"/>
    <w:link w:val="SignatureChar"/>
    <w:uiPriority w:val="99"/>
    <w:semiHidden/>
    <w:unhideWhenUsed/>
    <w:rsid w:val="000C2419"/>
    <w:pPr>
      <w:ind w:left="4252"/>
    </w:pPr>
  </w:style>
  <w:style w:type="character" w:customStyle="1" w:styleId="SignatureChar">
    <w:name w:val="Signature Char"/>
    <w:link w:val="Signature"/>
    <w:uiPriority w:val="99"/>
    <w:semiHidden/>
    <w:rsid w:val="000C2419"/>
    <w:rPr>
      <w:noProof/>
      <w:snapToGrid w:val="0"/>
      <w:sz w:val="22"/>
      <w:szCs w:val="24"/>
      <w:lang w:val="en-GB" w:eastAsia="en-US"/>
    </w:rPr>
  </w:style>
  <w:style w:type="paragraph" w:styleId="E-mailSignature">
    <w:name w:val="E-mail Signature"/>
    <w:basedOn w:val="Normal"/>
    <w:link w:val="E-mailSignatureChar"/>
    <w:uiPriority w:val="99"/>
    <w:semiHidden/>
    <w:unhideWhenUsed/>
    <w:rsid w:val="000C2419"/>
  </w:style>
  <w:style w:type="character" w:customStyle="1" w:styleId="E-mailSignatureChar">
    <w:name w:val="E-mail Signature Char"/>
    <w:link w:val="E-mailSignature"/>
    <w:uiPriority w:val="99"/>
    <w:semiHidden/>
    <w:rsid w:val="000C2419"/>
    <w:rPr>
      <w:noProof/>
      <w:snapToGrid w:val="0"/>
      <w:sz w:val="22"/>
      <w:szCs w:val="24"/>
      <w:lang w:val="en-GB" w:eastAsia="en-US"/>
    </w:rPr>
  </w:style>
  <w:style w:type="paragraph" w:styleId="TableofFigures">
    <w:name w:val="table of figures"/>
    <w:basedOn w:val="Normal"/>
    <w:next w:val="Normal"/>
    <w:uiPriority w:val="99"/>
    <w:semiHidden/>
    <w:unhideWhenUsed/>
    <w:rsid w:val="000C2419"/>
  </w:style>
  <w:style w:type="paragraph" w:styleId="TableofAuthorities">
    <w:name w:val="table of authorities"/>
    <w:basedOn w:val="Normal"/>
    <w:next w:val="Normal"/>
    <w:uiPriority w:val="99"/>
    <w:semiHidden/>
    <w:unhideWhenUsed/>
    <w:rsid w:val="000C2419"/>
    <w:pPr>
      <w:ind w:left="220" w:hanging="220"/>
    </w:pPr>
  </w:style>
  <w:style w:type="character" w:customStyle="1" w:styleId="PlainTextChar">
    <w:name w:val="Plain Text Char"/>
    <w:link w:val="PlainText"/>
    <w:uiPriority w:val="99"/>
    <w:rsid w:val="000C2419"/>
    <w:rPr>
      <w:rFonts w:ascii="Courier New" w:hAnsi="Courier New" w:cs="Courier New"/>
      <w:noProof/>
      <w:snapToGrid w:val="0"/>
      <w:lang w:val="en-GB" w:eastAsia="en-US"/>
    </w:rPr>
  </w:style>
  <w:style w:type="paragraph" w:styleId="MacroText">
    <w:name w:val="macro"/>
    <w:link w:val="MacroTextChar"/>
    <w:uiPriority w:val="99"/>
    <w:semiHidden/>
    <w:unhideWhenUsed/>
    <w:rsid w:val="000C241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snapToGrid w:val="0"/>
      <w:lang w:val="en-GB" w:eastAsia="en-US"/>
    </w:rPr>
  </w:style>
  <w:style w:type="character" w:customStyle="1" w:styleId="MacroTextChar">
    <w:name w:val="Macro Text Char"/>
    <w:link w:val="MacroText"/>
    <w:uiPriority w:val="99"/>
    <w:semiHidden/>
    <w:rsid w:val="000C2419"/>
    <w:rPr>
      <w:rFonts w:ascii="Courier New" w:hAnsi="Courier New" w:cs="Courier New"/>
      <w:noProof/>
      <w:snapToGrid w:val="0"/>
      <w:lang w:val="en-GB" w:eastAsia="en-US"/>
    </w:rPr>
  </w:style>
  <w:style w:type="paragraph" w:styleId="NoteHeading">
    <w:name w:val="Note Heading"/>
    <w:basedOn w:val="Normal"/>
    <w:next w:val="Normal"/>
    <w:link w:val="NoteHeadingChar"/>
    <w:uiPriority w:val="99"/>
    <w:semiHidden/>
    <w:unhideWhenUsed/>
    <w:rsid w:val="000C2419"/>
  </w:style>
  <w:style w:type="character" w:customStyle="1" w:styleId="NoteHeadingChar">
    <w:name w:val="Note Heading Char"/>
    <w:link w:val="NoteHeading"/>
    <w:uiPriority w:val="99"/>
    <w:semiHidden/>
    <w:rsid w:val="000C2419"/>
    <w:rPr>
      <w:noProof/>
      <w:snapToGrid w:val="0"/>
      <w:sz w:val="22"/>
      <w:szCs w:val="24"/>
      <w:lang w:val="en-GB" w:eastAsia="en-US"/>
    </w:rPr>
  </w:style>
  <w:style w:type="paragraph" w:styleId="IndexHeading">
    <w:name w:val="index heading"/>
    <w:basedOn w:val="Normal"/>
    <w:next w:val="Index1"/>
    <w:uiPriority w:val="99"/>
    <w:semiHidden/>
    <w:unhideWhenUsed/>
    <w:rsid w:val="000C2419"/>
    <w:rPr>
      <w:rFonts w:ascii="Cambria" w:hAnsi="Cambria"/>
      <w:b/>
      <w:bCs/>
    </w:rPr>
  </w:style>
  <w:style w:type="paragraph" w:customStyle="1" w:styleId="spc">
    <w:name w:val="spc"/>
    <w:rsid w:val="00942DAC"/>
    <w:pPr>
      <w:widowControl w:val="0"/>
    </w:pPr>
    <w:rPr>
      <w:sz w:val="22"/>
      <w:lang w:val="is-IS" w:eastAsia="en-US"/>
    </w:rPr>
  </w:style>
  <w:style w:type="paragraph" w:customStyle="1" w:styleId="Tiret">
    <w:name w:val="Tiret"/>
    <w:basedOn w:val="Normal"/>
    <w:link w:val="TiretCar"/>
    <w:qFormat/>
    <w:rsid w:val="0041531B"/>
    <w:pPr>
      <w:numPr>
        <w:numId w:val="4"/>
      </w:numPr>
      <w:ind w:left="567" w:hanging="567"/>
    </w:pPr>
    <w:rPr>
      <w:color w:val="000000"/>
    </w:rPr>
  </w:style>
  <w:style w:type="paragraph" w:customStyle="1" w:styleId="Soulign">
    <w:name w:val="Souligné"/>
    <w:basedOn w:val="Normal"/>
    <w:link w:val="SoulignCar"/>
    <w:qFormat/>
    <w:rsid w:val="0041531B"/>
    <w:pPr>
      <w:keepNext/>
    </w:pPr>
    <w:rPr>
      <w:noProof/>
      <w:snapToGrid w:val="0"/>
      <w:u w:val="single"/>
      <w:lang w:val="ru-RU"/>
    </w:rPr>
  </w:style>
  <w:style w:type="character" w:customStyle="1" w:styleId="BulletspointsCar">
    <w:name w:val="Bullets points Car"/>
    <w:link w:val="Bulletspoints"/>
    <w:rsid w:val="00942DAC"/>
    <w:rPr>
      <w:rFonts w:eastAsia="Calibri"/>
      <w:sz w:val="22"/>
      <w:szCs w:val="22"/>
      <w:lang w:eastAsia="en-US"/>
    </w:rPr>
  </w:style>
  <w:style w:type="character" w:customStyle="1" w:styleId="TiretCar">
    <w:name w:val="Tiret Car"/>
    <w:link w:val="Tiret"/>
    <w:rsid w:val="0041531B"/>
    <w:rPr>
      <w:rFonts w:eastAsia="Calibri"/>
      <w:color w:val="000000"/>
      <w:sz w:val="22"/>
      <w:szCs w:val="22"/>
      <w:lang w:eastAsia="en-US"/>
    </w:rPr>
  </w:style>
  <w:style w:type="paragraph" w:customStyle="1" w:styleId="Soul-ital">
    <w:name w:val="Soul-ital"/>
    <w:basedOn w:val="Normal"/>
    <w:link w:val="Soul-italCar"/>
    <w:qFormat/>
    <w:rsid w:val="0041531B"/>
    <w:pPr>
      <w:keepNext/>
    </w:pPr>
    <w:rPr>
      <w:i/>
      <w:noProof/>
      <w:snapToGrid w:val="0"/>
      <w:u w:val="single"/>
      <w:lang w:val="ru-RU"/>
    </w:rPr>
  </w:style>
  <w:style w:type="character" w:customStyle="1" w:styleId="SoulignCar">
    <w:name w:val="Souligné Car"/>
    <w:link w:val="Soulign"/>
    <w:rsid w:val="0041531B"/>
    <w:rPr>
      <w:rFonts w:eastAsia="Calibri"/>
      <w:noProof/>
      <w:snapToGrid w:val="0"/>
      <w:sz w:val="22"/>
      <w:szCs w:val="24"/>
      <w:u w:val="single"/>
      <w:lang w:val="ru-RU" w:eastAsia="en-US"/>
    </w:rPr>
  </w:style>
  <w:style w:type="paragraph" w:customStyle="1" w:styleId="Italique">
    <w:name w:val="Italique"/>
    <w:basedOn w:val="Normal"/>
    <w:link w:val="ItaliqueCar"/>
    <w:qFormat/>
    <w:rsid w:val="0041531B"/>
    <w:pPr>
      <w:keepNext/>
    </w:pPr>
    <w:rPr>
      <w:i/>
      <w:noProof/>
      <w:snapToGrid w:val="0"/>
      <w:lang w:val="ru-RU"/>
    </w:rPr>
  </w:style>
  <w:style w:type="character" w:customStyle="1" w:styleId="Soul-italCar">
    <w:name w:val="Soul-ital Car"/>
    <w:link w:val="Soul-ital"/>
    <w:rsid w:val="0041531B"/>
    <w:rPr>
      <w:rFonts w:eastAsia="Calibri"/>
      <w:i/>
      <w:noProof/>
      <w:snapToGrid w:val="0"/>
      <w:sz w:val="22"/>
      <w:szCs w:val="24"/>
      <w:u w:val="single"/>
      <w:lang w:val="ru-RU" w:eastAsia="en-US"/>
    </w:rPr>
  </w:style>
  <w:style w:type="character" w:customStyle="1" w:styleId="ItaliqueCar">
    <w:name w:val="Italique Car"/>
    <w:link w:val="Italique"/>
    <w:rsid w:val="0041531B"/>
    <w:rPr>
      <w:rFonts w:eastAsia="Calibri"/>
      <w:i/>
      <w:noProof/>
      <w:snapToGrid w:val="0"/>
      <w:sz w:val="22"/>
      <w:szCs w:val="24"/>
      <w:lang w:val="ru-RU" w:eastAsia="en-US"/>
    </w:rPr>
  </w:style>
  <w:style w:type="paragraph" w:customStyle="1" w:styleId="Gras">
    <w:name w:val="Gras"/>
    <w:basedOn w:val="Normal"/>
    <w:link w:val="GrasCar"/>
    <w:qFormat/>
    <w:rsid w:val="0041531B"/>
    <w:pPr>
      <w:keepNext/>
    </w:pPr>
    <w:rPr>
      <w:b/>
      <w:noProof/>
      <w:snapToGrid w:val="0"/>
      <w:lang w:val="ru-RU"/>
    </w:rPr>
  </w:style>
  <w:style w:type="character" w:customStyle="1" w:styleId="GrasCar">
    <w:name w:val="Gras Car"/>
    <w:link w:val="Gras"/>
    <w:rsid w:val="0041531B"/>
    <w:rPr>
      <w:rFonts w:eastAsia="Calibri"/>
      <w:b/>
      <w:noProof/>
      <w:snapToGrid w:val="0"/>
      <w:sz w:val="22"/>
      <w:szCs w:val="24"/>
      <w:lang w:val="ru-RU" w:eastAsia="en-US"/>
    </w:rPr>
  </w:style>
  <w:style w:type="paragraph" w:customStyle="1" w:styleId="titreannexeII">
    <w:name w:val="titreannexeII"/>
    <w:basedOn w:val="Normal"/>
    <w:link w:val="titreannexeIICar"/>
    <w:qFormat/>
    <w:rsid w:val="0041531B"/>
    <w:pPr>
      <w:tabs>
        <w:tab w:val="left" w:pos="-720"/>
      </w:tabs>
      <w:suppressAutoHyphens/>
      <w:ind w:left="1701" w:right="1126" w:hanging="567"/>
    </w:pPr>
    <w:rPr>
      <w:b/>
      <w:noProof/>
      <w:snapToGrid w:val="0"/>
      <w:lang w:val="pt-PT" w:eastAsia="pt-PT"/>
    </w:rPr>
  </w:style>
  <w:style w:type="character" w:customStyle="1" w:styleId="titreannexeIICar">
    <w:name w:val="titreannexeII Car"/>
    <w:link w:val="titreannexeII"/>
    <w:rsid w:val="0041531B"/>
    <w:rPr>
      <w:rFonts w:eastAsia="Calibri"/>
      <w:b/>
      <w:noProof/>
      <w:snapToGrid w:val="0"/>
      <w:sz w:val="22"/>
      <w:szCs w:val="24"/>
      <w:lang w:val="pt-PT" w:eastAsia="pt-PT"/>
    </w:rPr>
  </w:style>
  <w:style w:type="paragraph" w:customStyle="1" w:styleId="TitleA">
    <w:name w:val="Title A"/>
    <w:basedOn w:val="Heading1"/>
    <w:next w:val="Normal"/>
    <w:rsid w:val="00784F32"/>
    <w:pPr>
      <w:keepNext w:val="0"/>
      <w:tabs>
        <w:tab w:val="left" w:pos="-1440"/>
        <w:tab w:val="left" w:pos="-720"/>
      </w:tabs>
    </w:pPr>
    <w:rPr>
      <w:rFonts w:ascii="Times New Roman Gras" w:eastAsia="Times New Roman" w:hAnsi="Times New Roman Gras"/>
      <w:caps/>
      <w:noProof/>
      <w:snapToGrid/>
      <w:lang w:val="fr-FR"/>
    </w:rPr>
  </w:style>
  <w:style w:type="paragraph" w:customStyle="1" w:styleId="TitleB">
    <w:name w:val="Title B"/>
    <w:basedOn w:val="Normal"/>
    <w:next w:val="Normal"/>
    <w:rsid w:val="00784F32"/>
    <w:rPr>
      <w:rFonts w:ascii="Times New Roman Gras" w:hAnsi="Times New Roman Gras"/>
      <w:b/>
      <w:bCs/>
      <w:caps/>
      <w:lang w:val="en-GB"/>
    </w:rPr>
  </w:style>
  <w:style w:type="paragraph" w:customStyle="1" w:styleId="StyleA">
    <w:name w:val="Style A"/>
    <w:basedOn w:val="Heading1"/>
    <w:link w:val="StyleAChar"/>
    <w:qFormat/>
    <w:rsid w:val="0041531B"/>
  </w:style>
  <w:style w:type="paragraph" w:customStyle="1" w:styleId="StyleB">
    <w:name w:val="StyleB"/>
    <w:basedOn w:val="Normal"/>
    <w:link w:val="StyleBChar"/>
    <w:qFormat/>
    <w:rsid w:val="0041531B"/>
    <w:pPr>
      <w:tabs>
        <w:tab w:val="left" w:pos="-720"/>
      </w:tabs>
      <w:suppressAutoHyphens/>
      <w:ind w:left="1701" w:right="850" w:hanging="567"/>
    </w:pPr>
    <w:rPr>
      <w:rFonts w:eastAsia="Times New Roman"/>
      <w:b/>
      <w:noProof/>
    </w:rPr>
  </w:style>
  <w:style w:type="character" w:customStyle="1" w:styleId="StyleAChar">
    <w:name w:val="Style A Char"/>
    <w:basedOn w:val="Heading1Char"/>
    <w:link w:val="StyleA"/>
    <w:rsid w:val="0041531B"/>
    <w:rPr>
      <w:rFonts w:asciiTheme="majorBidi" w:eastAsia="SimSun" w:hAnsiTheme="majorBidi" w:cstheme="majorBidi"/>
      <w:b/>
      <w:snapToGrid w:val="0"/>
      <w:kern w:val="2"/>
      <w:sz w:val="22"/>
      <w:szCs w:val="22"/>
      <w:lang w:val="fr-BE" w:eastAsia="zh-CN"/>
      <w14:ligatures w14:val="standardContextual"/>
    </w:rPr>
  </w:style>
  <w:style w:type="paragraph" w:customStyle="1" w:styleId="Title1">
    <w:name w:val="Title 1"/>
    <w:basedOn w:val="StyleA"/>
    <w:link w:val="Title1Char"/>
    <w:qFormat/>
    <w:rsid w:val="00A93CAA"/>
  </w:style>
  <w:style w:type="character" w:customStyle="1" w:styleId="StyleBChar">
    <w:name w:val="StyleB Char"/>
    <w:link w:val="StyleB"/>
    <w:rsid w:val="0041531B"/>
    <w:rPr>
      <w:b/>
      <w:noProof/>
      <w:sz w:val="22"/>
      <w:szCs w:val="24"/>
      <w:lang w:eastAsia="en-US"/>
    </w:rPr>
  </w:style>
  <w:style w:type="paragraph" w:customStyle="1" w:styleId="Title2">
    <w:name w:val="Title 2"/>
    <w:basedOn w:val="StyleB"/>
    <w:link w:val="Title2Char"/>
    <w:qFormat/>
    <w:rsid w:val="00A93CAA"/>
  </w:style>
  <w:style w:type="character" w:customStyle="1" w:styleId="Title1Char">
    <w:name w:val="Title 1 Char"/>
    <w:basedOn w:val="StyleAChar"/>
    <w:link w:val="Title1"/>
    <w:rsid w:val="00A93CAA"/>
    <w:rPr>
      <w:rFonts w:asciiTheme="majorBidi" w:eastAsia="SimSun" w:hAnsiTheme="majorBidi" w:cstheme="majorBidi"/>
      <w:b/>
      <w:snapToGrid w:val="0"/>
      <w:kern w:val="2"/>
      <w:sz w:val="22"/>
      <w:szCs w:val="22"/>
      <w:lang w:val="fr-BE" w:eastAsia="zh-CN"/>
      <w14:ligatures w14:val="standardContextual"/>
    </w:rPr>
  </w:style>
  <w:style w:type="character" w:customStyle="1" w:styleId="normaltextrun">
    <w:name w:val="normaltextrun"/>
    <w:basedOn w:val="DefaultParagraphFont"/>
    <w:rsid w:val="00886139"/>
  </w:style>
  <w:style w:type="character" w:customStyle="1" w:styleId="Title2Char">
    <w:name w:val="Title 2 Char"/>
    <w:basedOn w:val="StyleBChar"/>
    <w:link w:val="Title2"/>
    <w:rsid w:val="00A93CAA"/>
    <w:rPr>
      <w:b/>
      <w:noProof/>
      <w:sz w:val="22"/>
      <w:szCs w:val="24"/>
      <w:lang w:eastAsia="en-US"/>
    </w:rPr>
  </w:style>
  <w:style w:type="character" w:customStyle="1" w:styleId="MGGTextLeftChar1">
    <w:name w:val="MGG Text Left Char1"/>
    <w:link w:val="MGGTextLeft"/>
    <w:locked/>
    <w:rsid w:val="00CF26C9"/>
    <w:rPr>
      <w:szCs w:val="24"/>
    </w:rPr>
  </w:style>
  <w:style w:type="paragraph" w:customStyle="1" w:styleId="MGGTextLeft">
    <w:name w:val="MGG Text Left"/>
    <w:basedOn w:val="BodyText"/>
    <w:link w:val="MGGTextLeftChar1"/>
    <w:rsid w:val="00CF26C9"/>
    <w:rPr>
      <w:rFonts w:eastAsia="Times New Roman"/>
      <w:lang w:val="en-GB" w:eastAsia="en-GB"/>
    </w:rPr>
  </w:style>
  <w:style w:type="paragraph" w:customStyle="1" w:styleId="Style1">
    <w:name w:val="Style1"/>
    <w:qFormat/>
    <w:rsid w:val="007B53A9"/>
    <w:pPr>
      <w:keepNext/>
      <w:ind w:left="567" w:hanging="567"/>
    </w:pPr>
    <w:rPr>
      <w:rFonts w:asciiTheme="majorBidi" w:eastAsiaTheme="minorEastAsia" w:hAnsiTheme="majorBidi" w:cstheme="minorBidi"/>
      <w:b/>
      <w:kern w:val="2"/>
      <w:sz w:val="22"/>
      <w:szCs w:val="24"/>
      <w14:ligatures w14:val="standardContextual"/>
    </w:rPr>
  </w:style>
  <w:style w:type="paragraph" w:customStyle="1" w:styleId="Style2">
    <w:name w:val="Style2"/>
    <w:qFormat/>
    <w:rsid w:val="003B2319"/>
    <w:pPr>
      <w:keepNext/>
      <w:ind w:left="567" w:hanging="567"/>
    </w:pPr>
    <w:rPr>
      <w:rFonts w:asciiTheme="majorBidi" w:eastAsiaTheme="minorEastAsia" w:hAnsiTheme="majorBidi" w:cstheme="minorBidi"/>
      <w:b/>
      <w:kern w:val="2"/>
      <w:sz w:val="22"/>
      <w:szCs w:val="24"/>
      <w14:ligatures w14:val="standardContextual"/>
    </w:rPr>
  </w:style>
  <w:style w:type="character" w:styleId="LineNumber">
    <w:name w:val="line number"/>
    <w:basedOn w:val="DefaultParagraphFont"/>
    <w:uiPriority w:val="99"/>
    <w:semiHidden/>
    <w:unhideWhenUsed/>
    <w:rsid w:val="003B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1566">
      <w:bodyDiv w:val="1"/>
      <w:marLeft w:val="0"/>
      <w:marRight w:val="0"/>
      <w:marTop w:val="0"/>
      <w:marBottom w:val="0"/>
      <w:divBdr>
        <w:top w:val="none" w:sz="0" w:space="0" w:color="auto"/>
        <w:left w:val="none" w:sz="0" w:space="0" w:color="auto"/>
        <w:bottom w:val="none" w:sz="0" w:space="0" w:color="auto"/>
        <w:right w:val="none" w:sz="0" w:space="0" w:color="auto"/>
      </w:divBdr>
    </w:div>
    <w:div w:id="1082605838">
      <w:bodyDiv w:val="1"/>
      <w:marLeft w:val="0"/>
      <w:marRight w:val="0"/>
      <w:marTop w:val="0"/>
      <w:marBottom w:val="0"/>
      <w:divBdr>
        <w:top w:val="none" w:sz="0" w:space="0" w:color="auto"/>
        <w:left w:val="none" w:sz="0" w:space="0" w:color="auto"/>
        <w:bottom w:val="none" w:sz="0" w:space="0" w:color="auto"/>
        <w:right w:val="none" w:sz="0" w:space="0" w:color="auto"/>
      </w:divBdr>
    </w:div>
    <w:div w:id="1254321168">
      <w:bodyDiv w:val="1"/>
      <w:marLeft w:val="0"/>
      <w:marRight w:val="0"/>
      <w:marTop w:val="0"/>
      <w:marBottom w:val="0"/>
      <w:divBdr>
        <w:top w:val="none" w:sz="0" w:space="0" w:color="auto"/>
        <w:left w:val="none" w:sz="0" w:space="0" w:color="auto"/>
        <w:bottom w:val="none" w:sz="0" w:space="0" w:color="auto"/>
        <w:right w:val="none" w:sz="0" w:space="0" w:color="auto"/>
      </w:divBdr>
    </w:div>
    <w:div w:id="1570841465">
      <w:bodyDiv w:val="1"/>
      <w:marLeft w:val="0"/>
      <w:marRight w:val="0"/>
      <w:marTop w:val="0"/>
      <w:marBottom w:val="0"/>
      <w:divBdr>
        <w:top w:val="none" w:sz="0" w:space="0" w:color="auto"/>
        <w:left w:val="none" w:sz="0" w:space="0" w:color="auto"/>
        <w:bottom w:val="none" w:sz="0" w:space="0" w:color="auto"/>
        <w:right w:val="none" w:sz="0" w:space="0" w:color="auto"/>
      </w:divBdr>
    </w:div>
    <w:div w:id="20398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mylan"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EMADOC-1700519818-3044354</_dlc_DocId>
    <_dlc_DocIdUrl xmlns="a034c160-bfb7-45f5-8632-2eb7e0508071">
      <Url>https://euema.sharepoint.com/sites/CRM/_layouts/15/DocIdRedir.aspx?ID=EMADOC-1700519818-3044354</Url>
      <Description>EMADOC-1700519818-3044354</Description>
    </_dlc_DocIdUrl>
  </documentManagement>
</p:properties>
</file>

<file path=customXml/itemProps1.xml><?xml version="1.0" encoding="utf-8"?>
<ds:datastoreItem xmlns:ds="http://schemas.openxmlformats.org/officeDocument/2006/customXml" ds:itemID="{9C30E56B-142E-4300-980C-9BD7CEA759E4}">
  <ds:schemaRefs>
    <ds:schemaRef ds:uri="http://schemas.openxmlformats.org/officeDocument/2006/bibliography"/>
  </ds:schemaRefs>
</ds:datastoreItem>
</file>

<file path=customXml/itemProps2.xml><?xml version="1.0" encoding="utf-8"?>
<ds:datastoreItem xmlns:ds="http://schemas.openxmlformats.org/officeDocument/2006/customXml" ds:itemID="{7CB30694-2524-4E72-A89F-A379849A35D0}"/>
</file>

<file path=customXml/itemProps3.xml><?xml version="1.0" encoding="utf-8"?>
<ds:datastoreItem xmlns:ds="http://schemas.openxmlformats.org/officeDocument/2006/customXml" ds:itemID="{6B1DC5D6-DA8A-415D-BB67-E78240C49690}"/>
</file>

<file path=customXml/itemProps4.xml><?xml version="1.0" encoding="utf-8"?>
<ds:datastoreItem xmlns:ds="http://schemas.openxmlformats.org/officeDocument/2006/customXml" ds:itemID="{E590E7A9-B2D5-4777-92EE-A538A3508934}"/>
</file>

<file path=customXml/itemProps5.xml><?xml version="1.0" encoding="utf-8"?>
<ds:datastoreItem xmlns:ds="http://schemas.openxmlformats.org/officeDocument/2006/customXml" ds:itemID="{351BF211-7BF6-48A1-8F1C-FAB9E0B19B35}"/>
</file>

<file path=docProps/app.xml><?xml version="1.0" encoding="utf-8"?>
<Properties xmlns="http://schemas.openxmlformats.org/officeDocument/2006/extended-properties" xmlns:vt="http://schemas.openxmlformats.org/officeDocument/2006/docPropsVTypes">
  <Template>Normal</Template>
  <TotalTime>28</TotalTime>
  <Pages>41</Pages>
  <Words>12633</Words>
  <Characters>69484</Characters>
  <Application>Microsoft Office Word</Application>
  <DocSecurity>0</DocSecurity>
  <Lines>579</Lines>
  <Paragraphs>163</Paragraphs>
  <ScaleCrop>false</ScaleCrop>
  <HeadingPairs>
    <vt:vector size="6" baseType="variant">
      <vt:variant>
        <vt:lpstr>Title</vt:lpstr>
      </vt:variant>
      <vt:variant>
        <vt:i4>1</vt:i4>
      </vt:variant>
      <vt:variant>
        <vt:lpstr>Titre</vt:lpstr>
      </vt:variant>
      <vt:variant>
        <vt:i4>1</vt:i4>
      </vt:variant>
      <vt:variant>
        <vt:lpstr>Otsikko</vt:lpstr>
      </vt:variant>
      <vt:variant>
        <vt:i4>1</vt:i4>
      </vt:variant>
    </vt:vector>
  </HeadingPairs>
  <TitlesOfParts>
    <vt:vector size="3" baseType="lpstr">
      <vt:lpstr>Zoledronic acid Mylan: EPAR – Product information – tracked changes</vt:lpstr>
      <vt:lpstr>Zoledronic acid Mylan, INN-zoledronic acid</vt:lpstr>
      <vt:lpstr>Zoledronic acid Mylan, INN-zoledronic acid</vt:lpstr>
    </vt:vector>
  </TitlesOfParts>
  <Company/>
  <LinksUpToDate>false</LinksUpToDate>
  <CharactersWithSpaces>81954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
  <dc:creator/>
  <cp:keywords/>
  <cp:lastModifiedBy>VIATRIS CRA</cp:lastModifiedBy>
  <cp:revision>7</cp:revision>
  <dcterms:created xsi:type="dcterms:W3CDTF">2026-03-18T12:21:00Z</dcterms:created>
  <dcterms:modified xsi:type="dcterms:W3CDTF">2026-03-24T14:59:00Z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2025-10-22T05:39:28Z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e5da1404-f1e7-4df5-ab6d-d27c4bdf01d7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8e31a211-ac12-4995-9d6a-37023eb2d797</vt:lpwstr>
  </property>
</Properties>
</file>