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6CB2" w14:textId="6B96FC8A" w:rsidR="00A66262" w:rsidRPr="00A66262" w:rsidRDefault="00A66262" w:rsidP="00A66262">
      <w:pPr>
        <w:pBdr>
          <w:top w:val="single" w:sz="4" w:space="1" w:color="auto"/>
          <w:left w:val="single" w:sz="4" w:space="4" w:color="auto"/>
          <w:bottom w:val="single" w:sz="4" w:space="1" w:color="auto"/>
          <w:right w:val="single" w:sz="4" w:space="4" w:color="auto"/>
        </w:pBdr>
        <w:rPr>
          <w:lang w:val="bg-BG"/>
        </w:rPr>
      </w:pPr>
      <w:r w:rsidRPr="00A66262">
        <w:rPr>
          <w:lang w:val="bg-BG"/>
        </w:rPr>
        <w:t xml:space="preserve">Ce document constitue les informations sur le produit approuvées pour </w:t>
      </w:r>
      <w:r w:rsidRPr="00A66262">
        <w:t>A</w:t>
      </w:r>
      <w:r>
        <w:t>bilify</w:t>
      </w:r>
      <w:r w:rsidRPr="00A66262">
        <w:rPr>
          <w:lang w:val="bg-BG"/>
        </w:rPr>
        <w:t>, les modifications apportées depuis la procédure précédente qui ont une incidence sur les informations sur le produit (</w:t>
      </w:r>
      <w:r w:rsidRPr="00A66262">
        <w:t>EMEA/H/C/000471/IB/0140</w:t>
      </w:r>
      <w:r w:rsidRPr="00A66262">
        <w:rPr>
          <w:lang w:val="bg-BG"/>
        </w:rPr>
        <w:t>) étant mises en évidence.</w:t>
      </w:r>
    </w:p>
    <w:p w14:paraId="2F5ED430" w14:textId="77777777" w:rsidR="00A66262" w:rsidRPr="00A66262" w:rsidRDefault="00A66262" w:rsidP="00A66262">
      <w:pPr>
        <w:pBdr>
          <w:top w:val="single" w:sz="4" w:space="1" w:color="auto"/>
          <w:left w:val="single" w:sz="4" w:space="4" w:color="auto"/>
          <w:bottom w:val="single" w:sz="4" w:space="1" w:color="auto"/>
          <w:right w:val="single" w:sz="4" w:space="4" w:color="auto"/>
        </w:pBdr>
        <w:rPr>
          <w:lang w:val="bg-BG"/>
        </w:rPr>
      </w:pPr>
    </w:p>
    <w:p w14:paraId="51F1D0C6" w14:textId="58F5B710" w:rsidR="00BB0698" w:rsidRPr="00BB0698" w:rsidRDefault="00A66262" w:rsidP="00A66262">
      <w:pPr>
        <w:pBdr>
          <w:top w:val="single" w:sz="4" w:space="1" w:color="auto"/>
          <w:left w:val="single" w:sz="4" w:space="4" w:color="auto"/>
          <w:bottom w:val="single" w:sz="4" w:space="1" w:color="auto"/>
          <w:right w:val="single" w:sz="4" w:space="4" w:color="auto"/>
        </w:pBdr>
        <w:rPr>
          <w:lang w:val="en-GB"/>
        </w:rPr>
      </w:pPr>
      <w:r w:rsidRPr="00A66262">
        <w:rPr>
          <w:lang w:val="bg-BG"/>
        </w:rPr>
        <w:t xml:space="preserve">Pour plus d’informations, voir le site web de l’Agence européenne des médicaments: </w:t>
      </w:r>
      <w:r>
        <w:rPr>
          <w:lang w:val="bg-BG"/>
        </w:rPr>
        <w:fldChar w:fldCharType="begin"/>
      </w:r>
      <w:r>
        <w:rPr>
          <w:lang w:val="bg-BG"/>
        </w:rPr>
        <w:instrText>HYPERLINK "</w:instrText>
      </w:r>
      <w:r w:rsidRPr="00A66262">
        <w:rPr>
          <w:lang w:val="bg-BG"/>
        </w:rPr>
        <w:instrText>https://www.ema.europa.eu/en/medicines/human/EPAR/</w:instrText>
      </w:r>
      <w:r w:rsidRPr="00A66262">
        <w:instrText>ab</w:instrText>
      </w:r>
      <w:r>
        <w:instrText>ilify</w:instrText>
      </w:r>
      <w:r>
        <w:rPr>
          <w:lang w:val="bg-BG"/>
        </w:rPr>
        <w:instrText>"</w:instrText>
      </w:r>
      <w:r>
        <w:rPr>
          <w:lang w:val="bg-BG"/>
        </w:rPr>
        <w:fldChar w:fldCharType="separate"/>
      </w:r>
      <w:r w:rsidRPr="00613FD8">
        <w:rPr>
          <w:rStyle w:val="Hyperlink"/>
          <w:lang w:val="bg-BG"/>
        </w:rPr>
        <w:t>https://www.ema.europa.eu/en/medicines/human/EPAR/</w:t>
      </w:r>
      <w:proofErr w:type="spellStart"/>
      <w:r w:rsidRPr="00613FD8">
        <w:rPr>
          <w:rStyle w:val="Hyperlink"/>
        </w:rPr>
        <w:t>abilify</w:t>
      </w:r>
      <w:proofErr w:type="spellEnd"/>
      <w:r>
        <w:rPr>
          <w:lang w:val="bg-BG"/>
        </w:rPr>
        <w:fldChar w:fldCharType="end"/>
      </w:r>
      <w:r>
        <w:t xml:space="preserve"> </w:t>
      </w:r>
    </w:p>
    <w:p w14:paraId="083BDE2E" w14:textId="77777777" w:rsidR="00A61B6D" w:rsidRPr="00BB0698" w:rsidRDefault="00A61B6D">
      <w:pPr>
        <w:pStyle w:val="EMEABodyText"/>
        <w:widowControl w:val="0"/>
        <w:jc w:val="center"/>
        <w:rPr>
          <w:lang w:val="en-GB"/>
        </w:rPr>
      </w:pPr>
    </w:p>
    <w:p w14:paraId="7BC74F44" w14:textId="77777777" w:rsidR="00A61B6D" w:rsidRPr="00BB0698" w:rsidRDefault="00A61B6D">
      <w:pPr>
        <w:pStyle w:val="EMEABodyText"/>
        <w:widowControl w:val="0"/>
        <w:jc w:val="center"/>
        <w:rPr>
          <w:lang w:val="en-GB"/>
        </w:rPr>
      </w:pPr>
    </w:p>
    <w:p w14:paraId="2838EBA0" w14:textId="77777777" w:rsidR="00A61B6D" w:rsidRPr="00BB0698" w:rsidRDefault="00A61B6D">
      <w:pPr>
        <w:pStyle w:val="EMEABodyText"/>
        <w:widowControl w:val="0"/>
        <w:jc w:val="center"/>
        <w:rPr>
          <w:lang w:val="en-GB"/>
        </w:rPr>
      </w:pPr>
    </w:p>
    <w:p w14:paraId="2AB41FC9" w14:textId="77777777" w:rsidR="00A61B6D" w:rsidRPr="00BB0698" w:rsidRDefault="00A61B6D">
      <w:pPr>
        <w:pStyle w:val="EMEABodyText"/>
        <w:widowControl w:val="0"/>
        <w:jc w:val="center"/>
        <w:rPr>
          <w:lang w:val="en-GB"/>
        </w:rPr>
      </w:pPr>
    </w:p>
    <w:p w14:paraId="5B342082" w14:textId="77777777" w:rsidR="00A61B6D" w:rsidRPr="00BB0698" w:rsidRDefault="00A61B6D">
      <w:pPr>
        <w:pStyle w:val="EMEABodyText"/>
        <w:widowControl w:val="0"/>
        <w:jc w:val="center"/>
        <w:rPr>
          <w:lang w:val="en-GB"/>
        </w:rPr>
      </w:pPr>
    </w:p>
    <w:p w14:paraId="79D007CB" w14:textId="77777777" w:rsidR="00A61B6D" w:rsidRPr="00BB0698" w:rsidRDefault="00A61B6D">
      <w:pPr>
        <w:pStyle w:val="EMEABodyText"/>
        <w:widowControl w:val="0"/>
        <w:jc w:val="center"/>
        <w:rPr>
          <w:lang w:val="en-GB"/>
        </w:rPr>
      </w:pPr>
    </w:p>
    <w:p w14:paraId="3CC7FE84" w14:textId="77777777" w:rsidR="00A61B6D" w:rsidRPr="00BB0698" w:rsidRDefault="00A61B6D">
      <w:pPr>
        <w:pStyle w:val="EMEABodyText"/>
        <w:widowControl w:val="0"/>
        <w:jc w:val="center"/>
        <w:rPr>
          <w:lang w:val="en-GB"/>
        </w:rPr>
      </w:pPr>
    </w:p>
    <w:p w14:paraId="5F7BECE3" w14:textId="77777777" w:rsidR="00A61B6D" w:rsidRPr="00BB0698" w:rsidRDefault="00A61B6D">
      <w:pPr>
        <w:pStyle w:val="EMEABodyText"/>
        <w:widowControl w:val="0"/>
        <w:jc w:val="center"/>
        <w:rPr>
          <w:lang w:val="en-GB"/>
        </w:rPr>
      </w:pPr>
    </w:p>
    <w:p w14:paraId="303B9FA0" w14:textId="77777777" w:rsidR="00A61B6D" w:rsidRPr="00BB0698" w:rsidRDefault="00A61B6D">
      <w:pPr>
        <w:pStyle w:val="EMEABodyText"/>
        <w:widowControl w:val="0"/>
        <w:jc w:val="center"/>
        <w:rPr>
          <w:lang w:val="en-GB"/>
        </w:rPr>
      </w:pPr>
    </w:p>
    <w:p w14:paraId="7A678AD3" w14:textId="77777777" w:rsidR="00A61B6D" w:rsidRPr="00BB0698" w:rsidRDefault="00A61B6D">
      <w:pPr>
        <w:pStyle w:val="EMEABodyText"/>
        <w:widowControl w:val="0"/>
        <w:jc w:val="center"/>
        <w:rPr>
          <w:lang w:val="en-GB"/>
        </w:rPr>
      </w:pPr>
    </w:p>
    <w:p w14:paraId="7145A85A" w14:textId="77777777" w:rsidR="00A61B6D" w:rsidRPr="00BB0698" w:rsidRDefault="00A61B6D">
      <w:pPr>
        <w:pStyle w:val="EMEABodyText"/>
        <w:widowControl w:val="0"/>
        <w:jc w:val="center"/>
        <w:rPr>
          <w:lang w:val="en-GB"/>
        </w:rPr>
      </w:pPr>
    </w:p>
    <w:p w14:paraId="18586D86" w14:textId="77777777" w:rsidR="00C828EB" w:rsidRPr="00BB0698" w:rsidRDefault="00C828EB">
      <w:pPr>
        <w:pStyle w:val="EMEABodyText"/>
        <w:widowControl w:val="0"/>
        <w:jc w:val="center"/>
        <w:rPr>
          <w:lang w:val="en-GB"/>
        </w:rPr>
      </w:pPr>
    </w:p>
    <w:p w14:paraId="136E65A7" w14:textId="77777777" w:rsidR="00C828EB" w:rsidRPr="00BB0698" w:rsidRDefault="00C828EB">
      <w:pPr>
        <w:pStyle w:val="EMEABodyText"/>
        <w:widowControl w:val="0"/>
        <w:jc w:val="center"/>
        <w:rPr>
          <w:lang w:val="en-GB"/>
        </w:rPr>
      </w:pPr>
    </w:p>
    <w:p w14:paraId="0D3E8572" w14:textId="77777777" w:rsidR="00C828EB" w:rsidRPr="00BB0698" w:rsidRDefault="00C828EB">
      <w:pPr>
        <w:pStyle w:val="EMEABodyText"/>
        <w:widowControl w:val="0"/>
        <w:jc w:val="center"/>
        <w:rPr>
          <w:lang w:val="en-GB"/>
        </w:rPr>
      </w:pPr>
    </w:p>
    <w:p w14:paraId="32922EB9" w14:textId="77777777" w:rsidR="00C828EB" w:rsidRPr="00BB0698" w:rsidRDefault="00C828EB">
      <w:pPr>
        <w:pStyle w:val="EMEABodyText"/>
        <w:widowControl w:val="0"/>
        <w:jc w:val="center"/>
        <w:rPr>
          <w:lang w:val="en-GB"/>
        </w:rPr>
      </w:pPr>
    </w:p>
    <w:p w14:paraId="2D172D8D" w14:textId="77777777" w:rsidR="00C828EB" w:rsidRPr="00BB0698" w:rsidRDefault="00C828EB">
      <w:pPr>
        <w:pStyle w:val="EMEABodyText"/>
        <w:widowControl w:val="0"/>
        <w:jc w:val="center"/>
        <w:rPr>
          <w:lang w:val="en-GB"/>
        </w:rPr>
      </w:pPr>
    </w:p>
    <w:p w14:paraId="6D3B327E" w14:textId="77777777" w:rsidR="00C828EB" w:rsidRPr="00BB0698" w:rsidRDefault="00C828EB">
      <w:pPr>
        <w:pStyle w:val="EMEABodyText"/>
        <w:widowControl w:val="0"/>
        <w:jc w:val="center"/>
        <w:rPr>
          <w:lang w:val="en-GB"/>
        </w:rPr>
      </w:pPr>
    </w:p>
    <w:p w14:paraId="72BB4B20" w14:textId="77777777" w:rsidR="00A61B6D" w:rsidRDefault="00A66262">
      <w:pPr>
        <w:pStyle w:val="EMEATitle"/>
        <w:keepNext w:val="0"/>
        <w:keepLines w:val="0"/>
        <w:widowControl w:val="0"/>
      </w:pPr>
      <w:r>
        <w:t>ANNEXE I</w:t>
      </w:r>
    </w:p>
    <w:p w14:paraId="163E000A" w14:textId="77777777" w:rsidR="00A61B6D" w:rsidRDefault="00A61B6D">
      <w:pPr>
        <w:pStyle w:val="EMEABodyText"/>
        <w:widowControl w:val="0"/>
        <w:jc w:val="center"/>
      </w:pPr>
    </w:p>
    <w:p w14:paraId="63944B62" w14:textId="77777777" w:rsidR="00A61B6D" w:rsidRDefault="00A66262">
      <w:pPr>
        <w:pStyle w:val="TitleA"/>
      </w:pPr>
      <w:r>
        <w:t>RÉSUMÉ DES CARACTÉRISTIQUES DU PRODUIT</w:t>
      </w:r>
    </w:p>
    <w:p w14:paraId="4B1CE0F1" w14:textId="77777777" w:rsidR="00A61B6D" w:rsidRDefault="00A61B6D">
      <w:pPr>
        <w:pStyle w:val="EMEABodyText"/>
        <w:widowControl w:val="0"/>
        <w:jc w:val="center"/>
      </w:pPr>
    </w:p>
    <w:p w14:paraId="2DEE5E6F" w14:textId="77777777" w:rsidR="00A61B6D" w:rsidRDefault="00A66262">
      <w:pPr>
        <w:pStyle w:val="EMEAHeading1"/>
        <w:keepNext w:val="0"/>
        <w:keepLines w:val="0"/>
        <w:widowControl w:val="0"/>
        <w:tabs>
          <w:tab w:val="left" w:pos="567"/>
        </w:tabs>
        <w:outlineLvl w:val="9"/>
      </w:pPr>
      <w:r>
        <w:br w:type="page"/>
      </w:r>
      <w:r>
        <w:rPr>
          <w:caps w:val="0"/>
        </w:rPr>
        <w:lastRenderedPageBreak/>
        <w:t>1.</w:t>
      </w:r>
      <w:r>
        <w:rPr>
          <w:caps w:val="0"/>
        </w:rPr>
        <w:tab/>
        <w:t>DÉNOMINATION DU M</w:t>
      </w:r>
      <w:r>
        <w:t>É</w:t>
      </w:r>
      <w:r>
        <w:rPr>
          <w:caps w:val="0"/>
        </w:rPr>
        <w:t>DICAMENT</w:t>
      </w:r>
    </w:p>
    <w:p w14:paraId="2CA99CD8" w14:textId="77777777" w:rsidR="00A61B6D" w:rsidRDefault="00A61B6D">
      <w:pPr>
        <w:pStyle w:val="EMEABodyText"/>
        <w:widowControl w:val="0"/>
      </w:pPr>
    </w:p>
    <w:p w14:paraId="01F2E01E" w14:textId="77777777" w:rsidR="00A61B6D" w:rsidRDefault="00A66262">
      <w:pPr>
        <w:pStyle w:val="EMEABodyText"/>
        <w:widowControl w:val="0"/>
      </w:pPr>
      <w:r>
        <w:t>ABILIFY 5 mg comprimés</w:t>
      </w:r>
    </w:p>
    <w:p w14:paraId="5D8C839D" w14:textId="77777777" w:rsidR="00A61B6D" w:rsidRDefault="00A66262">
      <w:pPr>
        <w:pStyle w:val="EMEABodyText"/>
        <w:widowControl w:val="0"/>
      </w:pPr>
      <w:r>
        <w:t>ABILIFY 10 mg comprimés</w:t>
      </w:r>
    </w:p>
    <w:p w14:paraId="72A1F806" w14:textId="77777777" w:rsidR="00A61B6D" w:rsidRDefault="00A66262">
      <w:pPr>
        <w:pStyle w:val="EMEABodyText"/>
        <w:widowControl w:val="0"/>
      </w:pPr>
      <w:r>
        <w:t>ABILIFY 15 mg comprimés</w:t>
      </w:r>
    </w:p>
    <w:p w14:paraId="4AB4F4CA" w14:textId="77777777" w:rsidR="00A61B6D" w:rsidRDefault="00A66262">
      <w:pPr>
        <w:pStyle w:val="EMEABodyText"/>
        <w:widowControl w:val="0"/>
      </w:pPr>
      <w:r>
        <w:t>ABILIFY 30 mg comprimés</w:t>
      </w:r>
    </w:p>
    <w:p w14:paraId="1B1FD7E8" w14:textId="77777777" w:rsidR="00A61B6D" w:rsidRDefault="00A61B6D">
      <w:pPr>
        <w:pStyle w:val="EMEAHeading1"/>
        <w:keepNext w:val="0"/>
        <w:keepLines w:val="0"/>
        <w:widowControl w:val="0"/>
        <w:tabs>
          <w:tab w:val="left" w:pos="567"/>
        </w:tabs>
        <w:outlineLvl w:val="9"/>
        <w:rPr>
          <w:b w:val="0"/>
          <w:caps w:val="0"/>
        </w:rPr>
      </w:pPr>
    </w:p>
    <w:p w14:paraId="2FAA8FB0" w14:textId="77777777" w:rsidR="00A61B6D" w:rsidRDefault="00A61B6D">
      <w:pPr>
        <w:pStyle w:val="EMEAHeading1"/>
        <w:keepNext w:val="0"/>
        <w:keepLines w:val="0"/>
        <w:widowControl w:val="0"/>
        <w:tabs>
          <w:tab w:val="left" w:pos="567"/>
        </w:tabs>
        <w:ind w:left="0" w:firstLine="0"/>
        <w:outlineLvl w:val="9"/>
        <w:rPr>
          <w:b w:val="0"/>
          <w:caps w:val="0"/>
        </w:rPr>
      </w:pPr>
    </w:p>
    <w:p w14:paraId="3D571374" w14:textId="77777777" w:rsidR="00A61B6D" w:rsidRDefault="00A66262">
      <w:pPr>
        <w:pStyle w:val="EMEAHeading1"/>
        <w:keepNext w:val="0"/>
        <w:keepLines w:val="0"/>
        <w:widowControl w:val="0"/>
        <w:tabs>
          <w:tab w:val="left" w:pos="567"/>
        </w:tabs>
        <w:outlineLvl w:val="9"/>
      </w:pPr>
      <w:r>
        <w:rPr>
          <w:caps w:val="0"/>
        </w:rPr>
        <w:t>2.</w:t>
      </w:r>
      <w:r>
        <w:rPr>
          <w:caps w:val="0"/>
        </w:rPr>
        <w:tab/>
      </w:r>
      <w:r>
        <w:rPr>
          <w:caps w:val="0"/>
        </w:rPr>
        <w:t>COMPOSITION QUALITATIVE ET QUANTITATIVE</w:t>
      </w:r>
    </w:p>
    <w:p w14:paraId="50920BAD" w14:textId="77777777" w:rsidR="00A61B6D" w:rsidRDefault="00A61B6D">
      <w:pPr>
        <w:pStyle w:val="EMEABodyText"/>
        <w:widowControl w:val="0"/>
      </w:pPr>
    </w:p>
    <w:p w14:paraId="0DD6D114" w14:textId="77777777" w:rsidR="00A61B6D" w:rsidRDefault="00A66262">
      <w:pPr>
        <w:pStyle w:val="EMEABodyText"/>
        <w:widowControl w:val="0"/>
        <w:rPr>
          <w:u w:val="single"/>
        </w:rPr>
      </w:pPr>
      <w:r>
        <w:rPr>
          <w:u w:val="single"/>
        </w:rPr>
        <w:t>ABILIFY 5 mg comprimés</w:t>
      </w:r>
    </w:p>
    <w:p w14:paraId="051FAEF5" w14:textId="77777777" w:rsidR="00A61B6D" w:rsidRDefault="00A66262">
      <w:pPr>
        <w:pStyle w:val="EMEABodyText"/>
        <w:widowControl w:val="0"/>
      </w:pPr>
      <w:r>
        <w:t>Chaque comprimé contient 5 mg d’aripiprazole.</w:t>
      </w:r>
    </w:p>
    <w:p w14:paraId="2B879372" w14:textId="77777777" w:rsidR="00A61B6D" w:rsidRDefault="00A66262">
      <w:pPr>
        <w:pStyle w:val="EMEABodyText"/>
        <w:widowControl w:val="0"/>
        <w:rPr>
          <w:u w:val="single"/>
        </w:rPr>
      </w:pPr>
      <w:r>
        <w:rPr>
          <w:u w:val="single"/>
        </w:rPr>
        <w:t>Excipient à effet notoire :</w:t>
      </w:r>
    </w:p>
    <w:p w14:paraId="0B3036DD" w14:textId="77777777" w:rsidR="00A61B6D" w:rsidRDefault="00A66262">
      <w:pPr>
        <w:pStyle w:val="EMEABodyText"/>
        <w:widowControl w:val="0"/>
      </w:pPr>
      <w:r>
        <w:t>63,65 mg lactose (sous forme de monohydraté) par comprimé</w:t>
      </w:r>
    </w:p>
    <w:p w14:paraId="53B56379" w14:textId="77777777" w:rsidR="00A61B6D" w:rsidRDefault="00A61B6D">
      <w:pPr>
        <w:pStyle w:val="EMEABodyText"/>
        <w:widowControl w:val="0"/>
      </w:pPr>
    </w:p>
    <w:p w14:paraId="70B5F2B8" w14:textId="77777777" w:rsidR="00A61B6D" w:rsidRDefault="00A66262">
      <w:pPr>
        <w:pStyle w:val="EMEABodyText"/>
        <w:widowControl w:val="0"/>
        <w:rPr>
          <w:u w:val="single"/>
        </w:rPr>
      </w:pPr>
      <w:r>
        <w:rPr>
          <w:u w:val="single"/>
        </w:rPr>
        <w:t>ABILIFY 10 mg comprimés</w:t>
      </w:r>
    </w:p>
    <w:p w14:paraId="0F2D6DEA" w14:textId="77777777" w:rsidR="00A61B6D" w:rsidRDefault="00A66262">
      <w:pPr>
        <w:pStyle w:val="EMEABodyText"/>
        <w:widowControl w:val="0"/>
      </w:pPr>
      <w:r>
        <w:t>Chaque comprimé contient 10 mg d’aripiprazole.</w:t>
      </w:r>
    </w:p>
    <w:p w14:paraId="5CDE613B" w14:textId="77777777" w:rsidR="00A61B6D" w:rsidRDefault="00A66262">
      <w:pPr>
        <w:pStyle w:val="EMEABodyText"/>
        <w:widowControl w:val="0"/>
        <w:rPr>
          <w:u w:val="single"/>
        </w:rPr>
      </w:pPr>
      <w:r>
        <w:rPr>
          <w:u w:val="single"/>
        </w:rPr>
        <w:t>Excipient à effet notoire :</w:t>
      </w:r>
    </w:p>
    <w:p w14:paraId="5A44E940" w14:textId="77777777" w:rsidR="00A61B6D" w:rsidRDefault="00A66262">
      <w:pPr>
        <w:pStyle w:val="EMEABodyText"/>
        <w:widowControl w:val="0"/>
      </w:pPr>
      <w:r>
        <w:t>59,07 mg lactose (sous forme de monohydraté) par comprimé</w:t>
      </w:r>
    </w:p>
    <w:p w14:paraId="20B52DC5" w14:textId="77777777" w:rsidR="00A61B6D" w:rsidRDefault="00A61B6D">
      <w:pPr>
        <w:pStyle w:val="EMEABodyText"/>
        <w:widowControl w:val="0"/>
      </w:pPr>
    </w:p>
    <w:p w14:paraId="61A99929" w14:textId="77777777" w:rsidR="00A61B6D" w:rsidRDefault="00A66262">
      <w:pPr>
        <w:pStyle w:val="EMEABodyText"/>
        <w:widowControl w:val="0"/>
        <w:rPr>
          <w:u w:val="single"/>
        </w:rPr>
      </w:pPr>
      <w:r>
        <w:rPr>
          <w:u w:val="single"/>
        </w:rPr>
        <w:t>ABILIFY 15 mg comprimés</w:t>
      </w:r>
    </w:p>
    <w:p w14:paraId="42659562" w14:textId="77777777" w:rsidR="00A61B6D" w:rsidRDefault="00A66262">
      <w:pPr>
        <w:pStyle w:val="EMEABodyText"/>
        <w:widowControl w:val="0"/>
      </w:pPr>
      <w:r>
        <w:t>Chaque comprimé contient 15 mg d’aripiprazole.</w:t>
      </w:r>
    </w:p>
    <w:p w14:paraId="4E20A21F" w14:textId="77777777" w:rsidR="00A61B6D" w:rsidRDefault="00A66262">
      <w:pPr>
        <w:pStyle w:val="EMEABodyText"/>
        <w:widowControl w:val="0"/>
        <w:rPr>
          <w:u w:val="single"/>
        </w:rPr>
      </w:pPr>
      <w:r>
        <w:rPr>
          <w:u w:val="single"/>
        </w:rPr>
        <w:t>Excipient à effet notoire :</w:t>
      </w:r>
    </w:p>
    <w:p w14:paraId="54F87114" w14:textId="77777777" w:rsidR="00A61B6D" w:rsidRDefault="00A66262">
      <w:pPr>
        <w:pStyle w:val="EMEABodyText"/>
        <w:widowControl w:val="0"/>
      </w:pPr>
      <w:r>
        <w:t>54,15 mg lactose (sous forme de monohydraté) par comprimé</w:t>
      </w:r>
    </w:p>
    <w:p w14:paraId="5A16E2BB" w14:textId="77777777" w:rsidR="00A61B6D" w:rsidRDefault="00A61B6D">
      <w:pPr>
        <w:pStyle w:val="EMEABodyText"/>
        <w:widowControl w:val="0"/>
      </w:pPr>
    </w:p>
    <w:p w14:paraId="3B05114D" w14:textId="77777777" w:rsidR="00A61B6D" w:rsidRDefault="00A66262">
      <w:pPr>
        <w:pStyle w:val="EMEABodyText"/>
        <w:widowControl w:val="0"/>
        <w:rPr>
          <w:u w:val="single"/>
        </w:rPr>
      </w:pPr>
      <w:r>
        <w:rPr>
          <w:u w:val="single"/>
        </w:rPr>
        <w:t>ABILIFY 30 mg comprimés</w:t>
      </w:r>
    </w:p>
    <w:p w14:paraId="4C7589FE" w14:textId="77777777" w:rsidR="00A61B6D" w:rsidRDefault="00A66262">
      <w:pPr>
        <w:pStyle w:val="EMEABodyText"/>
        <w:widowControl w:val="0"/>
      </w:pPr>
      <w:r>
        <w:t>Chaque comprimé contient 30 mg d’aripiprazole.</w:t>
      </w:r>
    </w:p>
    <w:p w14:paraId="543BB901" w14:textId="77777777" w:rsidR="00A61B6D" w:rsidRDefault="00A66262">
      <w:pPr>
        <w:pStyle w:val="EMEABodyText"/>
        <w:widowControl w:val="0"/>
        <w:rPr>
          <w:u w:val="single"/>
        </w:rPr>
      </w:pPr>
      <w:r>
        <w:rPr>
          <w:u w:val="single"/>
        </w:rPr>
        <w:t>Excipient à effet notoire :</w:t>
      </w:r>
    </w:p>
    <w:p w14:paraId="12352C24" w14:textId="77777777" w:rsidR="00A61B6D" w:rsidRDefault="00A66262">
      <w:pPr>
        <w:pStyle w:val="EMEABodyText"/>
        <w:widowControl w:val="0"/>
      </w:pPr>
      <w:r>
        <w:t>177,22 mg lactose (sous forme de monohydraté) par comprimé</w:t>
      </w:r>
    </w:p>
    <w:p w14:paraId="1CEB0D37" w14:textId="77777777" w:rsidR="00A61B6D" w:rsidRDefault="00A61B6D">
      <w:pPr>
        <w:pStyle w:val="EMEABodyText"/>
        <w:widowControl w:val="0"/>
      </w:pPr>
    </w:p>
    <w:p w14:paraId="0066A9F0" w14:textId="77777777" w:rsidR="00A61B6D" w:rsidRDefault="00A66262">
      <w:pPr>
        <w:pStyle w:val="EMEABodyText"/>
        <w:widowControl w:val="0"/>
      </w:pPr>
      <w:r>
        <w:t>Pour la liste complète des excipients, voir rubrique 6.1.</w:t>
      </w:r>
    </w:p>
    <w:p w14:paraId="7D91FD14" w14:textId="77777777" w:rsidR="00A61B6D" w:rsidRDefault="00A61B6D">
      <w:pPr>
        <w:pStyle w:val="EMEABodyText"/>
        <w:widowControl w:val="0"/>
      </w:pPr>
    </w:p>
    <w:p w14:paraId="64A6DE81" w14:textId="77777777" w:rsidR="00A61B6D" w:rsidRDefault="00A61B6D">
      <w:pPr>
        <w:pStyle w:val="EMEABodyText"/>
        <w:widowControl w:val="0"/>
      </w:pPr>
    </w:p>
    <w:p w14:paraId="70B2D4D9" w14:textId="77777777" w:rsidR="00A61B6D" w:rsidRDefault="00A66262">
      <w:pPr>
        <w:pStyle w:val="EMEAHeading1"/>
        <w:keepNext w:val="0"/>
        <w:keepLines w:val="0"/>
        <w:widowControl w:val="0"/>
        <w:tabs>
          <w:tab w:val="left" w:pos="567"/>
        </w:tabs>
        <w:outlineLvl w:val="9"/>
      </w:pPr>
      <w:r>
        <w:rPr>
          <w:caps w:val="0"/>
        </w:rPr>
        <w:t>3.</w:t>
      </w:r>
      <w:r>
        <w:rPr>
          <w:caps w:val="0"/>
        </w:rPr>
        <w:tab/>
        <w:t>FORME PHARMACEUTIQUE</w:t>
      </w:r>
    </w:p>
    <w:p w14:paraId="179C8ECE" w14:textId="77777777" w:rsidR="00A61B6D" w:rsidRDefault="00A61B6D">
      <w:pPr>
        <w:pStyle w:val="EMEABodyText"/>
        <w:widowControl w:val="0"/>
      </w:pPr>
    </w:p>
    <w:p w14:paraId="6C1F45FB" w14:textId="77777777" w:rsidR="00A61B6D" w:rsidRDefault="00A66262">
      <w:pPr>
        <w:pStyle w:val="EMEABodyText"/>
        <w:widowControl w:val="0"/>
      </w:pPr>
      <w:r>
        <w:t>Comprimé</w:t>
      </w:r>
    </w:p>
    <w:p w14:paraId="06CCA386" w14:textId="77777777" w:rsidR="00A61B6D" w:rsidRDefault="00A61B6D">
      <w:pPr>
        <w:pStyle w:val="EMEABodyText"/>
        <w:widowControl w:val="0"/>
        <w:rPr>
          <w:i/>
        </w:rPr>
      </w:pPr>
    </w:p>
    <w:p w14:paraId="73AA1089" w14:textId="77777777" w:rsidR="00A61B6D" w:rsidRDefault="00A66262">
      <w:pPr>
        <w:pStyle w:val="EMEABodyText"/>
        <w:widowControl w:val="0"/>
        <w:rPr>
          <w:u w:val="single"/>
        </w:rPr>
      </w:pPr>
      <w:r>
        <w:rPr>
          <w:u w:val="single"/>
        </w:rPr>
        <w:t>ABILIFY 5 mg comprimés</w:t>
      </w:r>
    </w:p>
    <w:p w14:paraId="5E495533" w14:textId="77777777" w:rsidR="00A61B6D" w:rsidRDefault="00A66262">
      <w:pPr>
        <w:pStyle w:val="EMEABodyText"/>
        <w:widowControl w:val="0"/>
      </w:pPr>
      <w:r>
        <w:t>Rectangulaire et bleu, gravé "A-007" et "5" sur un côté.</w:t>
      </w:r>
    </w:p>
    <w:p w14:paraId="3E566210" w14:textId="77777777" w:rsidR="00A61B6D" w:rsidRDefault="00A61B6D">
      <w:pPr>
        <w:pStyle w:val="EMEABodyText"/>
        <w:widowControl w:val="0"/>
      </w:pPr>
    </w:p>
    <w:p w14:paraId="12FCE62B" w14:textId="77777777" w:rsidR="00A61B6D" w:rsidRDefault="00A66262">
      <w:pPr>
        <w:pStyle w:val="EMEABodyText"/>
        <w:widowControl w:val="0"/>
        <w:rPr>
          <w:u w:val="single"/>
        </w:rPr>
      </w:pPr>
      <w:r>
        <w:rPr>
          <w:u w:val="single"/>
        </w:rPr>
        <w:t>ABILIFY 10 mg comprimés</w:t>
      </w:r>
    </w:p>
    <w:p w14:paraId="0B16B7BF" w14:textId="77777777" w:rsidR="00A61B6D" w:rsidRDefault="00A66262">
      <w:pPr>
        <w:pStyle w:val="EMEABodyText"/>
        <w:widowControl w:val="0"/>
      </w:pPr>
      <w:r>
        <w:t>Rectangulaire et rose, gravé "A-008" et "10" sur un côté.</w:t>
      </w:r>
    </w:p>
    <w:p w14:paraId="0193CFBD" w14:textId="77777777" w:rsidR="00A61B6D" w:rsidRDefault="00A61B6D">
      <w:pPr>
        <w:pStyle w:val="EMEABodyText"/>
        <w:widowControl w:val="0"/>
      </w:pPr>
    </w:p>
    <w:p w14:paraId="1E9545BA" w14:textId="77777777" w:rsidR="00A61B6D" w:rsidRDefault="00A66262">
      <w:pPr>
        <w:pStyle w:val="EMEABodyText"/>
        <w:widowControl w:val="0"/>
        <w:rPr>
          <w:u w:val="single"/>
        </w:rPr>
      </w:pPr>
      <w:r>
        <w:rPr>
          <w:u w:val="single"/>
        </w:rPr>
        <w:t>ABILIFY 15 mg comprimés</w:t>
      </w:r>
    </w:p>
    <w:p w14:paraId="5FA0AFA9" w14:textId="77777777" w:rsidR="00A61B6D" w:rsidRDefault="00A66262">
      <w:pPr>
        <w:pStyle w:val="EMEABodyText"/>
        <w:widowControl w:val="0"/>
      </w:pPr>
      <w:r>
        <w:t>Rond et jaune, gravé "A-009" et "15" sur un côté.</w:t>
      </w:r>
    </w:p>
    <w:p w14:paraId="327FC97D" w14:textId="77777777" w:rsidR="00A61B6D" w:rsidRDefault="00A61B6D">
      <w:pPr>
        <w:pStyle w:val="EMEABodyText"/>
        <w:widowControl w:val="0"/>
      </w:pPr>
    </w:p>
    <w:p w14:paraId="6B618F88" w14:textId="77777777" w:rsidR="00A61B6D" w:rsidRDefault="00A66262">
      <w:pPr>
        <w:pStyle w:val="EMEABodyText"/>
        <w:widowControl w:val="0"/>
        <w:rPr>
          <w:u w:val="single"/>
        </w:rPr>
      </w:pPr>
      <w:r>
        <w:rPr>
          <w:u w:val="single"/>
        </w:rPr>
        <w:t>ABILIFY 30 mg comprimés</w:t>
      </w:r>
    </w:p>
    <w:p w14:paraId="18CC4D6B" w14:textId="77777777" w:rsidR="00A61B6D" w:rsidRDefault="00A66262">
      <w:pPr>
        <w:pStyle w:val="EMEABodyText"/>
        <w:widowControl w:val="0"/>
      </w:pPr>
      <w:r>
        <w:t>Rond et rose, gravé "A-011" et "30" sur un côté.</w:t>
      </w:r>
    </w:p>
    <w:p w14:paraId="70C2C2D5" w14:textId="77777777" w:rsidR="00A61B6D" w:rsidRDefault="00A61B6D">
      <w:pPr>
        <w:pStyle w:val="EMEABodyText"/>
        <w:widowControl w:val="0"/>
      </w:pPr>
    </w:p>
    <w:p w14:paraId="7AB951B9" w14:textId="77777777" w:rsidR="00A61B6D" w:rsidRDefault="00A61B6D">
      <w:pPr>
        <w:pStyle w:val="EMEABodyText"/>
        <w:widowControl w:val="0"/>
      </w:pPr>
    </w:p>
    <w:p w14:paraId="32811939" w14:textId="77777777" w:rsidR="00A61B6D" w:rsidRDefault="00A66262">
      <w:pPr>
        <w:pStyle w:val="EMEAHeading1"/>
        <w:keepNext w:val="0"/>
        <w:keepLines w:val="0"/>
        <w:widowControl w:val="0"/>
        <w:tabs>
          <w:tab w:val="left" w:pos="567"/>
        </w:tabs>
        <w:outlineLvl w:val="9"/>
      </w:pPr>
      <w:r>
        <w:rPr>
          <w:caps w:val="0"/>
        </w:rPr>
        <w:t>4.</w:t>
      </w:r>
      <w:r>
        <w:rPr>
          <w:caps w:val="0"/>
        </w:rPr>
        <w:tab/>
        <w:t>DONNEES CLINIQUES</w:t>
      </w:r>
    </w:p>
    <w:p w14:paraId="1DB172A8" w14:textId="77777777" w:rsidR="00A61B6D" w:rsidRDefault="00A61B6D">
      <w:pPr>
        <w:pStyle w:val="EMEABodyText"/>
        <w:widowControl w:val="0"/>
      </w:pPr>
    </w:p>
    <w:p w14:paraId="3B884D6E" w14:textId="77777777" w:rsidR="00A61B6D" w:rsidRDefault="00A66262">
      <w:pPr>
        <w:pStyle w:val="EMEAHeading2"/>
        <w:keepNext w:val="0"/>
        <w:keepLines w:val="0"/>
        <w:widowControl w:val="0"/>
        <w:tabs>
          <w:tab w:val="left" w:pos="567"/>
        </w:tabs>
        <w:outlineLvl w:val="9"/>
      </w:pPr>
      <w:r>
        <w:t>4.1</w:t>
      </w:r>
      <w:r>
        <w:tab/>
        <w:t>Indications thérapeutiques</w:t>
      </w:r>
    </w:p>
    <w:p w14:paraId="770F49DA" w14:textId="77777777" w:rsidR="00A61B6D" w:rsidRDefault="00A61B6D">
      <w:pPr>
        <w:pStyle w:val="EMEABodyText"/>
        <w:widowControl w:val="0"/>
      </w:pPr>
    </w:p>
    <w:p w14:paraId="209128AF" w14:textId="77777777" w:rsidR="00A61B6D" w:rsidRDefault="00A66262">
      <w:pPr>
        <w:pStyle w:val="EMEABodyText"/>
        <w:widowControl w:val="0"/>
      </w:pPr>
      <w:r>
        <w:t>ABILIFY est indiqué dans le traitement de la schizophrénie chez les adultes et les adolescents âgé de 15 ans ou plus.</w:t>
      </w:r>
    </w:p>
    <w:p w14:paraId="7BD2780B" w14:textId="77777777" w:rsidR="00A61B6D" w:rsidRDefault="00A61B6D">
      <w:pPr>
        <w:pStyle w:val="EMEABodyText"/>
        <w:widowControl w:val="0"/>
      </w:pPr>
    </w:p>
    <w:p w14:paraId="54544038" w14:textId="77777777" w:rsidR="00A61B6D" w:rsidRDefault="00A66262">
      <w:pPr>
        <w:pStyle w:val="EMEABodyText"/>
        <w:widowControl w:val="0"/>
      </w:pPr>
      <w:r>
        <w:lastRenderedPageBreak/>
        <w:t>ABILIFY est indiqué dans le traitement des épisodes maniaques modérés à sévères des troubles bipolaires de type I et dans la prévention de récidives d’épisodes maniaques chez l'adulte ayant présenté des épisodes à prédominance maniaque et pour qui les épisodes maniaques ont répondu à un traitement par aripiprazole (voir rubrique 5.1).</w:t>
      </w:r>
    </w:p>
    <w:p w14:paraId="3F3098DC" w14:textId="77777777" w:rsidR="00A61B6D" w:rsidRDefault="00A61B6D">
      <w:pPr>
        <w:pStyle w:val="EMEABodyText"/>
        <w:widowControl w:val="0"/>
      </w:pPr>
    </w:p>
    <w:p w14:paraId="4664F4B5" w14:textId="77777777" w:rsidR="00A61B6D" w:rsidRDefault="00A66262">
      <w:pPr>
        <w:pStyle w:val="EMEABodyText"/>
        <w:widowControl w:val="0"/>
      </w:pPr>
      <w:r>
        <w:t>ABILIFY est indiqué dans le traitement des épisodes maniaques modérés à sévères des troubles bipolaires de type I chez l'adolescent âgé de 13 ans ou plus pour une durée allant jusqu’à 12 semaines (voir rubrique 5.1).</w:t>
      </w:r>
    </w:p>
    <w:p w14:paraId="2A0C93DB" w14:textId="77777777" w:rsidR="00A61B6D" w:rsidRDefault="00A61B6D">
      <w:pPr>
        <w:pStyle w:val="EMEABodyText"/>
        <w:widowControl w:val="0"/>
      </w:pPr>
    </w:p>
    <w:p w14:paraId="3F90F2B4" w14:textId="77777777" w:rsidR="00A61B6D" w:rsidRDefault="00A66262">
      <w:pPr>
        <w:pStyle w:val="EMEAHeading2"/>
        <w:keepNext w:val="0"/>
        <w:keepLines w:val="0"/>
        <w:widowControl w:val="0"/>
        <w:tabs>
          <w:tab w:val="left" w:pos="567"/>
        </w:tabs>
        <w:outlineLvl w:val="9"/>
      </w:pPr>
      <w:r>
        <w:t>4.2</w:t>
      </w:r>
      <w:r>
        <w:tab/>
        <w:t>Posologie et mode d’administration</w:t>
      </w:r>
    </w:p>
    <w:p w14:paraId="36BBBB6F" w14:textId="77777777" w:rsidR="00A61B6D" w:rsidRDefault="00A61B6D">
      <w:pPr>
        <w:pStyle w:val="EMEABodyText"/>
        <w:widowControl w:val="0"/>
      </w:pPr>
    </w:p>
    <w:p w14:paraId="5B125535" w14:textId="77777777" w:rsidR="00A61B6D" w:rsidRDefault="00A66262">
      <w:pPr>
        <w:pStyle w:val="EMEABodyText"/>
        <w:widowControl w:val="0"/>
        <w:rPr>
          <w:u w:val="single"/>
        </w:rPr>
      </w:pPr>
      <w:r>
        <w:rPr>
          <w:u w:val="single"/>
        </w:rPr>
        <w:t>Posologie</w:t>
      </w:r>
    </w:p>
    <w:p w14:paraId="695BC1D2" w14:textId="77777777" w:rsidR="00A61B6D" w:rsidRDefault="00A61B6D">
      <w:pPr>
        <w:pStyle w:val="EMEABodyText"/>
        <w:widowControl w:val="0"/>
      </w:pPr>
    </w:p>
    <w:p w14:paraId="002780E4" w14:textId="77777777" w:rsidR="00A61B6D" w:rsidRDefault="00A66262">
      <w:pPr>
        <w:pStyle w:val="EMEABodyText"/>
        <w:widowControl w:val="0"/>
        <w:rPr>
          <w:i/>
          <w:snapToGrid w:val="0"/>
          <w:u w:val="single"/>
        </w:rPr>
      </w:pPr>
      <w:r>
        <w:rPr>
          <w:i/>
          <w:snapToGrid w:val="0"/>
          <w:u w:val="single"/>
        </w:rPr>
        <w:t>Adultes</w:t>
      </w:r>
    </w:p>
    <w:p w14:paraId="06885804" w14:textId="77777777" w:rsidR="00A61B6D" w:rsidRDefault="00A61B6D">
      <w:pPr>
        <w:pStyle w:val="EMEABodyText"/>
        <w:widowControl w:val="0"/>
        <w:rPr>
          <w:snapToGrid w:val="0"/>
        </w:rPr>
      </w:pPr>
    </w:p>
    <w:p w14:paraId="37A532E0" w14:textId="77777777" w:rsidR="00A61B6D" w:rsidRDefault="00A66262">
      <w:pPr>
        <w:pStyle w:val="EMEABodyText"/>
        <w:widowControl w:val="0"/>
        <w:rPr>
          <w:snapToGrid w:val="0"/>
        </w:rPr>
      </w:pPr>
      <w:r>
        <w:rPr>
          <w:i/>
          <w:snapToGrid w:val="0"/>
        </w:rPr>
        <w:t>Schizophrénie :</w:t>
      </w:r>
      <w:r>
        <w:rPr>
          <w:snapToGrid w:val="0"/>
        </w:rPr>
        <w:t xml:space="preserve"> la posologie initiale recommandée d’ABILIFY est de 10 mg/jour ou 15 mg/jour avec une posologie d’entretien de 15 mg/jour, en une seule prise, pendant ou en dehors des repas. ABILIFY est efficace dans un intervalle de doses allant de 10 mg/jour à 30 mg/jour. Une augmentation de l'efficacité pour des doses supérieures à la dose quotidienne recommandée de 15 mg n'a pas été démontrée, toutefois certains patients peuvent bénéficier d'une dose plus élevée. La dose quotidienne maximale ne doit pas dépasser 30 mg.</w:t>
      </w:r>
    </w:p>
    <w:p w14:paraId="579D7DAC" w14:textId="77777777" w:rsidR="00A61B6D" w:rsidRDefault="00A61B6D">
      <w:pPr>
        <w:pStyle w:val="EMEABodyText"/>
        <w:widowControl w:val="0"/>
        <w:rPr>
          <w:snapToGrid w:val="0"/>
        </w:rPr>
      </w:pPr>
    </w:p>
    <w:p w14:paraId="4FEB0F51" w14:textId="77777777" w:rsidR="00A61B6D" w:rsidRDefault="00A66262">
      <w:pPr>
        <w:pStyle w:val="EMEABodyText"/>
        <w:widowControl w:val="0"/>
        <w:rPr>
          <w:snapToGrid w:val="0"/>
        </w:rPr>
      </w:pPr>
      <w:r>
        <w:rPr>
          <w:i/>
          <w:snapToGrid w:val="0"/>
        </w:rPr>
        <w:t>Episodes maniaques dans les troubles bipolaires de type I :</w:t>
      </w:r>
      <w:r>
        <w:rPr>
          <w:snapToGrid w:val="0"/>
        </w:rPr>
        <w:t xml:space="preserve"> la posologie initiale recommandée pour </w:t>
      </w:r>
      <w:r>
        <w:t xml:space="preserve">ABILIFY est de 15 mg une fois par jour pendant ou en dehors des repas, en monothérapie ou en association (voir. </w:t>
      </w:r>
      <w:proofErr w:type="gramStart"/>
      <w:r>
        <w:t>rubrique</w:t>
      </w:r>
      <w:proofErr w:type="gramEnd"/>
      <w:r>
        <w:t> 5.1). Certains patients peuvent recevoir une dose plus élevée. La dose quotidienne maximale ne doit pas dépasser 30 mg.</w:t>
      </w:r>
    </w:p>
    <w:p w14:paraId="07B77C7B" w14:textId="77777777" w:rsidR="00A61B6D" w:rsidRDefault="00A61B6D">
      <w:pPr>
        <w:pStyle w:val="EMEABodyText"/>
        <w:widowControl w:val="0"/>
      </w:pPr>
    </w:p>
    <w:p w14:paraId="252F3D4C" w14:textId="77777777" w:rsidR="00A61B6D" w:rsidRDefault="00A66262">
      <w:pPr>
        <w:pStyle w:val="EMEABodyText"/>
        <w:widowControl w:val="0"/>
      </w:pPr>
      <w:r>
        <w:rPr>
          <w:i/>
        </w:rPr>
        <w:t>Prévention des récidives des épisodes maniaques dans les troubles bipolaires de type I :</w:t>
      </w:r>
      <w:r>
        <w:t xml:space="preserve"> pour la prévention des récidives d’épisodes maniaques chez des patients traités par aripiprazole en monothérapie ou en association, le traitement sera maintenu à la même dose. La posologie quotidienne peut être adaptée, une réduction de dose pourra être considérée en fonction de l’état clinique du patient.</w:t>
      </w:r>
    </w:p>
    <w:p w14:paraId="204F5272" w14:textId="77777777" w:rsidR="00A61B6D" w:rsidRDefault="00A61B6D">
      <w:pPr>
        <w:pStyle w:val="EMEABodyText"/>
        <w:widowControl w:val="0"/>
        <w:rPr>
          <w:snapToGrid w:val="0"/>
        </w:rPr>
      </w:pPr>
    </w:p>
    <w:p w14:paraId="1E1A9DFB" w14:textId="77777777" w:rsidR="00A61B6D" w:rsidRDefault="00A66262">
      <w:pPr>
        <w:pStyle w:val="EMEABodyText"/>
        <w:widowControl w:val="0"/>
        <w:rPr>
          <w:i/>
          <w:u w:val="single"/>
        </w:rPr>
      </w:pPr>
      <w:r>
        <w:rPr>
          <w:i/>
          <w:u w:val="single"/>
        </w:rPr>
        <w:t>Population pédiatrique</w:t>
      </w:r>
    </w:p>
    <w:p w14:paraId="7E2B735B" w14:textId="77777777" w:rsidR="00A61B6D" w:rsidRDefault="00A61B6D">
      <w:pPr>
        <w:pStyle w:val="EMEABodyText"/>
        <w:widowControl w:val="0"/>
      </w:pPr>
    </w:p>
    <w:p w14:paraId="63F56DB5" w14:textId="77777777" w:rsidR="00A61B6D" w:rsidRDefault="00A66262">
      <w:pPr>
        <w:pStyle w:val="EMEABodyText"/>
        <w:widowControl w:val="0"/>
      </w:pPr>
      <w:r>
        <w:rPr>
          <w:i/>
        </w:rPr>
        <w:t>La schizophrénie chez l'adolescent âgé de 15 ans ou plus :</w:t>
      </w:r>
      <w:r>
        <w:t xml:space="preserve"> la dose recommandée de ABILIFY est de 10 mg/jour administré lors d'un schéma en une fois par jour pendant ou en dehors des repas. Le traitement s'initie à la dose de 2 mg (en utilisant ABILIFY solution buvable 1 mg/mL) pendant deux jours, titrée à 5 mg pendant deux jours supplémentaires afin d'atteindre la posologie quotidienne recommandée de 10 mg. Selon les cas, les augmentations posologiques suivantes sont administrées par tranches de 5 mg, sans dépasser la posologie quotidienne maximale de 30 mg (voir </w:t>
      </w:r>
      <w:r>
        <w:t>rubrique 5.1). ABILIFY est efficace entre 10</w:t>
      </w:r>
      <w:r>
        <w:rPr>
          <w:snapToGrid w:val="0"/>
        </w:rPr>
        <w:t> mg/jour</w:t>
      </w:r>
      <w:r>
        <w:t xml:space="preserve"> à 30 mg/jour. Une efficacité accrue à des doses supérieures à la dose quotidienne de 10 mg n'a pas été démontrée, même si chaque patient peut avoir un bénéfice à une dose plus élevée.</w:t>
      </w:r>
    </w:p>
    <w:p w14:paraId="597E9823" w14:textId="77777777" w:rsidR="00A61B6D" w:rsidRDefault="00A66262">
      <w:pPr>
        <w:pStyle w:val="EMEABodyText"/>
        <w:widowControl w:val="0"/>
      </w:pPr>
      <w:r>
        <w:t>L'utilisation de ABILIFY n'est pas recommandée chez les patients schizophrènes de moins de 15 ans car les données disponibles sur la sécurité et l'efficacité sont insuffisantes (voir rubriques 4.8 et 5.1).</w:t>
      </w:r>
    </w:p>
    <w:p w14:paraId="689F5951" w14:textId="77777777" w:rsidR="00A61B6D" w:rsidRDefault="00A61B6D">
      <w:pPr>
        <w:pStyle w:val="EMEABodyText"/>
        <w:widowControl w:val="0"/>
      </w:pPr>
    </w:p>
    <w:p w14:paraId="44327A20" w14:textId="77777777" w:rsidR="00A61B6D" w:rsidRDefault="00A66262">
      <w:pPr>
        <w:pStyle w:val="EMEABodyText"/>
        <w:widowControl w:val="0"/>
      </w:pPr>
      <w:r>
        <w:rPr>
          <w:i/>
          <w:snapToGrid w:val="0"/>
        </w:rPr>
        <w:t xml:space="preserve">Episodes maniaques dans les troubles bipolaires de type I chez l'adolescent âgé de 13 ans ou plus : </w:t>
      </w:r>
      <w:r>
        <w:t>la dose recommandée de ABILIFY est de 10 mg/jour administré en une seule prise pendant ou en dehors des repas. Le traitement s'initie à la dose de 2 mg (en utilisant ABILIFY solution buvable 1 mg/mL) pendant 2 jours, titrée à 5 mg pendant 2 jours supplémentaires afin d'atteindre la posologie quotidienne recommandée de 10 mg. La durée du traitement doit être aussi courte que nécessaire afin de contrôler les symptômes et ne doit pas dépasser 12 semaines. Une efficacité accrue à des doses supérieures à la dose</w:t>
      </w:r>
      <w:r>
        <w:t xml:space="preserve"> quotidienne de 10 mg n'a pas été démontrée et une dose quotidienne de 30 mg a été associée à une augmentation substantielle de l'incidence des effets indésirables significatifs incluant les symptômes extrapyramidaux (SEP), la fatigue et la prise de poids (voir rubrique 4.8). Par conséquent, des doses supérieures à 10 mg/jour doivent être utilisées pour des cas exceptionnels et associées à une </w:t>
      </w:r>
      <w:r>
        <w:lastRenderedPageBreak/>
        <w:t xml:space="preserve">surveillance clinique étroite (voir rubriques 4.4, 4.8 et 5.1). Les patients plus jeunes présentent un risque plus </w:t>
      </w:r>
      <w:r>
        <w:t>élevé de développer des événements indésirables associés à l'aripiprazole. Par conséquent, l'utilisation de ABILIFY n'est pas recommandée chez les patients de moins de 13 ans (voir rubriques 4.8 et 5.1).</w:t>
      </w:r>
    </w:p>
    <w:p w14:paraId="5F840792" w14:textId="77777777" w:rsidR="00A61B6D" w:rsidRDefault="00A61B6D">
      <w:pPr>
        <w:pStyle w:val="EMEABodyText"/>
        <w:widowControl w:val="0"/>
      </w:pPr>
    </w:p>
    <w:p w14:paraId="67236618" w14:textId="77777777" w:rsidR="00A61B6D" w:rsidRDefault="00A66262">
      <w:pPr>
        <w:pStyle w:val="EMEABodyText"/>
        <w:widowControl w:val="0"/>
      </w:pPr>
      <w:r>
        <w:rPr>
          <w:i/>
          <w:iCs/>
        </w:rPr>
        <w:t xml:space="preserve">Irritabilité associée à un trouble autistique </w:t>
      </w:r>
      <w:r>
        <w:t>: la sécurité et l'efficacité de ABILIFY chez les enfants et adolescents âgés de moins de 18 ans n'ont pas encore été établies. Les données actuellement disponibles sont décrites dans la rubrique 5.1 mais aucune recommandation sur la posologie ne peut être donnée.</w:t>
      </w:r>
    </w:p>
    <w:p w14:paraId="5410A2CD" w14:textId="77777777" w:rsidR="00A61B6D" w:rsidRDefault="00A61B6D">
      <w:pPr>
        <w:rPr>
          <w:szCs w:val="24"/>
        </w:rPr>
      </w:pPr>
    </w:p>
    <w:p w14:paraId="1D426486" w14:textId="77777777" w:rsidR="00A61B6D" w:rsidRDefault="00A66262">
      <w:pPr>
        <w:pStyle w:val="EMEABodyText"/>
        <w:widowControl w:val="0"/>
      </w:pPr>
      <w:r>
        <w:rPr>
          <w:i/>
          <w:szCs w:val="24"/>
        </w:rPr>
        <w:t>Tics associés au syndrome de Gilles de la Tourette :</w:t>
      </w:r>
      <w:r>
        <w:rPr>
          <w:szCs w:val="24"/>
        </w:rPr>
        <w:t xml:space="preserve"> la sécurité et l’efficacité d’ABILIFY chez les enfants et les adolescents âgés de 6 à 18 ans n’ont pas encore été établies. </w:t>
      </w:r>
      <w:r>
        <w:t>Les données actuellement disponibles sont décrites dans la rubrique 5.1 mais aucune recommandation sur la posologie ne peut être faite.</w:t>
      </w:r>
    </w:p>
    <w:p w14:paraId="17171830" w14:textId="77777777" w:rsidR="00A61B6D" w:rsidRDefault="00A61B6D">
      <w:pPr>
        <w:pStyle w:val="EMEABodyText"/>
        <w:widowControl w:val="0"/>
        <w:rPr>
          <w:snapToGrid w:val="0"/>
        </w:rPr>
      </w:pPr>
    </w:p>
    <w:p w14:paraId="6C07A30E" w14:textId="77777777" w:rsidR="00A61B6D" w:rsidRDefault="00A66262">
      <w:pPr>
        <w:rPr>
          <w:rFonts w:eastAsia="MS Mincho"/>
          <w:i/>
          <w:iCs/>
          <w:color w:val="000000"/>
        </w:rPr>
      </w:pPr>
      <w:r>
        <w:rPr>
          <w:rFonts w:eastAsia="MS Mincho"/>
          <w:i/>
          <w:iCs/>
          <w:color w:val="000000"/>
          <w:u w:val="single"/>
        </w:rPr>
        <w:t>Populations particulières</w:t>
      </w:r>
    </w:p>
    <w:p w14:paraId="7C074412" w14:textId="77777777" w:rsidR="00A61B6D" w:rsidRDefault="00A61B6D">
      <w:pPr>
        <w:pStyle w:val="EMEABodyText"/>
      </w:pPr>
    </w:p>
    <w:p w14:paraId="3DCB6DA3" w14:textId="77777777" w:rsidR="00A61B6D" w:rsidRDefault="00A66262">
      <w:pPr>
        <w:rPr>
          <w:rFonts w:eastAsia="MS Mincho"/>
          <w:iCs/>
          <w:color w:val="000000"/>
        </w:rPr>
      </w:pPr>
      <w:r>
        <w:rPr>
          <w:rFonts w:eastAsia="MS Mincho"/>
          <w:i/>
          <w:iCs/>
          <w:color w:val="000000"/>
        </w:rPr>
        <w:t>Insuffisance hépatique</w:t>
      </w:r>
    </w:p>
    <w:p w14:paraId="4039CCDF" w14:textId="77777777" w:rsidR="00A61B6D" w:rsidRDefault="00A66262">
      <w:pPr>
        <w:pStyle w:val="EMEABodyText"/>
        <w:widowControl w:val="0"/>
      </w:pPr>
      <w:r>
        <w:t>Aucune adaptation posologique n’est requise chez les patients atteints d'une insuffisance hépatique légère à modérée. Chez les patients atteints d'une insuffisance hépatique sévère, les données disponibles sont insuffisantes pour établir des recommandations. L'administration doit se faire avec prudence chez ces patients. Cependant, la dose quotidienne maximale de 30 mg peut être utilisée avec précaution chez les patients atteints d'une insuffisance hépatique sévère (voir rubrique 5.2).</w:t>
      </w:r>
    </w:p>
    <w:p w14:paraId="04756BDF" w14:textId="77777777" w:rsidR="00A61B6D" w:rsidRDefault="00A61B6D">
      <w:pPr>
        <w:pStyle w:val="EMEABodyText"/>
        <w:widowControl w:val="0"/>
      </w:pPr>
    </w:p>
    <w:p w14:paraId="27B7E9DC" w14:textId="77777777" w:rsidR="00A61B6D" w:rsidRDefault="00A66262">
      <w:pPr>
        <w:rPr>
          <w:rFonts w:eastAsia="MS Mincho"/>
          <w:iCs/>
          <w:color w:val="000000"/>
        </w:rPr>
      </w:pPr>
      <w:r>
        <w:rPr>
          <w:rFonts w:eastAsia="MS Mincho"/>
          <w:i/>
          <w:iCs/>
          <w:color w:val="000000"/>
        </w:rPr>
        <w:t>Insuffisance rénale</w:t>
      </w:r>
    </w:p>
    <w:p w14:paraId="559357F7" w14:textId="77777777" w:rsidR="00A61B6D" w:rsidRDefault="00A66262">
      <w:pPr>
        <w:pStyle w:val="EMEABodyText"/>
        <w:widowControl w:val="0"/>
      </w:pPr>
      <w:r>
        <w:t>Aucune adaptation posologique n’est requise chez les patients atteints d'une insuffisance rénale.</w:t>
      </w:r>
    </w:p>
    <w:p w14:paraId="10A27DAB" w14:textId="77777777" w:rsidR="00A61B6D" w:rsidRDefault="00A61B6D">
      <w:pPr>
        <w:pStyle w:val="EMEABodyText"/>
        <w:widowControl w:val="0"/>
      </w:pPr>
    </w:p>
    <w:p w14:paraId="44BBC1EB" w14:textId="77777777" w:rsidR="00A61B6D" w:rsidRDefault="00A66262">
      <w:pPr>
        <w:pStyle w:val="EMEABodyText"/>
        <w:widowControl w:val="0"/>
        <w:rPr>
          <w:i/>
        </w:rPr>
      </w:pPr>
      <w:r>
        <w:rPr>
          <w:i/>
        </w:rPr>
        <w:t>Patients âgés</w:t>
      </w:r>
    </w:p>
    <w:p w14:paraId="720B2212" w14:textId="77777777" w:rsidR="00A61B6D" w:rsidRDefault="00A66262">
      <w:pPr>
        <w:pStyle w:val="EMEABodyText"/>
        <w:widowControl w:val="0"/>
      </w:pPr>
      <w:r>
        <w:t>La sécurité et l'efficacité d'ABILIFY dans le traitement de la schizophrénie et des épisodes maniaques dans les troubles bipolaires de type I chez les patients âgés de 65 ans et plus n'a pas été établie. En raison d'une sensibilité plus grande de cette population, une dose initiale plus faible doit être envisagée lorsque des raisons cliniques le justifient (voir rubrique 4.4).</w:t>
      </w:r>
    </w:p>
    <w:p w14:paraId="3026F43E" w14:textId="77777777" w:rsidR="00A61B6D" w:rsidRDefault="00A61B6D">
      <w:pPr>
        <w:pStyle w:val="EMEABodyText"/>
        <w:widowControl w:val="0"/>
      </w:pPr>
    </w:p>
    <w:p w14:paraId="6174B0FC" w14:textId="77777777" w:rsidR="00A61B6D" w:rsidRDefault="00A66262">
      <w:pPr>
        <w:pStyle w:val="EMEABodyText"/>
        <w:widowControl w:val="0"/>
        <w:rPr>
          <w:i/>
        </w:rPr>
      </w:pPr>
      <w:r>
        <w:rPr>
          <w:i/>
        </w:rPr>
        <w:t>Sexe</w:t>
      </w:r>
    </w:p>
    <w:p w14:paraId="54B691CE" w14:textId="77777777" w:rsidR="00A61B6D" w:rsidRDefault="00A66262">
      <w:pPr>
        <w:pStyle w:val="EMEABodyText"/>
        <w:widowControl w:val="0"/>
      </w:pPr>
      <w:r>
        <w:t>Aucune adaptation posologique n’est requise chez la femme par rapport à l'homme (voir rubrique 5.2).</w:t>
      </w:r>
    </w:p>
    <w:p w14:paraId="7B047901" w14:textId="77777777" w:rsidR="00A61B6D" w:rsidRDefault="00A61B6D">
      <w:pPr>
        <w:pStyle w:val="EMEABodyText"/>
        <w:widowControl w:val="0"/>
      </w:pPr>
    </w:p>
    <w:p w14:paraId="75A30E27" w14:textId="77777777" w:rsidR="00A61B6D" w:rsidRDefault="00A66262">
      <w:pPr>
        <w:pStyle w:val="EMEABodyText"/>
        <w:widowControl w:val="0"/>
        <w:rPr>
          <w:i/>
        </w:rPr>
      </w:pPr>
      <w:r>
        <w:rPr>
          <w:i/>
        </w:rPr>
        <w:t>Fumeurs</w:t>
      </w:r>
    </w:p>
    <w:p w14:paraId="0B62D280" w14:textId="77777777" w:rsidR="00A61B6D" w:rsidRDefault="00A66262">
      <w:pPr>
        <w:pStyle w:val="EMEABodyText"/>
        <w:widowControl w:val="0"/>
      </w:pPr>
      <w:r>
        <w:t>Aucune adaptation posologique n’est requise chez les fumeurs compte tenu du métabolisme d'aripiprazole (voir rubrique 4.5).</w:t>
      </w:r>
    </w:p>
    <w:p w14:paraId="6932345E" w14:textId="77777777" w:rsidR="00A61B6D" w:rsidRDefault="00A61B6D">
      <w:pPr>
        <w:pStyle w:val="EMEABodyText"/>
        <w:widowControl w:val="0"/>
      </w:pPr>
    </w:p>
    <w:p w14:paraId="460FD902" w14:textId="77777777" w:rsidR="00A61B6D" w:rsidRDefault="00A66262">
      <w:pPr>
        <w:pStyle w:val="EMEABodyText"/>
        <w:widowControl w:val="0"/>
        <w:rPr>
          <w:i/>
        </w:rPr>
      </w:pPr>
      <w:r>
        <w:rPr>
          <w:i/>
        </w:rPr>
        <w:t>Ajustements posologiques liés aux interactions</w:t>
      </w:r>
    </w:p>
    <w:p w14:paraId="6904F9EA" w14:textId="77777777" w:rsidR="00A61B6D" w:rsidRDefault="00A66262">
      <w:pPr>
        <w:pStyle w:val="EMEABodyText"/>
        <w:widowControl w:val="0"/>
      </w:pPr>
      <w:r>
        <w:t>Lors de l'administration concomitante d'inhibiteurs puissants du CYP3A4 ou du CYP2D6 avec l'aripiprazole, la dose d'aripiprazole doit être réduite. Lorsque l'inhibiteur du CYP3A4 ou CYP2D6 est arrêté, la dose d'aripiprazole doit alors être augmentée (voir rubrique 4.5).</w:t>
      </w:r>
    </w:p>
    <w:p w14:paraId="7EF47E30" w14:textId="77777777" w:rsidR="00A61B6D" w:rsidRDefault="00A66262">
      <w:pPr>
        <w:pStyle w:val="EMEABodyText"/>
        <w:widowControl w:val="0"/>
      </w:pPr>
      <w:r>
        <w:t>Lors de l'administration concomitante d'inducteurs puissants du CYP3A4 avec l'aripiprazole, la dose d'aripiprazole doit être augmentée. Lorsque l'inducteur du CYP3A4 est arrêté, la dose d'aripiprazole doit alors être ramenée à la posologie recommandée (voir rubrique 4.5).</w:t>
      </w:r>
    </w:p>
    <w:p w14:paraId="049A0521" w14:textId="77777777" w:rsidR="00A61B6D" w:rsidRDefault="00A61B6D">
      <w:pPr>
        <w:pStyle w:val="EMEABodyText"/>
        <w:widowControl w:val="0"/>
      </w:pPr>
    </w:p>
    <w:p w14:paraId="23C3890C" w14:textId="77777777" w:rsidR="00A61B6D" w:rsidRDefault="00A66262">
      <w:pPr>
        <w:pStyle w:val="EMEABodyText"/>
        <w:widowControl w:val="0"/>
        <w:rPr>
          <w:u w:val="single"/>
        </w:rPr>
      </w:pPr>
      <w:r>
        <w:rPr>
          <w:u w:val="single"/>
        </w:rPr>
        <w:t>Mode d’administration</w:t>
      </w:r>
    </w:p>
    <w:p w14:paraId="1F6D64D5" w14:textId="77777777" w:rsidR="00A61B6D" w:rsidRDefault="00A61B6D">
      <w:pPr>
        <w:pStyle w:val="EMEABodyText"/>
        <w:widowControl w:val="0"/>
      </w:pPr>
    </w:p>
    <w:p w14:paraId="42C20031" w14:textId="77777777" w:rsidR="00A61B6D" w:rsidRDefault="00A66262">
      <w:pPr>
        <w:pStyle w:val="EMEABodyText"/>
        <w:widowControl w:val="0"/>
      </w:pPr>
      <w:r>
        <w:t>ABILIFY est à utiliser par voie orale.</w:t>
      </w:r>
    </w:p>
    <w:p w14:paraId="278E3636" w14:textId="77777777" w:rsidR="00A61B6D" w:rsidRDefault="00A61B6D">
      <w:pPr>
        <w:pStyle w:val="EMEABodyText"/>
        <w:widowControl w:val="0"/>
      </w:pPr>
    </w:p>
    <w:p w14:paraId="15C28A5D" w14:textId="77777777" w:rsidR="00A61B6D" w:rsidRDefault="00A66262">
      <w:pPr>
        <w:widowControl w:val="0"/>
        <w:rPr>
          <w:b/>
          <w:color w:val="000000"/>
          <w:u w:val="single"/>
        </w:rPr>
      </w:pPr>
      <w:r>
        <w:t xml:space="preserve">Les comprimés orodispersibles ou la solution buvable d'ABILIFY peuvent être utilisés comme une alternative aux comprimés chez les patients </w:t>
      </w:r>
      <w:proofErr w:type="gramStart"/>
      <w:r>
        <w:t>ayant</w:t>
      </w:r>
      <w:proofErr w:type="gramEnd"/>
      <w:r>
        <w:t xml:space="preserve"> des difficultés à avaler les comprimés d'ABILIFY (voir rubrique 5.2).</w:t>
      </w:r>
    </w:p>
    <w:p w14:paraId="6342D5F8" w14:textId="77777777" w:rsidR="00A61B6D" w:rsidRDefault="00A61B6D">
      <w:pPr>
        <w:pStyle w:val="EMEABodyText"/>
        <w:widowControl w:val="0"/>
        <w:rPr>
          <w:snapToGrid w:val="0"/>
        </w:rPr>
      </w:pPr>
    </w:p>
    <w:p w14:paraId="1617702D" w14:textId="77777777" w:rsidR="00A61B6D" w:rsidRDefault="00A66262">
      <w:pPr>
        <w:pStyle w:val="EMEAHeading2"/>
        <w:keepNext w:val="0"/>
        <w:keepLines w:val="0"/>
        <w:widowControl w:val="0"/>
        <w:tabs>
          <w:tab w:val="left" w:pos="567"/>
        </w:tabs>
        <w:outlineLvl w:val="9"/>
      </w:pPr>
      <w:r>
        <w:t>4.3</w:t>
      </w:r>
      <w:r>
        <w:tab/>
        <w:t>Contre-indications</w:t>
      </w:r>
    </w:p>
    <w:p w14:paraId="1C37231A" w14:textId="77777777" w:rsidR="00A61B6D" w:rsidRDefault="00A61B6D">
      <w:pPr>
        <w:pStyle w:val="EMEABodyText"/>
        <w:widowControl w:val="0"/>
      </w:pPr>
    </w:p>
    <w:p w14:paraId="0A4A4B21" w14:textId="77777777" w:rsidR="00A61B6D" w:rsidRDefault="00A66262">
      <w:pPr>
        <w:pStyle w:val="EMEABodyText"/>
        <w:widowControl w:val="0"/>
      </w:pPr>
      <w:r>
        <w:t>Hypersensibilité à la/aux substance(s) active(s) ou à l'un des excipients mentionnés à la rubrique 6.1.</w:t>
      </w:r>
    </w:p>
    <w:p w14:paraId="5F30EAAE" w14:textId="77777777" w:rsidR="00A61B6D" w:rsidRDefault="00A61B6D">
      <w:pPr>
        <w:pStyle w:val="EMEABodyText"/>
        <w:widowControl w:val="0"/>
      </w:pPr>
    </w:p>
    <w:p w14:paraId="72A8102A" w14:textId="77777777" w:rsidR="00A61B6D" w:rsidRDefault="00A66262">
      <w:pPr>
        <w:pStyle w:val="EMEAHeading2"/>
        <w:keepNext w:val="0"/>
        <w:keepLines w:val="0"/>
        <w:widowControl w:val="0"/>
        <w:tabs>
          <w:tab w:val="left" w:pos="567"/>
        </w:tabs>
        <w:outlineLvl w:val="9"/>
      </w:pPr>
      <w:r>
        <w:t>4.4</w:t>
      </w:r>
      <w:r>
        <w:tab/>
        <w:t>Mises en garde spéciales et précautions d’emploi</w:t>
      </w:r>
    </w:p>
    <w:p w14:paraId="34811E3C" w14:textId="77777777" w:rsidR="00A61B6D" w:rsidRDefault="00A61B6D">
      <w:pPr>
        <w:pStyle w:val="EMEABodyText"/>
        <w:widowControl w:val="0"/>
      </w:pPr>
    </w:p>
    <w:p w14:paraId="5871AAC1" w14:textId="77777777" w:rsidR="00A61B6D" w:rsidRDefault="00A66262">
      <w:pPr>
        <w:pStyle w:val="EMEABodyText"/>
        <w:widowControl w:val="0"/>
      </w:pPr>
      <w:r>
        <w:t>Lors d'un traitement antipsychotique, l'amélioration de l'état clinique du patient peut nécessiter plusieurs jours, voire plusieurs semaines. Les patients doivent être étroitement surveillés pendant toute cette période.</w:t>
      </w:r>
    </w:p>
    <w:p w14:paraId="1BB0887B" w14:textId="77777777" w:rsidR="00A61B6D" w:rsidRDefault="00A61B6D">
      <w:pPr>
        <w:pStyle w:val="EMEABodyText"/>
        <w:widowControl w:val="0"/>
      </w:pPr>
    </w:p>
    <w:p w14:paraId="5E708C68" w14:textId="77777777" w:rsidR="00A61B6D" w:rsidRDefault="00A66262">
      <w:pPr>
        <w:pStyle w:val="EMEABodyText"/>
        <w:widowControl w:val="0"/>
        <w:rPr>
          <w:u w:val="single"/>
        </w:rPr>
      </w:pPr>
      <w:r>
        <w:rPr>
          <w:u w:val="single"/>
        </w:rPr>
        <w:t>Suicidalité</w:t>
      </w:r>
    </w:p>
    <w:p w14:paraId="1EC754B0" w14:textId="77777777" w:rsidR="00A61B6D" w:rsidRDefault="00A61B6D">
      <w:pPr>
        <w:pStyle w:val="EMEABodyText"/>
        <w:widowControl w:val="0"/>
      </w:pPr>
    </w:p>
    <w:p w14:paraId="6008B4C9" w14:textId="77777777" w:rsidR="00A61B6D" w:rsidRDefault="00A66262">
      <w:pPr>
        <w:pStyle w:val="EMEABodyText"/>
        <w:widowControl w:val="0"/>
      </w:pPr>
      <w:r>
        <w:t>La survenue d'un comportement suicidaire est inhérente aux psychoses et aux troubles de l’humeur et dans certains cas a été rapportée rapidement après l'initiation ou le changement du traitement antipsychotique, y compris avec un traitement par aripiprazole (voir rubrique 4.8). Une surveillance rapprochée des patients à haut risque doit accompagner le traitement antipsychotique.</w:t>
      </w:r>
    </w:p>
    <w:p w14:paraId="490C5C7C" w14:textId="77777777" w:rsidR="00A61B6D" w:rsidRDefault="00A61B6D">
      <w:pPr>
        <w:pStyle w:val="EMEABodyText"/>
        <w:widowControl w:val="0"/>
      </w:pPr>
    </w:p>
    <w:p w14:paraId="7A44D63D" w14:textId="77777777" w:rsidR="00A61B6D" w:rsidRDefault="00A66262">
      <w:pPr>
        <w:pStyle w:val="EMEABodyText"/>
        <w:widowControl w:val="0"/>
        <w:rPr>
          <w:u w:val="single"/>
        </w:rPr>
      </w:pPr>
      <w:r>
        <w:rPr>
          <w:u w:val="single"/>
        </w:rPr>
        <w:t>Troubles cardiovasculaires</w:t>
      </w:r>
    </w:p>
    <w:p w14:paraId="3DDBD028" w14:textId="77777777" w:rsidR="00A61B6D" w:rsidRDefault="00A61B6D">
      <w:pPr>
        <w:pStyle w:val="EMEABodyText"/>
        <w:widowControl w:val="0"/>
      </w:pPr>
    </w:p>
    <w:p w14:paraId="34CD5AE2" w14:textId="77777777" w:rsidR="00A61B6D" w:rsidRDefault="00A66262">
      <w:pPr>
        <w:pStyle w:val="EMEABodyText"/>
        <w:widowControl w:val="0"/>
      </w:pPr>
      <w:r>
        <w:t>L’aripiprazole doit être utilisé avec prudence chez les patients avec une pathologie cardiovasculaire connue (antécédent d’infarctus du myocarde ou de maladie cardiaque ischémique, insuffisance cardiaque, ou troubles de la conduction), une maladie cérébrovasculaire, toute pathologie pouvant favoriser une hypotension (déshydratation, hypovolémie, et traitement par des médicaments antihypertenseurs) ou une hypertension artérielle accélérée ou maligne. Des cas d’évènements thromboemboliques (ETEV) ont été rapp</w:t>
      </w:r>
      <w:r>
        <w:t>ortés avec les antipsychotiques. Comme les patients traités par antipsychotiques présentent souvent des facteurs de risque d’ETEV, tous les facteurs de risque possibles d’ETEV doivent être identifiés avant et pendant le traitement par aripiprazole et des mesures préventives doivent être prises.</w:t>
      </w:r>
    </w:p>
    <w:p w14:paraId="45246D76" w14:textId="77777777" w:rsidR="00A61B6D" w:rsidRDefault="00A61B6D">
      <w:pPr>
        <w:pStyle w:val="EMEABodyText"/>
        <w:widowControl w:val="0"/>
      </w:pPr>
    </w:p>
    <w:p w14:paraId="21882E26" w14:textId="77777777" w:rsidR="00A61B6D" w:rsidRDefault="00A66262">
      <w:pPr>
        <w:pStyle w:val="EMEABodyText"/>
        <w:widowControl w:val="0"/>
        <w:rPr>
          <w:i/>
          <w:u w:val="single"/>
        </w:rPr>
      </w:pPr>
      <w:r>
        <w:rPr>
          <w:rStyle w:val="Emphasis"/>
          <w:i w:val="0"/>
          <w:iCs/>
          <w:color w:val="000000"/>
          <w:u w:val="single"/>
        </w:rPr>
        <w:t>Allongement de l’intervalle QT</w:t>
      </w:r>
    </w:p>
    <w:p w14:paraId="005F18F6" w14:textId="77777777" w:rsidR="00A61B6D" w:rsidRDefault="00A61B6D">
      <w:pPr>
        <w:pStyle w:val="EMEABodyText"/>
        <w:widowControl w:val="0"/>
      </w:pPr>
    </w:p>
    <w:p w14:paraId="5B4D4ED6" w14:textId="77777777" w:rsidR="00A61B6D" w:rsidRDefault="00A66262">
      <w:pPr>
        <w:pStyle w:val="EMEABodyText"/>
        <w:widowControl w:val="0"/>
      </w:pPr>
      <w:r>
        <w:t xml:space="preserve">Dans les études cliniques avec l’aripiprazole, l’incidence de l’allongement du QT était comparable </w:t>
      </w:r>
      <w:r>
        <w:rPr>
          <w:rStyle w:val="Emphasis"/>
          <w:i w:val="0"/>
          <w:iCs/>
          <w:color w:val="000000"/>
        </w:rPr>
        <w:t xml:space="preserve">à celle observée sous </w:t>
      </w:r>
      <w:r>
        <w:t>placebo. L’aripiprazole doit être utilisé avec prudence chez les patients avec des antécédents familiaux d’allongement du QT (voir rubrique 4.8).</w:t>
      </w:r>
    </w:p>
    <w:p w14:paraId="3FD64DCC" w14:textId="77777777" w:rsidR="00A61B6D" w:rsidRDefault="00A61B6D">
      <w:pPr>
        <w:pStyle w:val="EMEABodyText"/>
        <w:widowControl w:val="0"/>
      </w:pPr>
    </w:p>
    <w:p w14:paraId="1B735C1C" w14:textId="77777777" w:rsidR="00A61B6D" w:rsidRDefault="00A66262">
      <w:pPr>
        <w:pStyle w:val="EMEABodyText"/>
        <w:widowControl w:val="0"/>
        <w:rPr>
          <w:u w:val="single"/>
        </w:rPr>
      </w:pPr>
      <w:r>
        <w:rPr>
          <w:u w:val="single"/>
        </w:rPr>
        <w:t>Dyskinésie tardive</w:t>
      </w:r>
    </w:p>
    <w:p w14:paraId="33A15F36" w14:textId="77777777" w:rsidR="00A61B6D" w:rsidRDefault="00A61B6D">
      <w:pPr>
        <w:pStyle w:val="EMEABodyText"/>
        <w:widowControl w:val="0"/>
      </w:pPr>
    </w:p>
    <w:p w14:paraId="50CE6791" w14:textId="77777777" w:rsidR="00A61B6D" w:rsidRDefault="00A66262">
      <w:pPr>
        <w:pStyle w:val="EMEABodyText"/>
        <w:widowControl w:val="0"/>
      </w:pPr>
      <w:r>
        <w:t>Dans les études cliniques de durée inférieure ou égale à un an, les cas rapportés de dyskinésie survenue au cours du traitement par l'aripiprazole ont été peu fréquents. En cas d'apparition de signes et de symptômes de dyskinésie tardive chez un patient traité par aripiprazole, la réduction de la dose voire l'arrêt du traitement doivent être envisagés (voir rubrique 4.8). Ces symptômes peuvent provisoirement s’aggraver ou même survenir après l'arrêt du traitement.</w:t>
      </w:r>
    </w:p>
    <w:p w14:paraId="1968146C" w14:textId="77777777" w:rsidR="00A61B6D" w:rsidRDefault="00A61B6D">
      <w:pPr>
        <w:pStyle w:val="EMEABodyText"/>
        <w:widowControl w:val="0"/>
      </w:pPr>
    </w:p>
    <w:p w14:paraId="48E4388B" w14:textId="77777777" w:rsidR="00A61B6D" w:rsidRDefault="00A66262">
      <w:pPr>
        <w:pStyle w:val="EMEABodyText"/>
        <w:widowControl w:val="0"/>
        <w:rPr>
          <w:u w:val="single"/>
        </w:rPr>
      </w:pPr>
      <w:r>
        <w:rPr>
          <w:u w:val="single"/>
        </w:rPr>
        <w:t>Autres symptômes extrapyramidaux</w:t>
      </w:r>
    </w:p>
    <w:p w14:paraId="765A0702" w14:textId="77777777" w:rsidR="00A61B6D" w:rsidRDefault="00A61B6D">
      <w:pPr>
        <w:pStyle w:val="EMEABodyText"/>
        <w:widowControl w:val="0"/>
      </w:pPr>
    </w:p>
    <w:p w14:paraId="76CBC1BF" w14:textId="77777777" w:rsidR="00A61B6D" w:rsidRDefault="00A66262">
      <w:pPr>
        <w:pStyle w:val="EMEABodyText"/>
        <w:widowControl w:val="0"/>
      </w:pPr>
      <w:r>
        <w:t>Dans les études cliniques en pédiatrie avec l’aripiprazole, des symptômes tels qu'une akathisie et qu'un parkinsonisme ont été observés. Si d'autres signes et symptômes extrapyramidaux apparaissent chez un patient traité par aripiprazole, une diminution de la posologie et une surveillance clinique étroite doivent être envisagées.</w:t>
      </w:r>
    </w:p>
    <w:p w14:paraId="01D4BD7E" w14:textId="77777777" w:rsidR="00A61B6D" w:rsidRDefault="00A61B6D">
      <w:pPr>
        <w:pStyle w:val="EMEABodyText"/>
        <w:widowControl w:val="0"/>
      </w:pPr>
    </w:p>
    <w:p w14:paraId="59763D0D" w14:textId="77777777" w:rsidR="00A61B6D" w:rsidRDefault="00A66262">
      <w:pPr>
        <w:pStyle w:val="EMEABodyText"/>
        <w:widowControl w:val="0"/>
        <w:rPr>
          <w:u w:val="single"/>
        </w:rPr>
      </w:pPr>
      <w:r>
        <w:rPr>
          <w:u w:val="single"/>
        </w:rPr>
        <w:t>Le syndrome malin des neuroleptiques (SMN)</w:t>
      </w:r>
    </w:p>
    <w:p w14:paraId="2810F0FF" w14:textId="77777777" w:rsidR="00A61B6D" w:rsidRDefault="00A61B6D">
      <w:pPr>
        <w:pStyle w:val="EMEABodyText"/>
        <w:widowControl w:val="0"/>
      </w:pPr>
    </w:p>
    <w:p w14:paraId="2CFA25E1" w14:textId="77777777" w:rsidR="00A61B6D" w:rsidRDefault="00A66262">
      <w:pPr>
        <w:pStyle w:val="EMEABodyText"/>
        <w:widowControl w:val="0"/>
      </w:pPr>
      <w:r>
        <w:t xml:space="preserve">Le SMN est un syndrome potentiellement mortel associé aux traitements antipsychotiques. Dans les études cliniques, de rares cas de SMN ont été rapportés au cours du traitement par l'aripiprazole. Les signes cliniques du SMN sont l'hyperthermie, la rigidité musculaire, l'altération des facultés mentales et des signes d’instabilité neurovégétative (instabilité du pouls ou de la pression artérielle, tachycardie, hypersudation et troubles du rythme cardiaque). Peuvent s’ajouter des signes </w:t>
      </w:r>
      <w:r>
        <w:rPr>
          <w:rStyle w:val="Emphasis"/>
          <w:i w:val="0"/>
          <w:iCs/>
          <w:color w:val="000000"/>
        </w:rPr>
        <w:t>comme une augmentation des taux sériques de créatine phosphokinase (CPK),</w:t>
      </w:r>
      <w:r>
        <w:t xml:space="preserve"> une myoglobinurie </w:t>
      </w:r>
      <w:r>
        <w:lastRenderedPageBreak/>
        <w:t xml:space="preserve">(rhabdomyolyse) et une insuffisance rénale aiguë. </w:t>
      </w:r>
      <w:r>
        <w:rPr>
          <w:rStyle w:val="Emphasis"/>
          <w:i w:val="0"/>
          <w:iCs/>
          <w:color w:val="000000"/>
        </w:rPr>
        <w:t>Cependant, des cas d’élévation des créatines phosphokinases et de rhabdomyolyse n’étant pas nécessairement liées au SMN ont également été rapportés</w:t>
      </w:r>
      <w:r>
        <w:t xml:space="preserve">. </w:t>
      </w:r>
      <w:proofErr w:type="gramStart"/>
      <w:r>
        <w:rPr>
          <w:rStyle w:val="Emphasis"/>
          <w:i w:val="0"/>
          <w:iCs/>
          <w:color w:val="000000"/>
        </w:rPr>
        <w:t>Lorsqu’un patient présente</w:t>
      </w:r>
      <w:proofErr w:type="gramEnd"/>
      <w:r>
        <w:rPr>
          <w:rStyle w:val="Emphasis"/>
          <w:i w:val="0"/>
          <w:iCs/>
          <w:color w:val="000000"/>
        </w:rPr>
        <w:t xml:space="preserve"> des signes et symptômes évoquant un SMN, ou une hyperthermie inexpliquée non accompagnée d’autres signes de SMN, tous les antipsychotiques, y compris l’aripiprazole, doivent être arrêtés</w:t>
      </w:r>
      <w:ins w:id="0" w:author="Author">
        <w:r>
          <w:rPr>
            <w:rStyle w:val="Emphasis"/>
            <w:i w:val="0"/>
            <w:iCs/>
            <w:color w:val="000000"/>
          </w:rPr>
          <w:t xml:space="preserve"> (voir rubrique 4.8)</w:t>
        </w:r>
      </w:ins>
      <w:r>
        <w:rPr>
          <w:rStyle w:val="Emphasis"/>
          <w:i w:val="0"/>
          <w:iCs/>
          <w:color w:val="000000"/>
        </w:rPr>
        <w:t>.</w:t>
      </w:r>
      <w:ins w:id="1" w:author="Author">
        <w:r>
          <w:rPr>
            <w:rStyle w:val="Emphasis"/>
            <w:i w:val="0"/>
            <w:iCs/>
            <w:color w:val="000000"/>
          </w:rPr>
          <w:t xml:space="preserve"> </w:t>
        </w:r>
      </w:ins>
    </w:p>
    <w:p w14:paraId="138BE7E8" w14:textId="77777777" w:rsidR="00A61B6D" w:rsidRDefault="00A61B6D">
      <w:pPr>
        <w:pStyle w:val="EMEABodyText"/>
        <w:widowControl w:val="0"/>
      </w:pPr>
    </w:p>
    <w:p w14:paraId="794C6779" w14:textId="77777777" w:rsidR="00A61B6D" w:rsidRDefault="00A66262">
      <w:pPr>
        <w:pStyle w:val="EMEABodyText"/>
        <w:widowControl w:val="0"/>
        <w:rPr>
          <w:u w:val="single"/>
        </w:rPr>
      </w:pPr>
      <w:r>
        <w:rPr>
          <w:u w:val="single"/>
        </w:rPr>
        <w:t>Convulsions</w:t>
      </w:r>
    </w:p>
    <w:p w14:paraId="032A9601" w14:textId="77777777" w:rsidR="00A61B6D" w:rsidRDefault="00A61B6D">
      <w:pPr>
        <w:pStyle w:val="EMEABodyText"/>
        <w:widowControl w:val="0"/>
      </w:pPr>
    </w:p>
    <w:p w14:paraId="13C96062" w14:textId="77777777" w:rsidR="00A61B6D" w:rsidRDefault="00A66262">
      <w:pPr>
        <w:pStyle w:val="EMEABodyText"/>
        <w:widowControl w:val="0"/>
      </w:pPr>
      <w:r>
        <w:t>Dans les études cliniques, des cas peu fréquents de convulsions ont été rapportés au cours du traitement par l'aripiprazole. Par conséquent, l'aripiprazole doit être utilisé avec prudence chez les patients ayant des antécédents de convulsions ou présentant une pathologie comportant des convulsions associées (voir rubrique 4.8).</w:t>
      </w:r>
    </w:p>
    <w:p w14:paraId="2F83560A" w14:textId="77777777" w:rsidR="00A61B6D" w:rsidRDefault="00A61B6D">
      <w:pPr>
        <w:pStyle w:val="EMEABodyText"/>
        <w:widowControl w:val="0"/>
      </w:pPr>
    </w:p>
    <w:p w14:paraId="5C887E38" w14:textId="77777777" w:rsidR="00A61B6D" w:rsidRDefault="00A66262">
      <w:pPr>
        <w:pStyle w:val="EMEABodyText"/>
        <w:widowControl w:val="0"/>
      </w:pPr>
      <w:r>
        <w:rPr>
          <w:u w:val="single"/>
        </w:rPr>
        <w:t>Patients âgés présentant un état psychotique associé à une démence</w:t>
      </w:r>
    </w:p>
    <w:p w14:paraId="7B5F1A35" w14:textId="77777777" w:rsidR="00A61B6D" w:rsidRDefault="00A61B6D">
      <w:pPr>
        <w:pStyle w:val="EMEABodyText"/>
        <w:widowControl w:val="0"/>
      </w:pPr>
    </w:p>
    <w:p w14:paraId="0A7D6ABA" w14:textId="77777777" w:rsidR="00A61B6D" w:rsidRDefault="00A66262">
      <w:pPr>
        <w:pStyle w:val="EMEABodyText"/>
        <w:widowControl w:val="0"/>
        <w:rPr>
          <w:i/>
        </w:rPr>
      </w:pPr>
      <w:r>
        <w:rPr>
          <w:i/>
        </w:rPr>
        <w:t>Augmentation de la mortalité</w:t>
      </w:r>
    </w:p>
    <w:p w14:paraId="087424A3" w14:textId="77777777" w:rsidR="00A61B6D" w:rsidRDefault="00A66262">
      <w:pPr>
        <w:pStyle w:val="EMEABodyText"/>
        <w:widowControl w:val="0"/>
      </w:pPr>
      <w:r>
        <w:t xml:space="preserve">Dans trois études cliniques aripiprazole contrôlées </w:t>
      </w:r>
      <w:r>
        <w:rPr>
          <w:i/>
        </w:rPr>
        <w:t>versus</w:t>
      </w:r>
      <w:r>
        <w:t xml:space="preserve"> placebo (n = 938 ; âge moyen : 82,4 ans ; intervalle : 56 à 99 ans), chez des patients âgés présentant un état psychotique associé à une maladie d'Alzheimer, les patients traités par aripiprazole ont eu un risque de mortalité plus élevé comparativement au placebo. L'incidence des décès dans le groupe des patients traités par aripiprazole a été de 3,5 % comparé à 1,7 % dans le groupe placebo. Bien que les causes de décès étaient variées, la plupart de ces décès semblaient être soit d'origine cardiovas</w:t>
      </w:r>
      <w:r>
        <w:t>culaire (par exemple insuffisance cardiaque, mort subite) soit d'origine infectieuse (par exemple pneumonie) (voir rubrique 4.8).</w:t>
      </w:r>
    </w:p>
    <w:p w14:paraId="6AAE2421" w14:textId="77777777" w:rsidR="00A61B6D" w:rsidRDefault="00A61B6D">
      <w:pPr>
        <w:pStyle w:val="EMEABodyText"/>
        <w:widowControl w:val="0"/>
        <w:rPr>
          <w:i/>
        </w:rPr>
      </w:pPr>
    </w:p>
    <w:p w14:paraId="35ACF88E" w14:textId="77777777" w:rsidR="00A61B6D" w:rsidRDefault="00A66262">
      <w:pPr>
        <w:pStyle w:val="EMEABodyText"/>
        <w:widowControl w:val="0"/>
        <w:rPr>
          <w:i/>
        </w:rPr>
      </w:pPr>
      <w:r>
        <w:rPr>
          <w:i/>
        </w:rPr>
        <w:t>Effets indésirables cérébrovasculaires</w:t>
      </w:r>
    </w:p>
    <w:p w14:paraId="47C82F03" w14:textId="77777777" w:rsidR="00A61B6D" w:rsidRDefault="00A66262">
      <w:pPr>
        <w:pStyle w:val="EMEABodyText"/>
        <w:widowControl w:val="0"/>
      </w:pPr>
      <w:r>
        <w:t>Dans ces mêmes études cliniques, des effets indésirables cérébrovasculaires (par exemple accident vasculaire cérébral, accident ischémique transitoire), dont certains d'évolution fatale, ont été rapportés chez ces patients (âge moyen : 84 ans ; intervalle : 78 à 88 ans). Dans ces études, les effets indésirables cérébrovasculaires ont été rapportés chez 1,3 % des patients traités par aripiprazole comparativement à 0,6 % des patients traités par placebo. Cette différence n'était pas statistiquement significat</w:t>
      </w:r>
      <w:r>
        <w:t>ive. Néanmoins, dans l'étude à dose fixe, un effet dose-dépendant significatif a été observé dans la survenue des effets indésirables cérébrovasculaires chez les patients traités par aripiprazole (voir rubrique 4.8).</w:t>
      </w:r>
    </w:p>
    <w:p w14:paraId="65C04E3E" w14:textId="77777777" w:rsidR="00A61B6D" w:rsidRDefault="00A61B6D">
      <w:pPr>
        <w:pStyle w:val="EMEABodyText"/>
        <w:widowControl w:val="0"/>
      </w:pPr>
    </w:p>
    <w:p w14:paraId="1D869DA8" w14:textId="77777777" w:rsidR="00A61B6D" w:rsidRDefault="00A66262">
      <w:pPr>
        <w:pStyle w:val="EMEABodyText"/>
      </w:pPr>
      <w:r>
        <w:rPr>
          <w:iCs/>
        </w:rPr>
        <w:t>L</w:t>
      </w:r>
      <w:r>
        <w:t>’</w:t>
      </w:r>
      <w:r>
        <w:rPr>
          <w:iCs/>
        </w:rPr>
        <w:t xml:space="preserve">aripiprazole </w:t>
      </w:r>
      <w:r>
        <w:t>n’est pas indiqué dans le traitement des patients présentant des états psychotiques associés à une démence.</w:t>
      </w:r>
    </w:p>
    <w:p w14:paraId="505AF68B" w14:textId="77777777" w:rsidR="00A61B6D" w:rsidRDefault="00A61B6D">
      <w:pPr>
        <w:pStyle w:val="EMEABodyText"/>
        <w:widowControl w:val="0"/>
      </w:pPr>
    </w:p>
    <w:p w14:paraId="4CB11B65" w14:textId="77777777" w:rsidR="00A61B6D" w:rsidRDefault="00A66262">
      <w:pPr>
        <w:pStyle w:val="EMEABodyText"/>
        <w:widowControl w:val="0"/>
        <w:rPr>
          <w:u w:val="single"/>
        </w:rPr>
      </w:pPr>
      <w:r>
        <w:rPr>
          <w:u w:val="single"/>
        </w:rPr>
        <w:t>Hyperglycémie et diabète</w:t>
      </w:r>
    </w:p>
    <w:p w14:paraId="4174D6EB" w14:textId="77777777" w:rsidR="00A61B6D" w:rsidRDefault="00A61B6D">
      <w:pPr>
        <w:pStyle w:val="EMEABodyText"/>
        <w:widowControl w:val="0"/>
      </w:pPr>
    </w:p>
    <w:p w14:paraId="3A65DE6C" w14:textId="77777777" w:rsidR="00A61B6D" w:rsidRDefault="00A66262">
      <w:pPr>
        <w:pStyle w:val="EMEABodyText"/>
        <w:widowControl w:val="0"/>
      </w:pPr>
      <w:r>
        <w:t>Une hyperglycémie, dans certains cas sévère et associée à une acidocétose, un coma hyperosmolaire ou un décès, a été rapportée chez les patients traités par des antipsychotiques atypiques, y compris l’aripiprazole. L’obésité et les antécédents familiaux de diabète sont des facteurs de risque pouvant favoriser les complications sévères. Dans les études cliniques menées avec aripiprazole, il n'a pas été observé de différence significative entre les groupes aripiprazole et placebo, concernant l'incidence d'eff</w:t>
      </w:r>
      <w:r>
        <w:t>ets indésirables liés à une hyperglycémie (dont le diabète), ou concernant des valeurs anormales de la glycémie. Les données nécessaires à une estimation précise du risque de survenue d'effets indésirables liés à une hyperglycémie chez les patients traités par aripiprazole et par tout autre antipsychotique atypique, permettant une comparaison directe, ne sont pas disponibles. Les signes et symptômes d'hyperglycémie (tels que polydipsie, polyurie, polyphagie et fatigue) doivent être recherchés chez les patie</w:t>
      </w:r>
      <w:r>
        <w:t>nts traités par antipsychotiques atypiques, y compris l’aripiprazole. Une surveillance régulière est recommandée afin de détecter toute anomalie de la glycémie chez les patients diabétiques ou ayant des facteurs de risque pouvant favoriser le développement d'un diabète (voir rubrique 4.8).</w:t>
      </w:r>
    </w:p>
    <w:p w14:paraId="7112A209" w14:textId="77777777" w:rsidR="00A61B6D" w:rsidRDefault="00A61B6D">
      <w:pPr>
        <w:pStyle w:val="EMEABodyText"/>
        <w:widowControl w:val="0"/>
      </w:pPr>
    </w:p>
    <w:p w14:paraId="72DF1413" w14:textId="77777777" w:rsidR="00A61B6D" w:rsidRDefault="00A66262">
      <w:pPr>
        <w:pStyle w:val="EMEABodyText"/>
        <w:widowControl w:val="0"/>
      </w:pPr>
      <w:r>
        <w:rPr>
          <w:u w:val="single"/>
        </w:rPr>
        <w:t>Hypersensibilité</w:t>
      </w:r>
    </w:p>
    <w:p w14:paraId="731210D0" w14:textId="77777777" w:rsidR="00A61B6D" w:rsidRDefault="00A61B6D">
      <w:pPr>
        <w:pStyle w:val="EMEABodyText"/>
        <w:widowControl w:val="0"/>
      </w:pPr>
    </w:p>
    <w:p w14:paraId="171BFBC5" w14:textId="77777777" w:rsidR="00A61B6D" w:rsidRDefault="00A66262">
      <w:pPr>
        <w:pStyle w:val="EMEABodyText"/>
        <w:widowControl w:val="0"/>
      </w:pPr>
      <w:r>
        <w:rPr>
          <w:rStyle w:val="Emphasis"/>
          <w:i w:val="0"/>
          <w:iCs/>
          <w:color w:val="000000"/>
        </w:rPr>
        <w:t xml:space="preserve">Des réactions d’hypersensibilité caractérisées par des symptômes allergiques peuvent survenir chez les </w:t>
      </w:r>
      <w:r>
        <w:rPr>
          <w:rStyle w:val="Emphasis"/>
          <w:i w:val="0"/>
          <w:iCs/>
          <w:color w:val="000000"/>
        </w:rPr>
        <w:lastRenderedPageBreak/>
        <w:t>patients traités par aripiprazole</w:t>
      </w:r>
      <w:r>
        <w:t xml:space="preserve"> (voir rubrique 4.8).</w:t>
      </w:r>
    </w:p>
    <w:p w14:paraId="27965FF4" w14:textId="77777777" w:rsidR="00A61B6D" w:rsidRDefault="00A61B6D">
      <w:pPr>
        <w:pStyle w:val="EMEABodyText"/>
        <w:widowControl w:val="0"/>
      </w:pPr>
    </w:p>
    <w:p w14:paraId="4EEBCDA2" w14:textId="77777777" w:rsidR="00A61B6D" w:rsidRDefault="00A66262">
      <w:pPr>
        <w:pStyle w:val="EMEABodyText"/>
        <w:widowControl w:val="0"/>
        <w:rPr>
          <w:u w:val="single"/>
        </w:rPr>
      </w:pPr>
      <w:r>
        <w:rPr>
          <w:u w:val="single"/>
        </w:rPr>
        <w:t>Prise de poids</w:t>
      </w:r>
    </w:p>
    <w:p w14:paraId="473CB052" w14:textId="77777777" w:rsidR="00A61B6D" w:rsidRDefault="00A61B6D">
      <w:pPr>
        <w:pStyle w:val="EMEABodyText"/>
        <w:widowControl w:val="0"/>
      </w:pPr>
    </w:p>
    <w:p w14:paraId="7E4505EA" w14:textId="77777777" w:rsidR="00A61B6D" w:rsidRDefault="00A66262">
      <w:pPr>
        <w:pStyle w:val="EMEABodyText"/>
        <w:widowControl w:val="0"/>
      </w:pPr>
      <w:r>
        <w:t>La prise de poids est souvent observée chez les patients schizophrènes et les patients bipolaires ayant des épisodes maniaques en raison de comorbidités, de l’utilisation d’antipsychotiques connus pour entrainer des prises de poids et d’une mauvaise hygiène de vie, pouvant conduire à des complications graves. La prise de poids a été rapportée chez les patients traités par l’aripiprazole après sa commercialisation. Lorsqu’une prise de poids a été observée, il s’agissait généralement de patients qui présentai</w:t>
      </w:r>
      <w:r>
        <w:t>ent des facteurs de risque significatifs tels qu’un antécédent de diabète, un trouble thyroïdien ou un adénome hypophysaire. Dans les études cliniques, l’aripiprazole n’a pas entraîné de prise de poids cliniquement significative chez l'adulte (voir rubrique 5.1). Dans des études cliniques chez des patients adolescents bipolaires au décours d'un épisode maniaque, une prise de poids a été associée à l'utilisation d'aripiprazole après 4 semaines de traitement. La prise de poids doit être surveillée chez les pa</w:t>
      </w:r>
      <w:r>
        <w:t>tients adolescents bipolaires lors d'épisodes maniaques. Si la prise de poids est cliniquement significative, une diminution de la posologie doit être envisagée (voir rubrique 4.8).</w:t>
      </w:r>
    </w:p>
    <w:p w14:paraId="3900D0D4" w14:textId="77777777" w:rsidR="00A61B6D" w:rsidRDefault="00A61B6D">
      <w:pPr>
        <w:pStyle w:val="EMEABodyText"/>
        <w:widowControl w:val="0"/>
      </w:pPr>
    </w:p>
    <w:p w14:paraId="6F58215D" w14:textId="77777777" w:rsidR="00A61B6D" w:rsidRDefault="00A66262">
      <w:pPr>
        <w:pStyle w:val="EMEABodyText"/>
        <w:widowControl w:val="0"/>
        <w:rPr>
          <w:u w:val="single"/>
        </w:rPr>
      </w:pPr>
      <w:r>
        <w:rPr>
          <w:u w:val="single"/>
        </w:rPr>
        <w:t>Dysphagie</w:t>
      </w:r>
    </w:p>
    <w:p w14:paraId="2304F083" w14:textId="77777777" w:rsidR="00A61B6D" w:rsidRDefault="00A61B6D">
      <w:pPr>
        <w:pStyle w:val="EMEABodyText"/>
        <w:widowControl w:val="0"/>
        <w:rPr>
          <w:rStyle w:val="Emphasis"/>
          <w:i w:val="0"/>
          <w:iCs/>
          <w:color w:val="000000"/>
        </w:rPr>
      </w:pPr>
    </w:p>
    <w:p w14:paraId="0F8B91A8" w14:textId="77777777" w:rsidR="00A61B6D" w:rsidRDefault="00A66262">
      <w:pPr>
        <w:pStyle w:val="EMEABodyText"/>
        <w:widowControl w:val="0"/>
      </w:pPr>
      <w:r>
        <w:rPr>
          <w:rStyle w:val="Emphasis"/>
          <w:i w:val="0"/>
          <w:iCs/>
          <w:color w:val="000000"/>
        </w:rPr>
        <w:t xml:space="preserve">Des troubles du transit œsophagien et des inhalations du contenu gastrique ont été </w:t>
      </w:r>
      <w:r>
        <w:rPr>
          <w:color w:val="000000"/>
        </w:rPr>
        <w:t>associés</w:t>
      </w:r>
      <w:r>
        <w:rPr>
          <w:rStyle w:val="Emphasis"/>
          <w:i w:val="0"/>
          <w:iCs/>
          <w:color w:val="000000"/>
        </w:rPr>
        <w:t xml:space="preserve"> à l’utilisation d’antipsychotiques, y compris l’</w:t>
      </w:r>
      <w:r>
        <w:t>aripiprazole</w:t>
      </w:r>
      <w:r>
        <w:rPr>
          <w:rStyle w:val="Emphasis"/>
          <w:i w:val="0"/>
          <w:iCs/>
          <w:color w:val="000000"/>
        </w:rPr>
        <w:t xml:space="preserve">. </w:t>
      </w:r>
      <w:r>
        <w:t>L’aripiprazole doit être utilisé avec prudence chez les patients à risque de pneumonie de déglutition.</w:t>
      </w:r>
    </w:p>
    <w:p w14:paraId="785F991E" w14:textId="77777777" w:rsidR="00A61B6D" w:rsidRDefault="00A61B6D">
      <w:pPr>
        <w:pStyle w:val="EMEABodyText"/>
        <w:widowControl w:val="0"/>
      </w:pPr>
    </w:p>
    <w:p w14:paraId="068211DB" w14:textId="77777777" w:rsidR="00A61B6D" w:rsidRDefault="00A66262">
      <w:pPr>
        <w:pStyle w:val="EMEABodyText"/>
        <w:widowControl w:val="0"/>
        <w:rPr>
          <w:u w:val="single"/>
        </w:rPr>
      </w:pPr>
      <w:del w:id="2" w:author="Author">
        <w:r>
          <w:rPr>
            <w:u w:val="single"/>
          </w:rPr>
          <w:delText>Jeu pathologique</w:delText>
        </w:r>
      </w:del>
      <w:ins w:id="3" w:author="Author">
        <w:r w:rsidR="00154CCB" w:rsidRPr="00154CCB">
          <w:rPr>
            <w:u w:val="single"/>
          </w:rPr>
          <w:t>Pathologie du jeu</w:t>
        </w:r>
      </w:ins>
      <w:r>
        <w:rPr>
          <w:u w:val="single"/>
        </w:rPr>
        <w:t xml:space="preserve"> et autres troubles du contrôle des impulsions</w:t>
      </w:r>
    </w:p>
    <w:p w14:paraId="46F3BF12" w14:textId="77777777" w:rsidR="00A61B6D" w:rsidRDefault="00A61B6D">
      <w:pPr>
        <w:pStyle w:val="EMEABodyText"/>
      </w:pPr>
    </w:p>
    <w:p w14:paraId="0FF5FE71" w14:textId="77777777" w:rsidR="00A61B6D" w:rsidRDefault="00A66262">
      <w:pPr>
        <w:pStyle w:val="EMEABodyText"/>
      </w:pPr>
      <w:r>
        <w:t>Les patients peuvent éprouver des impulsions accrues, en particulier pour le jeu, et l'incapacité de contrôler ces impulsions tout en prenant de l'aripiprazole. D'autres impulsions signalées comprennent : des pulsions sexuelles accrues, des achats compulsifs, une hyperphagie boulimique ou une alimentation compulsive et d'autres comportements impulsifs et compulsifs. Il est important pour les prescripteurs d’interroger spécifiquement les patients ou leurs soignants sur le développement de nouvelles impulsion</w:t>
      </w:r>
      <w:r>
        <w:t>s, ou leur augmentation, pour le jeu, des pulsions sexuelles, des achats compulsifs, de l’alimentation excessive ou compulsive ou d'autres impulsions lorsqu'ils sont sous traitement avec de l'aripiprazole. Il convient de noter que les symptômes du trouble du contrôle des impulsions peuvent être associés au trouble sous-jacent ; cependant, dans certains cas, des impulsions ont disparu lorsque la dose a été réduite ou que le médicament a été interrompu. Les troubles du contrôle des impulsions peuvent nuire au</w:t>
      </w:r>
      <w:r>
        <w:t xml:space="preserve"> patient et à d'autres personnes s’ils ne sont pas reconnus. Envisager de réduire la dose ou d'arrêter le médicament si un patient développe de telles impulsions alors qu’il prend de l'aripiprazole (voir rubrique 4.8).</w:t>
      </w:r>
    </w:p>
    <w:p w14:paraId="6B2EF3EA" w14:textId="77777777" w:rsidR="00A61B6D" w:rsidRDefault="00A61B6D">
      <w:pPr>
        <w:pStyle w:val="EMEABodyText"/>
        <w:widowControl w:val="0"/>
      </w:pPr>
    </w:p>
    <w:p w14:paraId="03504110" w14:textId="77777777" w:rsidR="00A61B6D" w:rsidRDefault="00A66262">
      <w:pPr>
        <w:pStyle w:val="EMEABodyText"/>
        <w:widowControl w:val="0"/>
      </w:pPr>
      <w:r>
        <w:rPr>
          <w:u w:val="single"/>
        </w:rPr>
        <w:t>Lactose</w:t>
      </w:r>
    </w:p>
    <w:p w14:paraId="38DCA967" w14:textId="77777777" w:rsidR="00A61B6D" w:rsidRDefault="00A61B6D">
      <w:pPr>
        <w:pStyle w:val="EMEABodyText"/>
        <w:widowControl w:val="0"/>
      </w:pPr>
    </w:p>
    <w:p w14:paraId="045B9CCE" w14:textId="77777777" w:rsidR="00A61B6D" w:rsidRDefault="00A66262">
      <w:pPr>
        <w:pStyle w:val="EMEABodyText"/>
        <w:widowControl w:val="0"/>
      </w:pPr>
      <w:r>
        <w:t>ABILIFY comprimés contient du lactose. Les patients présentant une intolérance au galactose, un déficit total en lactase ou un syndrome de malabsorption du glucose et du galactose (maladies héréditaires rares) ne doivent pas prendre ce médicament.</w:t>
      </w:r>
    </w:p>
    <w:p w14:paraId="499B40C9" w14:textId="77777777" w:rsidR="00A61B6D" w:rsidRDefault="00A61B6D">
      <w:pPr>
        <w:pStyle w:val="EMEABodyText"/>
        <w:widowControl w:val="0"/>
      </w:pPr>
    </w:p>
    <w:p w14:paraId="64113077" w14:textId="77777777" w:rsidR="00A61B6D" w:rsidRDefault="00A66262">
      <w:pPr>
        <w:pStyle w:val="EMEABodyText"/>
        <w:widowControl w:val="0"/>
      </w:pPr>
      <w:r>
        <w:rPr>
          <w:u w:val="single"/>
        </w:rPr>
        <w:t>Patient présentant un trouble du déficit de l'attention avec ou sans hyperactivité (TDAH) associé</w:t>
      </w:r>
    </w:p>
    <w:p w14:paraId="027D3015" w14:textId="77777777" w:rsidR="00A61B6D" w:rsidRDefault="00A61B6D">
      <w:pPr>
        <w:pStyle w:val="EMEABodyText"/>
        <w:widowControl w:val="0"/>
      </w:pPr>
    </w:p>
    <w:p w14:paraId="17AA49DB" w14:textId="77777777" w:rsidR="00A61B6D" w:rsidRDefault="00A66262">
      <w:pPr>
        <w:pStyle w:val="EMEABodyText"/>
        <w:widowControl w:val="0"/>
      </w:pPr>
      <w:r>
        <w:t>Malgré la fréquence élevée des troubles bipolaires de type I associés à un TDAH, les données cliniques de sécurité sont très limités concernant l'utilisation concomitante d'aripiprazole et de psychostimulants ; ainsi, une extrême prudence doit être exercée lorsque ces médicaments sont co-administrés.</w:t>
      </w:r>
    </w:p>
    <w:p w14:paraId="7AE02130" w14:textId="77777777" w:rsidR="00A61B6D" w:rsidRDefault="00A61B6D">
      <w:pPr>
        <w:pStyle w:val="EMEABodyText"/>
        <w:widowControl w:val="0"/>
      </w:pPr>
    </w:p>
    <w:p w14:paraId="03661BFD" w14:textId="77777777" w:rsidR="00A61B6D" w:rsidRDefault="00A66262">
      <w:pPr>
        <w:pStyle w:val="EMEABodyText"/>
        <w:widowControl w:val="0"/>
        <w:rPr>
          <w:u w:val="single"/>
        </w:rPr>
      </w:pPr>
      <w:r>
        <w:rPr>
          <w:u w:val="single"/>
        </w:rPr>
        <w:t>Chutes</w:t>
      </w:r>
    </w:p>
    <w:p w14:paraId="7F4C5B99" w14:textId="77777777" w:rsidR="00A61B6D" w:rsidRDefault="00A61B6D">
      <w:pPr>
        <w:pStyle w:val="EMEABodyText"/>
        <w:widowControl w:val="0"/>
      </w:pPr>
    </w:p>
    <w:p w14:paraId="2F63009B" w14:textId="77777777" w:rsidR="00A61B6D" w:rsidRDefault="00A66262">
      <w:pPr>
        <w:pStyle w:val="EMEABodyText"/>
        <w:widowControl w:val="0"/>
      </w:pPr>
      <w:r>
        <w:t xml:space="preserve">L’aripiprazole peut provoquer somnolence, hypotension orthostatique, instabilité motrice et sensorielle, ce qui peut entraîner des chutes. Des précautions doivent être prises lors du traitement de patients à haut risque, et une dose initiale plus faible doit être envisagée (par exemple, patients âgés ou </w:t>
      </w:r>
      <w:r>
        <w:lastRenderedPageBreak/>
        <w:t>affaiblis, voir rubrique 4.2).</w:t>
      </w:r>
    </w:p>
    <w:p w14:paraId="041B1640" w14:textId="77777777" w:rsidR="00A61B6D" w:rsidRDefault="00A61B6D">
      <w:pPr>
        <w:pStyle w:val="EMEABodyText"/>
        <w:widowControl w:val="0"/>
      </w:pPr>
    </w:p>
    <w:p w14:paraId="1E3143DC" w14:textId="77777777" w:rsidR="00A61B6D" w:rsidRDefault="00A66262">
      <w:pPr>
        <w:pStyle w:val="EMEAHeading2"/>
        <w:keepNext w:val="0"/>
        <w:keepLines w:val="0"/>
        <w:widowControl w:val="0"/>
        <w:tabs>
          <w:tab w:val="left" w:pos="567"/>
        </w:tabs>
        <w:outlineLvl w:val="9"/>
      </w:pPr>
      <w:r>
        <w:t>4.5</w:t>
      </w:r>
      <w:r>
        <w:tab/>
        <w:t>Interactions avec d’autres médicaments et autres formes d’interactions</w:t>
      </w:r>
    </w:p>
    <w:p w14:paraId="630501A6" w14:textId="77777777" w:rsidR="00A61B6D" w:rsidRDefault="00A61B6D">
      <w:pPr>
        <w:pStyle w:val="EMEABodyText"/>
        <w:widowControl w:val="0"/>
      </w:pPr>
    </w:p>
    <w:p w14:paraId="521D1605" w14:textId="77777777" w:rsidR="00A61B6D" w:rsidRDefault="00A66262">
      <w:pPr>
        <w:pStyle w:val="EMEABodyText"/>
        <w:widowControl w:val="0"/>
      </w:pPr>
      <w:r>
        <w:t xml:space="preserve">Du fait de son activité antagoniste des récepteurs </w:t>
      </w:r>
      <w:r>
        <w:rPr>
          <w:snapToGrid w:val="0"/>
        </w:rPr>
        <w:t>α</w:t>
      </w:r>
      <w:r>
        <w:rPr>
          <w:rStyle w:val="BMSSubscript"/>
          <w:sz w:val="22"/>
        </w:rPr>
        <w:t>1</w:t>
      </w:r>
      <w:r>
        <w:t>-adrénergiques, l'aripiprazole peut augmenter l'effet de certains antihypertenseurs.</w:t>
      </w:r>
    </w:p>
    <w:p w14:paraId="40E29A0E" w14:textId="77777777" w:rsidR="00A61B6D" w:rsidRDefault="00A61B6D">
      <w:pPr>
        <w:pStyle w:val="EMEABodyText"/>
        <w:widowControl w:val="0"/>
      </w:pPr>
    </w:p>
    <w:p w14:paraId="503CD590" w14:textId="77777777" w:rsidR="00A61B6D" w:rsidRDefault="00A66262">
      <w:pPr>
        <w:pStyle w:val="EMEABodyText"/>
        <w:widowControl w:val="0"/>
      </w:pPr>
      <w:r>
        <w:t>Compte tenu des principaux effets de l'aripiprazole sur le système nerveux central, la prudence est recommandée lors de l'association avec l'alcool ou d'autres médicaments à action centrale ayant des effets indésirables qui s’ajoutent à ceux de l'aripiprazole, telle que la sédation (voir rubrique 4.8).</w:t>
      </w:r>
    </w:p>
    <w:p w14:paraId="48D9E448" w14:textId="77777777" w:rsidR="00A61B6D" w:rsidRDefault="00A61B6D">
      <w:pPr>
        <w:pStyle w:val="EMEABodyText"/>
        <w:widowControl w:val="0"/>
      </w:pPr>
    </w:p>
    <w:p w14:paraId="6A17785E" w14:textId="77777777" w:rsidR="00A61B6D" w:rsidRDefault="00A66262">
      <w:pPr>
        <w:pStyle w:val="EMEABodyText"/>
        <w:widowControl w:val="0"/>
      </w:pPr>
      <w:r>
        <w:t>La prudence s’impose en cas d’administration concomitante de l’aripiprazole avec des médicaments connus pour entraîner un allongement du QT ou un déséquilibre électrolytique.</w:t>
      </w:r>
    </w:p>
    <w:p w14:paraId="2171A2AA" w14:textId="77777777" w:rsidR="00A61B6D" w:rsidRDefault="00A61B6D">
      <w:pPr>
        <w:pStyle w:val="EMEABodyText"/>
        <w:widowControl w:val="0"/>
      </w:pPr>
    </w:p>
    <w:p w14:paraId="1F7A188B" w14:textId="77777777" w:rsidR="00A61B6D" w:rsidRDefault="00A66262">
      <w:pPr>
        <w:pStyle w:val="EMEABodyText"/>
        <w:widowControl w:val="0"/>
        <w:rPr>
          <w:u w:val="single"/>
        </w:rPr>
      </w:pPr>
      <w:r>
        <w:rPr>
          <w:u w:val="single"/>
        </w:rPr>
        <w:t>Interactions potentielles ayant un effet sur l’aripiprazole</w:t>
      </w:r>
    </w:p>
    <w:p w14:paraId="2A0C5C99" w14:textId="77777777" w:rsidR="00A61B6D" w:rsidRDefault="00A61B6D">
      <w:pPr>
        <w:pStyle w:val="EMEABodyText"/>
        <w:widowControl w:val="0"/>
      </w:pPr>
    </w:p>
    <w:p w14:paraId="374913BA" w14:textId="77777777" w:rsidR="00A61B6D" w:rsidRDefault="00A66262">
      <w:pPr>
        <w:pStyle w:val="EMEABodyText"/>
        <w:widowControl w:val="0"/>
      </w:pPr>
      <w:r>
        <w:t>La famotidine, antihistaminique H</w:t>
      </w:r>
      <w:r>
        <w:rPr>
          <w:vertAlign w:val="subscript"/>
        </w:rPr>
        <w:t>2</w:t>
      </w:r>
      <w:r>
        <w:t xml:space="preserve"> inhibiteur de la sécrétion d'acide gastrique, réduit le taux d'absorption de l'aripiprazole, mais cet effet n'est pas considéré comme cliniquement significatif. L’aripiprazole est métabolisé par de multiples voies impliquant les enzymes CYP2D6 et CYP3A4 mais pas les enzymes CYP1A. Par conséquent, aucune adaptation posologique n'est requise chez les fumeurs.</w:t>
      </w:r>
    </w:p>
    <w:p w14:paraId="09869E9D" w14:textId="77777777" w:rsidR="00A61B6D" w:rsidRDefault="00A61B6D">
      <w:pPr>
        <w:pStyle w:val="EMEABodyText"/>
        <w:widowControl w:val="0"/>
      </w:pPr>
    </w:p>
    <w:p w14:paraId="0C7FB0EC" w14:textId="77777777" w:rsidR="00A61B6D" w:rsidRDefault="00A66262">
      <w:pPr>
        <w:pStyle w:val="EMEABodyText"/>
        <w:widowControl w:val="0"/>
        <w:rPr>
          <w:i/>
        </w:rPr>
      </w:pPr>
      <w:r>
        <w:rPr>
          <w:i/>
        </w:rPr>
        <w:t>Quinidine et autres inhibiteurs du CYP2D6</w:t>
      </w:r>
    </w:p>
    <w:p w14:paraId="19B316F1" w14:textId="77777777" w:rsidR="00A61B6D" w:rsidRDefault="00A66262">
      <w:pPr>
        <w:pStyle w:val="EMEABodyText"/>
        <w:widowControl w:val="0"/>
      </w:pPr>
      <w:r>
        <w:t>Dans une étude clinique chez des volontaires sains, un inhibiteur puissant du CYP2D6 (la quinidine) a augmenté l'ASC de l'aripiprazole de 107 %, alors que la C</w:t>
      </w:r>
      <w:r>
        <w:rPr>
          <w:rStyle w:val="EMEASubscript"/>
        </w:rPr>
        <w:t>max</w:t>
      </w:r>
      <w:r>
        <w:t xml:space="preserve"> était inchangée. L'ASC et la C</w:t>
      </w:r>
      <w:r>
        <w:rPr>
          <w:rStyle w:val="EMEASubscript"/>
        </w:rPr>
        <w:t>max</w:t>
      </w:r>
      <w:r>
        <w:t xml:space="preserve"> du métabolite actif, le déhydro-aripiprazole, ont été diminuées respectivement de 32 % et 47 %. La dose prescrite d'aripiprazole doit être réduite de moitié environ lors de l'administration concomitante d'aripiprazole avec la quinidine. D'autres inhibiteurs puissants du CYP2D6, telles que la fluoxétine et la paroxétine, sont susceptibles d'avoir des effets similaires, et par conséquent, les mêmes réductions de dose s'appliquent.</w:t>
      </w:r>
    </w:p>
    <w:p w14:paraId="0683E0CA" w14:textId="77777777" w:rsidR="00A61B6D" w:rsidRDefault="00A61B6D">
      <w:pPr>
        <w:pStyle w:val="EMEABodyText"/>
        <w:widowControl w:val="0"/>
      </w:pPr>
    </w:p>
    <w:p w14:paraId="0C535291" w14:textId="77777777" w:rsidR="00A61B6D" w:rsidRDefault="00A66262">
      <w:pPr>
        <w:pStyle w:val="EMEABodyText"/>
        <w:widowControl w:val="0"/>
        <w:rPr>
          <w:i/>
        </w:rPr>
      </w:pPr>
      <w:r>
        <w:rPr>
          <w:i/>
        </w:rPr>
        <w:t>Kétoconazole et autres inhibiteurs du CYP3A4</w:t>
      </w:r>
    </w:p>
    <w:p w14:paraId="73934C74" w14:textId="77777777" w:rsidR="00A61B6D" w:rsidRDefault="00A66262">
      <w:pPr>
        <w:pStyle w:val="EMEABodyText"/>
        <w:widowControl w:val="0"/>
      </w:pPr>
      <w:r>
        <w:t>Dans une étude clinique chez des volontaires sains, un inhibiteur puissant du CYP3A4 (le kétoconazole) a augmenté l'ASC et la C</w:t>
      </w:r>
      <w:r>
        <w:rPr>
          <w:rStyle w:val="EMEASubscript"/>
        </w:rPr>
        <w:t>max</w:t>
      </w:r>
      <w:r>
        <w:t xml:space="preserve"> de l'aripiprazole respectivement de 63 % et 37 %. L'ASC et la C</w:t>
      </w:r>
      <w:r>
        <w:rPr>
          <w:rStyle w:val="EMEASubscript"/>
        </w:rPr>
        <w:t>max</w:t>
      </w:r>
      <w:r>
        <w:t xml:space="preserve"> du déhydro-aripiprazole ont été augmentées respectivement de 77 % et 43 %. Chez les métaboliseurs lents du CYP2D6, l'utilisation concomitante d'inhibiteurs puissants du CYP3A4 peut conduire à des concentrations plasmatiques plus élevées d'aripiprazole, comparativement aux métaboliseurs rapides du CYP2D6. L'administration concomitante de kétoconazole ou d'autres inhibiteurs puissants du CYP3A4 avec l’aripiprazole ne doit être envisagée qu</w:t>
      </w:r>
      <w:r>
        <w:t>e si les bénéfices escomptés sont supérieurs aux risques encourus. La dose prescrite d'aripiprazole doit être réduite de moitié environ lors de l'administration concomitante d'aripiprazole avec le kétoconazole. D'autres inhibiteurs puissants du CYP3A4, tels que l'itraconazole et les antiprotéases, sont susceptibles d'avoir des effets similaires, et par conséquent, les mêmes réductions de dose sont recommandées (voir rubrique 4.2). À l'arrêt du traitement de l'inhibiteur du CYP2D6 ou du CYP3A4, la dose d'ari</w:t>
      </w:r>
      <w:r>
        <w:t>piprazole doit être réaugmentée à la posologie utilisée avant l'initiation du traitement concomitant. Lors de l’utilisation concomitante d’inhibiteurs faibles du CYP3A4 (par exemple, le diltiazem) ou du CYP2D6 (par exemple l’escitalopram) et d’aripiprazole, des augmentations modérées des concentrations plasmatiques d’aripiprazole peuvent être attendues.</w:t>
      </w:r>
    </w:p>
    <w:p w14:paraId="74E8FECA" w14:textId="77777777" w:rsidR="00A61B6D" w:rsidRDefault="00A61B6D">
      <w:pPr>
        <w:pStyle w:val="EMEABodyText"/>
        <w:widowControl w:val="0"/>
      </w:pPr>
    </w:p>
    <w:p w14:paraId="298386F1" w14:textId="77777777" w:rsidR="00A61B6D" w:rsidRDefault="00A66262">
      <w:pPr>
        <w:pStyle w:val="EMEABodyText"/>
        <w:widowControl w:val="0"/>
        <w:rPr>
          <w:i/>
        </w:rPr>
      </w:pPr>
      <w:r>
        <w:rPr>
          <w:i/>
        </w:rPr>
        <w:t>Carbamazépine et autres inducteurs du CYP3A4</w:t>
      </w:r>
    </w:p>
    <w:p w14:paraId="35DC9342" w14:textId="77777777" w:rsidR="00A61B6D" w:rsidRDefault="00A66262">
      <w:pPr>
        <w:pStyle w:val="EMEABodyText"/>
        <w:widowControl w:val="0"/>
      </w:pPr>
      <w:r>
        <w:t>Après l'administration concomitante de carbamazépine, un inducteur puissant du CYP3A4, et d’aripiprazole oral à des patients atteints de schizophrénie ou de troubles psychotiques, les moyennes géométriques de la C</w:t>
      </w:r>
      <w:r>
        <w:rPr>
          <w:rStyle w:val="EMEASubscript"/>
        </w:rPr>
        <w:t>max</w:t>
      </w:r>
      <w:r>
        <w:t xml:space="preserve"> et de l'ASC de l'aripiprazole </w:t>
      </w:r>
      <w:r>
        <w:rPr>
          <w:rStyle w:val="Emphasis"/>
          <w:i w:val="0"/>
          <w:iCs/>
          <w:color w:val="000000"/>
        </w:rPr>
        <w:t xml:space="preserve">ont respectivement diminué </w:t>
      </w:r>
      <w:r>
        <w:t>de 68 % et 73 %, comparativement à l'aripiprazole (30 mg) administré seul. De la même façon, les moyennes géométriques de la C</w:t>
      </w:r>
      <w:r>
        <w:rPr>
          <w:rStyle w:val="EMEASubscript"/>
        </w:rPr>
        <w:t>max</w:t>
      </w:r>
      <w:r>
        <w:t xml:space="preserve"> et de l'ASC du déhydro-aripiprazole </w:t>
      </w:r>
      <w:r>
        <w:rPr>
          <w:rStyle w:val="Emphasis"/>
          <w:i w:val="0"/>
          <w:iCs/>
          <w:color w:val="000000"/>
        </w:rPr>
        <w:t>ont respectivement diminué</w:t>
      </w:r>
      <w:r>
        <w:t xml:space="preserve"> de 69 % et 71 % après l’administration concomitante </w:t>
      </w:r>
      <w:r>
        <w:rPr>
          <w:rStyle w:val="Emphasis"/>
          <w:i w:val="0"/>
          <w:iCs/>
          <w:color w:val="000000"/>
        </w:rPr>
        <w:t>d’aripiprazole et de carbamazépine</w:t>
      </w:r>
      <w:r>
        <w:t xml:space="preserve">, comparativement à l'aripiprazole administré seul. La dose d’aripiprazole doit être multipliée par deux lorsque </w:t>
      </w:r>
      <w:r>
        <w:lastRenderedPageBreak/>
        <w:t>l'aripiprazole est co-administré avec la carbamazépine. L’a</w:t>
      </w:r>
      <w:r>
        <w:t xml:space="preserve">dministration concomitante </w:t>
      </w:r>
      <w:r>
        <w:rPr>
          <w:rStyle w:val="Emphasis"/>
          <w:i w:val="0"/>
          <w:iCs/>
          <w:color w:val="000000"/>
        </w:rPr>
        <w:t>d’aripiprazole</w:t>
      </w:r>
      <w:r>
        <w:t xml:space="preserve"> et d'autres inducteurs puissants du CYP3A4 (tels que rifampicine, rifabutine, phénytoïne, phénobarbital, primidone, efavirenz, névirapine et le millepertuis) est susceptible d'avoir des effets similaires, et par conséquent, les mêmes augmentations de dose sont recommandées. À l'arrêt du traitement de l'inducteur puissant du CYP3A4, la dose d'aripiprazole doit être ramenée à la posologie recommandée.</w:t>
      </w:r>
    </w:p>
    <w:p w14:paraId="6A0A1E4B" w14:textId="77777777" w:rsidR="00A61B6D" w:rsidRDefault="00A61B6D">
      <w:pPr>
        <w:pStyle w:val="EMEABodyText"/>
        <w:widowControl w:val="0"/>
      </w:pPr>
    </w:p>
    <w:p w14:paraId="213922DA" w14:textId="77777777" w:rsidR="00A61B6D" w:rsidRDefault="00A66262">
      <w:pPr>
        <w:pStyle w:val="EMEABodyText"/>
        <w:widowControl w:val="0"/>
        <w:rPr>
          <w:i/>
        </w:rPr>
      </w:pPr>
      <w:r>
        <w:rPr>
          <w:i/>
        </w:rPr>
        <w:t>Valproate et lithium</w:t>
      </w:r>
    </w:p>
    <w:p w14:paraId="27FAC57C" w14:textId="77777777" w:rsidR="00A61B6D" w:rsidRDefault="00A66262">
      <w:pPr>
        <w:pStyle w:val="EMEABodyText"/>
        <w:widowControl w:val="0"/>
      </w:pPr>
      <w:r>
        <w:rPr>
          <w:rStyle w:val="Emphasis"/>
          <w:i w:val="0"/>
          <w:iCs/>
          <w:color w:val="000000"/>
        </w:rPr>
        <w:t>Lorsque du valproate ou du lithium ont été administrés en association à l’aripiprazole, aucune variation cliniquement significative des concentrations d’aripiprazole n’a été observée et aucune adaptation posologique n’est donc nécessaire lorsque du valproate ou du lithium sont administrés avec</w:t>
      </w:r>
      <w:r>
        <w:t xml:space="preserve"> l'aripiprazole.</w:t>
      </w:r>
    </w:p>
    <w:p w14:paraId="5A76FA0A" w14:textId="77777777" w:rsidR="00A61B6D" w:rsidRDefault="00A61B6D">
      <w:pPr>
        <w:pStyle w:val="EMEABodyText"/>
        <w:widowControl w:val="0"/>
      </w:pPr>
    </w:p>
    <w:p w14:paraId="2163433A" w14:textId="77777777" w:rsidR="00A61B6D" w:rsidRDefault="00A66262">
      <w:pPr>
        <w:pStyle w:val="EMEABodyText"/>
        <w:widowControl w:val="0"/>
        <w:rPr>
          <w:u w:val="single"/>
        </w:rPr>
      </w:pPr>
      <w:r>
        <w:rPr>
          <w:u w:val="single"/>
        </w:rPr>
        <w:t>Effets potentiels de l’aripiprazole sur les autres médicaments</w:t>
      </w:r>
    </w:p>
    <w:p w14:paraId="7816C9A1" w14:textId="77777777" w:rsidR="00A61B6D" w:rsidRDefault="00A61B6D">
      <w:pPr>
        <w:pStyle w:val="EMEABodyText"/>
        <w:widowControl w:val="0"/>
      </w:pPr>
    </w:p>
    <w:p w14:paraId="1D422338" w14:textId="77777777" w:rsidR="00A61B6D" w:rsidRDefault="00A66262">
      <w:pPr>
        <w:pStyle w:val="EMEABodyText"/>
        <w:widowControl w:val="0"/>
      </w:pPr>
      <w:r>
        <w:t>Dans les études cliniques, l'aripiprazole à des doses allant de 10 mg/jour à 30 mg/jour n'a pas eu d'effet significatif sur le métabolisme des substrats du CYP2D6 (rapport dextromethorphane/ 3-methoxymorphinane), du CYP2C9 (warfarine), du CYP2C19 (omeprazole) et du CYP3A4 (dextromethorphane). De plus, l'aripiprazole et le déhydro-aripiprazole n’ont pas démontré de potentiel d'altération du métabolisme dépendant du CYP1A2</w:t>
      </w:r>
      <w:r>
        <w:rPr>
          <w:i/>
        </w:rPr>
        <w:t xml:space="preserve"> in vitro</w:t>
      </w:r>
      <w:r>
        <w:t>. Par conséquent, il est peu probable que l'aripiprazole soit à l'origine d’interactions médicamenteuses cliniquement significatives impliquant ces enzymes.</w:t>
      </w:r>
    </w:p>
    <w:p w14:paraId="0D4DED65" w14:textId="77777777" w:rsidR="00A61B6D" w:rsidRDefault="00A61B6D">
      <w:pPr>
        <w:pStyle w:val="EMEABodyText"/>
        <w:widowControl w:val="0"/>
      </w:pPr>
    </w:p>
    <w:p w14:paraId="0198EB33" w14:textId="77777777" w:rsidR="00A61B6D" w:rsidRDefault="00A66262">
      <w:pPr>
        <w:pStyle w:val="EMEABodyText"/>
        <w:widowControl w:val="0"/>
      </w:pPr>
      <w:r>
        <w:t>Il n'a pas été observé de variation cliniquement significative des concentrations de valproate, de lithium ou de lamotrigine lorsque l'aripiprazole était administré de manière concomitante au valproate, au lithium ou à la lamotrigine.</w:t>
      </w:r>
    </w:p>
    <w:p w14:paraId="6283BD25" w14:textId="77777777" w:rsidR="00A61B6D" w:rsidRDefault="00A61B6D">
      <w:pPr>
        <w:pStyle w:val="EMEABodyText"/>
        <w:widowControl w:val="0"/>
      </w:pPr>
    </w:p>
    <w:p w14:paraId="72FC286E" w14:textId="77777777" w:rsidR="00A61B6D" w:rsidRDefault="00A66262">
      <w:pPr>
        <w:pStyle w:val="EMEABodyText"/>
        <w:widowControl w:val="0"/>
        <w:rPr>
          <w:i/>
        </w:rPr>
      </w:pPr>
      <w:r>
        <w:rPr>
          <w:i/>
        </w:rPr>
        <w:t>Syndrome sérotoninergique</w:t>
      </w:r>
    </w:p>
    <w:p w14:paraId="4EA7F028" w14:textId="77777777" w:rsidR="00A61B6D" w:rsidRDefault="00A66262">
      <w:pPr>
        <w:pStyle w:val="EMEABodyText"/>
        <w:widowControl w:val="0"/>
      </w:pPr>
      <w:r>
        <w:t>Des cas de syndrome sérotoninergique ont été rapportés chez des patients traités par l'aripiprazole et des signes et des symptômes pouvant être liés à un syndrome sérotoninergique peuvent survenir notamment en cas d’administration concomitante avec des médicaments sérotoninergiques tels que les inhibiteurs sélectifs de la recapture de la sérotonine/inhibiteurs mixtes de la recapture de la sérotonine et de la noradrénaline (ISRS/IRSNA) ou des médicaments connus pour augmenter les concentrations de l'aripipra</w:t>
      </w:r>
      <w:r>
        <w:t>zole (voir rubrique 4.8).</w:t>
      </w:r>
    </w:p>
    <w:p w14:paraId="1BB51376" w14:textId="77777777" w:rsidR="00A61B6D" w:rsidRDefault="00A61B6D">
      <w:pPr>
        <w:pStyle w:val="EMEABodyText"/>
        <w:widowControl w:val="0"/>
      </w:pPr>
    </w:p>
    <w:p w14:paraId="0CB8630C" w14:textId="77777777" w:rsidR="00A61B6D" w:rsidRDefault="00A66262">
      <w:pPr>
        <w:pStyle w:val="EMEAHeading2"/>
        <w:keepNext w:val="0"/>
        <w:keepLines w:val="0"/>
        <w:widowControl w:val="0"/>
        <w:tabs>
          <w:tab w:val="left" w:pos="567"/>
        </w:tabs>
        <w:outlineLvl w:val="9"/>
      </w:pPr>
      <w:r>
        <w:t>4.6</w:t>
      </w:r>
      <w:r>
        <w:tab/>
        <w:t>Fertilité, grossesse et allaitement</w:t>
      </w:r>
    </w:p>
    <w:p w14:paraId="18BC7A49" w14:textId="77777777" w:rsidR="00A61B6D" w:rsidRDefault="00A61B6D">
      <w:pPr>
        <w:pStyle w:val="EMEABodyText"/>
        <w:widowControl w:val="0"/>
      </w:pPr>
    </w:p>
    <w:p w14:paraId="11ABFB78" w14:textId="77777777" w:rsidR="00A61B6D" w:rsidRDefault="00A66262">
      <w:pPr>
        <w:pStyle w:val="EMEABodyText"/>
        <w:widowControl w:val="0"/>
        <w:rPr>
          <w:u w:val="single"/>
        </w:rPr>
      </w:pPr>
      <w:r>
        <w:rPr>
          <w:u w:val="single"/>
        </w:rPr>
        <w:t>Grossesse</w:t>
      </w:r>
    </w:p>
    <w:p w14:paraId="0DDADFDF" w14:textId="77777777" w:rsidR="00A61B6D" w:rsidRDefault="00A61B6D">
      <w:pPr>
        <w:pStyle w:val="EMEABodyText"/>
        <w:widowControl w:val="0"/>
      </w:pPr>
    </w:p>
    <w:p w14:paraId="20CB271C" w14:textId="77777777" w:rsidR="00A61B6D" w:rsidRDefault="00A66262">
      <w:pPr>
        <w:pStyle w:val="EMEABodyText"/>
        <w:widowControl w:val="0"/>
      </w:pPr>
      <w:r>
        <w:t>Aucune étude contrôlée spécifique n’a été réalisée avec l'aripiprazole chez la femme enceinte. Des anomalies congénitales ont été rapportées ; cependant, une relation de causalité avec l’aripiprazole n’a pas pu être établie. Les études chez l'animal n'ont pas pu exclure une toxicité potentielle sur le développement (voir rubrique 5.3). Les patientes doivent être averties de la nécessité d’informer leur médecin de toute grossesse ou désir de grossesse au cours du traitement par l'aripiprazole. En raison d'in</w:t>
      </w:r>
      <w:r>
        <w:t>formations insuffisantes sur la tolérance chez l'homme et des interrogations suscitées par les études de reproduction chez l'animal, le médicament ne doit pas être administré pendant la grossesse, sauf si le bénéfice attendu justifie clairement le risque potentiel pour le fœtus.</w:t>
      </w:r>
    </w:p>
    <w:p w14:paraId="2CA82062" w14:textId="77777777" w:rsidR="00A61B6D" w:rsidRDefault="00A61B6D">
      <w:pPr>
        <w:pStyle w:val="EMEABodyText"/>
        <w:widowControl w:val="0"/>
      </w:pPr>
    </w:p>
    <w:p w14:paraId="48EF26D1" w14:textId="77777777" w:rsidR="00A61B6D" w:rsidRDefault="00A66262">
      <w:pPr>
        <w:pStyle w:val="EMEABodyText"/>
        <w:widowControl w:val="0"/>
      </w:pPr>
      <w:r>
        <w:t>Les nouveau-nés exposés aux antipsychotiques (dont aripiprazole) pendant le troisième trimestre de la grossesse, présentent un risque de réactions indésirables incluant des symptômes extrapyramidaux et/ou des symptômes de sevrage, pouvant varier en terme de sévérité et de durée après l’accouchement. Les réactions suivantes ont été rapportées : agitation, hypertonie, hypotonie, tremblements, somnolence, détresse respiratoire, trouble de l’alimentation. En conséquence, les nouveau-nés doivent être étroitement</w:t>
      </w:r>
      <w:r>
        <w:t xml:space="preserve"> surveillés (voir rubrique 4.8).</w:t>
      </w:r>
    </w:p>
    <w:p w14:paraId="19B10A40" w14:textId="77777777" w:rsidR="00A61B6D" w:rsidRDefault="00A61B6D">
      <w:pPr>
        <w:pStyle w:val="EMEABodyText"/>
        <w:widowControl w:val="0"/>
      </w:pPr>
    </w:p>
    <w:p w14:paraId="37E3096D" w14:textId="77777777" w:rsidR="00A61B6D" w:rsidRDefault="00A66262">
      <w:pPr>
        <w:pStyle w:val="EMEABodyText"/>
        <w:widowControl w:val="0"/>
        <w:rPr>
          <w:u w:val="single"/>
        </w:rPr>
      </w:pPr>
      <w:r>
        <w:rPr>
          <w:u w:val="single"/>
        </w:rPr>
        <w:t>Allaitement</w:t>
      </w:r>
    </w:p>
    <w:p w14:paraId="1BED5BB6" w14:textId="77777777" w:rsidR="00A61B6D" w:rsidRDefault="00A61B6D">
      <w:pPr>
        <w:pStyle w:val="EMEABodyText"/>
        <w:widowControl w:val="0"/>
      </w:pPr>
    </w:p>
    <w:p w14:paraId="7BE42909" w14:textId="77777777" w:rsidR="00A61B6D" w:rsidRDefault="00A66262">
      <w:pPr>
        <w:pStyle w:val="EMEABodyText"/>
        <w:rPr>
          <w:iCs/>
        </w:rPr>
      </w:pPr>
      <w:r>
        <w:lastRenderedPageBreak/>
        <w:t xml:space="preserve">L’aripiprazole/ses métabolites sont excrêtés dans le lait maternel. </w:t>
      </w:r>
      <w:r>
        <w:rPr>
          <w:iCs/>
        </w:rPr>
        <w:t xml:space="preserve">Une décision doit être prise soit pour ne pas allaiter soit pour interrompre/s’abstenir du traitement par </w:t>
      </w:r>
      <w:r>
        <w:t>aripiprazole</w:t>
      </w:r>
      <w:r>
        <w:rPr>
          <w:iCs/>
        </w:rPr>
        <w:t xml:space="preserve"> en prenant en compte le bénéfice de l’allaitement pour l’enfant par rapport au bénéfice du traitement pour la mère.</w:t>
      </w:r>
    </w:p>
    <w:p w14:paraId="7B0728E4" w14:textId="77777777" w:rsidR="00A61B6D" w:rsidRDefault="00A61B6D">
      <w:pPr>
        <w:pStyle w:val="EMEABodyText"/>
        <w:rPr>
          <w:iCs/>
        </w:rPr>
      </w:pPr>
    </w:p>
    <w:p w14:paraId="5CB89EF3" w14:textId="77777777" w:rsidR="00A61B6D" w:rsidRDefault="00A66262">
      <w:pPr>
        <w:pStyle w:val="EMEABodyText"/>
        <w:rPr>
          <w:iCs/>
        </w:rPr>
      </w:pPr>
      <w:r>
        <w:rPr>
          <w:iCs/>
          <w:u w:val="single"/>
        </w:rPr>
        <w:t>Fertilité</w:t>
      </w:r>
    </w:p>
    <w:p w14:paraId="31B6AE50" w14:textId="77777777" w:rsidR="00A61B6D" w:rsidRDefault="00A61B6D">
      <w:pPr>
        <w:pStyle w:val="EMEABodyText"/>
      </w:pPr>
    </w:p>
    <w:p w14:paraId="484A0B54" w14:textId="77777777" w:rsidR="00A61B6D" w:rsidRDefault="00A66262">
      <w:pPr>
        <w:pStyle w:val="EMEABodyText"/>
      </w:pPr>
      <w:r>
        <w:t>L’aripiprazole n’a pas altéré la fertilité dans les études de toxicité de la reproduction.</w:t>
      </w:r>
    </w:p>
    <w:p w14:paraId="5BA16E4E" w14:textId="77777777" w:rsidR="00A61B6D" w:rsidRDefault="00A61B6D">
      <w:pPr>
        <w:pStyle w:val="EMEABodyText"/>
        <w:widowControl w:val="0"/>
      </w:pPr>
    </w:p>
    <w:p w14:paraId="5B11898A" w14:textId="77777777" w:rsidR="00A61B6D" w:rsidRDefault="00A66262">
      <w:pPr>
        <w:pStyle w:val="EMEAHeading2"/>
        <w:keepNext w:val="0"/>
        <w:keepLines w:val="0"/>
        <w:widowControl w:val="0"/>
        <w:tabs>
          <w:tab w:val="left" w:pos="567"/>
        </w:tabs>
        <w:outlineLvl w:val="9"/>
      </w:pPr>
      <w:r>
        <w:t>4.7</w:t>
      </w:r>
      <w:r>
        <w:tab/>
        <w:t>Effets sur l'aptitude à conduire des véhicules et à utiliser des machines</w:t>
      </w:r>
    </w:p>
    <w:p w14:paraId="4AD65FDA" w14:textId="77777777" w:rsidR="00A61B6D" w:rsidRDefault="00A61B6D">
      <w:pPr>
        <w:pStyle w:val="EMEABodyText"/>
        <w:widowControl w:val="0"/>
      </w:pPr>
    </w:p>
    <w:p w14:paraId="1D281D8B" w14:textId="77777777" w:rsidR="00A61B6D" w:rsidRDefault="00A66262">
      <w:pPr>
        <w:pStyle w:val="EMEABodyText"/>
      </w:pPr>
      <w:r>
        <w:rPr>
          <w:iCs/>
        </w:rPr>
        <w:t>L</w:t>
      </w:r>
      <w:r>
        <w:t>’</w:t>
      </w:r>
      <w:r>
        <w:rPr>
          <w:iCs/>
        </w:rPr>
        <w:t>aripiprazole</w:t>
      </w:r>
      <w:r>
        <w:t xml:space="preserve"> a une influence mineure à modérée sur l’aptitude à conduire des véhicules et à utiliser des machines en raison de ses effets potentiels sur le système nerveux et sur la vue, tels que sédation, somnolence, syncope, vision trouble, diplopie (voir rubrique 4.8).</w:t>
      </w:r>
    </w:p>
    <w:p w14:paraId="27020DD4" w14:textId="77777777" w:rsidR="00A61B6D" w:rsidRDefault="00A61B6D">
      <w:pPr>
        <w:pStyle w:val="EMEABodyText"/>
        <w:widowControl w:val="0"/>
      </w:pPr>
    </w:p>
    <w:p w14:paraId="14D93790" w14:textId="77777777" w:rsidR="00A61B6D" w:rsidRDefault="00A66262">
      <w:pPr>
        <w:pStyle w:val="EMEAHeading2"/>
        <w:keepNext w:val="0"/>
        <w:keepLines w:val="0"/>
        <w:widowControl w:val="0"/>
        <w:tabs>
          <w:tab w:val="left" w:pos="567"/>
        </w:tabs>
        <w:outlineLvl w:val="9"/>
      </w:pPr>
      <w:r>
        <w:t>4.8</w:t>
      </w:r>
      <w:r>
        <w:tab/>
        <w:t>Effets indésirables</w:t>
      </w:r>
    </w:p>
    <w:p w14:paraId="6C3555F8" w14:textId="77777777" w:rsidR="00A61B6D" w:rsidRDefault="00A61B6D">
      <w:pPr>
        <w:widowControl w:val="0"/>
        <w:rPr>
          <w:iCs/>
          <w:color w:val="000000"/>
          <w:u w:val="single"/>
        </w:rPr>
      </w:pPr>
    </w:p>
    <w:p w14:paraId="552FEFF2" w14:textId="77777777" w:rsidR="00A61B6D" w:rsidRDefault="00A66262">
      <w:pPr>
        <w:widowControl w:val="0"/>
        <w:rPr>
          <w:iCs/>
          <w:color w:val="000000"/>
        </w:rPr>
      </w:pPr>
      <w:r>
        <w:rPr>
          <w:iCs/>
          <w:color w:val="000000"/>
          <w:u w:val="single"/>
        </w:rPr>
        <w:t>Résumé du profil de sécurité</w:t>
      </w:r>
    </w:p>
    <w:p w14:paraId="2B1503A3" w14:textId="77777777" w:rsidR="00A61B6D" w:rsidRDefault="00A61B6D">
      <w:pPr>
        <w:widowControl w:val="0"/>
        <w:rPr>
          <w:iCs/>
          <w:color w:val="000000"/>
        </w:rPr>
      </w:pPr>
    </w:p>
    <w:p w14:paraId="60394D32" w14:textId="77777777" w:rsidR="00A61B6D" w:rsidRDefault="00A66262">
      <w:pPr>
        <w:widowControl w:val="0"/>
        <w:rPr>
          <w:bCs/>
          <w:iCs/>
          <w:color w:val="000000"/>
        </w:rPr>
      </w:pPr>
      <w:r>
        <w:rPr>
          <w:iCs/>
          <w:color w:val="000000"/>
        </w:rPr>
        <w:t>Les effets indésirables les plus fréquemment rapportés durant les études cliniques contrôlées versus placebo étaient l’akathisie et les nausées, chacun apparaissant chez plus de 3 % des patients traités avec l’aripiprazole par voie orale.</w:t>
      </w:r>
    </w:p>
    <w:p w14:paraId="11534DDC" w14:textId="77777777" w:rsidR="00A61B6D" w:rsidRDefault="00A61B6D">
      <w:pPr>
        <w:widowControl w:val="0"/>
        <w:rPr>
          <w:bCs/>
          <w:iCs/>
          <w:color w:val="000000"/>
        </w:rPr>
      </w:pPr>
    </w:p>
    <w:p w14:paraId="43DEAA78" w14:textId="77777777" w:rsidR="00A61B6D" w:rsidRDefault="00A66262">
      <w:pPr>
        <w:widowControl w:val="0"/>
        <w:rPr>
          <w:bCs/>
          <w:iCs/>
          <w:color w:val="000000"/>
        </w:rPr>
      </w:pPr>
      <w:r>
        <w:rPr>
          <w:bCs/>
          <w:iCs/>
          <w:color w:val="000000"/>
          <w:u w:val="single"/>
        </w:rPr>
        <w:t>Liste des effets indésirables présentée sous forme de tableau</w:t>
      </w:r>
    </w:p>
    <w:p w14:paraId="503E8440" w14:textId="77777777" w:rsidR="00A61B6D" w:rsidRDefault="00A61B6D">
      <w:pPr>
        <w:widowControl w:val="0"/>
        <w:rPr>
          <w:bCs/>
          <w:iCs/>
          <w:color w:val="000000"/>
        </w:rPr>
      </w:pPr>
    </w:p>
    <w:p w14:paraId="0964701B" w14:textId="77777777" w:rsidR="00A61B6D" w:rsidRDefault="00A66262">
      <w:pPr>
        <w:widowControl w:val="0"/>
        <w:rPr>
          <w:bCs/>
          <w:iCs/>
          <w:color w:val="000000"/>
        </w:rPr>
      </w:pPr>
      <w:r>
        <w:rPr>
          <w:bCs/>
          <w:iCs/>
          <w:color w:val="000000"/>
        </w:rPr>
        <w:t>L’incidence des effets indésirables (EI) associés au traitement par aripiprazole est présentée ci-dessous sous forme de tableau. Le tableau est basé sur les effets indésirables rapportés pendant les essais cliniques et/ou l’utilisation après commercialisation.</w:t>
      </w:r>
    </w:p>
    <w:p w14:paraId="6D2D8204" w14:textId="77777777" w:rsidR="00A61B6D" w:rsidRDefault="00A61B6D">
      <w:pPr>
        <w:widowControl w:val="0"/>
        <w:rPr>
          <w:bCs/>
          <w:iCs/>
          <w:color w:val="000000"/>
        </w:rPr>
      </w:pPr>
    </w:p>
    <w:p w14:paraId="05E1B4DD" w14:textId="77777777" w:rsidR="00A61B6D" w:rsidRDefault="00A66262">
      <w:pPr>
        <w:widowControl w:val="0"/>
        <w:autoSpaceDE w:val="0"/>
        <w:autoSpaceDN w:val="0"/>
        <w:adjustRightInd w:val="0"/>
        <w:rPr>
          <w:color w:val="000000"/>
        </w:rPr>
      </w:pPr>
      <w:r>
        <w:rPr>
          <w:color w:val="000000"/>
        </w:rPr>
        <w:t>Tous les effets indésirables sont énumérés par classe de système d’organe et fréquence : très fréquents (≥ 1/10), fréquents (≥ 1/100 à &lt; 1/10), peu fréquents (≥ 1/1 000 à &lt; 1/100), rares (≥ 1/10 000 à &lt; 1/1 000), très rares (&lt; 1/10 000) et fréquence indéterminée (ne peut être estimée sur la base des données disponibles). À l’intérieur de chaque classe de fréquence, les effets indésirables sont présentés par ordre de gravité décroissante.</w:t>
      </w:r>
    </w:p>
    <w:p w14:paraId="3EE43ADB" w14:textId="77777777" w:rsidR="00A61B6D" w:rsidRDefault="00A61B6D">
      <w:pPr>
        <w:widowControl w:val="0"/>
        <w:autoSpaceDE w:val="0"/>
        <w:autoSpaceDN w:val="0"/>
        <w:adjustRightInd w:val="0"/>
        <w:rPr>
          <w:color w:val="000000"/>
        </w:rPr>
      </w:pPr>
    </w:p>
    <w:p w14:paraId="54B2C2B7" w14:textId="77777777" w:rsidR="00A61B6D" w:rsidRDefault="00A66262">
      <w:pPr>
        <w:widowControl w:val="0"/>
        <w:rPr>
          <w:color w:val="000000"/>
        </w:rPr>
      </w:pPr>
      <w:r>
        <w:rPr>
          <w:color w:val="000000"/>
        </w:rPr>
        <w:t>La fréquence des effets indésirables rapportés pendant une utilisation après commercialisation ne peut pas être déterminée puisqu’ils sont dérivés de rapports spontanés. En conséquence, la fréquence de ces effets indésirables est qualifiée d’« indéterminée ».</w:t>
      </w:r>
    </w:p>
    <w:p w14:paraId="68E4DA8B" w14:textId="77777777" w:rsidR="00A61B6D" w:rsidRDefault="00A61B6D">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4D627B" w14:paraId="2BF4D9F8" w14:textId="77777777">
        <w:trPr>
          <w:cantSplit/>
          <w:tblHeader/>
        </w:trPr>
        <w:tc>
          <w:tcPr>
            <w:tcW w:w="2127" w:type="dxa"/>
          </w:tcPr>
          <w:p w14:paraId="2EA0EE33" w14:textId="77777777" w:rsidR="00A61B6D" w:rsidRDefault="00A61B6D">
            <w:pPr>
              <w:widowControl w:val="0"/>
              <w:autoSpaceDE w:val="0"/>
              <w:autoSpaceDN w:val="0"/>
              <w:adjustRightInd w:val="0"/>
              <w:rPr>
                <w:color w:val="000000"/>
              </w:rPr>
            </w:pPr>
          </w:p>
        </w:tc>
        <w:tc>
          <w:tcPr>
            <w:tcW w:w="1843" w:type="dxa"/>
          </w:tcPr>
          <w:p w14:paraId="6EDEDCFC" w14:textId="77777777" w:rsidR="00A61B6D" w:rsidRDefault="00A66262">
            <w:pPr>
              <w:widowControl w:val="0"/>
              <w:autoSpaceDE w:val="0"/>
              <w:autoSpaceDN w:val="0"/>
              <w:adjustRightInd w:val="0"/>
              <w:rPr>
                <w:color w:val="000000"/>
              </w:rPr>
            </w:pPr>
            <w:r>
              <w:rPr>
                <w:b/>
                <w:color w:val="000000"/>
              </w:rPr>
              <w:t>Fréquent</w:t>
            </w:r>
          </w:p>
        </w:tc>
        <w:tc>
          <w:tcPr>
            <w:tcW w:w="2126" w:type="dxa"/>
          </w:tcPr>
          <w:p w14:paraId="76D0B42B" w14:textId="77777777" w:rsidR="00A61B6D" w:rsidRDefault="00A66262">
            <w:pPr>
              <w:widowControl w:val="0"/>
              <w:autoSpaceDE w:val="0"/>
              <w:autoSpaceDN w:val="0"/>
              <w:adjustRightInd w:val="0"/>
              <w:rPr>
                <w:color w:val="000000"/>
              </w:rPr>
            </w:pPr>
            <w:r>
              <w:rPr>
                <w:b/>
                <w:color w:val="000000"/>
              </w:rPr>
              <w:t>Peu fréquent</w:t>
            </w:r>
          </w:p>
        </w:tc>
        <w:tc>
          <w:tcPr>
            <w:tcW w:w="3402" w:type="dxa"/>
          </w:tcPr>
          <w:p w14:paraId="3F9CC2F1" w14:textId="77777777" w:rsidR="00A61B6D" w:rsidRDefault="00A66262">
            <w:pPr>
              <w:widowControl w:val="0"/>
              <w:autoSpaceDE w:val="0"/>
              <w:autoSpaceDN w:val="0"/>
              <w:adjustRightInd w:val="0"/>
              <w:rPr>
                <w:color w:val="000000"/>
              </w:rPr>
            </w:pPr>
            <w:r>
              <w:rPr>
                <w:b/>
                <w:color w:val="000000"/>
              </w:rPr>
              <w:t>Fréquence indéterminée</w:t>
            </w:r>
          </w:p>
          <w:p w14:paraId="7BEF71FC" w14:textId="77777777" w:rsidR="00A61B6D" w:rsidRDefault="00A61B6D">
            <w:pPr>
              <w:widowControl w:val="0"/>
              <w:autoSpaceDE w:val="0"/>
              <w:autoSpaceDN w:val="0"/>
              <w:adjustRightInd w:val="0"/>
              <w:rPr>
                <w:color w:val="000000"/>
              </w:rPr>
            </w:pPr>
          </w:p>
        </w:tc>
      </w:tr>
      <w:tr w:rsidR="004D627B" w14:paraId="11F0A587" w14:textId="77777777">
        <w:trPr>
          <w:cantSplit/>
        </w:trPr>
        <w:tc>
          <w:tcPr>
            <w:tcW w:w="2127" w:type="dxa"/>
          </w:tcPr>
          <w:p w14:paraId="6B5AB7AA" w14:textId="77777777" w:rsidR="00A61B6D" w:rsidRDefault="00A66262">
            <w:pPr>
              <w:widowControl w:val="0"/>
              <w:rPr>
                <w:rFonts w:eastAsia="MS Mincho"/>
                <w:color w:val="000000"/>
              </w:rPr>
            </w:pPr>
            <w:r>
              <w:rPr>
                <w:rFonts w:eastAsia="MS Mincho"/>
                <w:b/>
                <w:color w:val="000000"/>
              </w:rPr>
              <w:t>Affections hématologiques et du système lymphatique</w:t>
            </w:r>
          </w:p>
        </w:tc>
        <w:tc>
          <w:tcPr>
            <w:tcW w:w="1843" w:type="dxa"/>
          </w:tcPr>
          <w:p w14:paraId="1244D3EB" w14:textId="77777777" w:rsidR="00A61B6D" w:rsidRDefault="00A61B6D">
            <w:pPr>
              <w:widowControl w:val="0"/>
              <w:autoSpaceDE w:val="0"/>
              <w:autoSpaceDN w:val="0"/>
              <w:adjustRightInd w:val="0"/>
              <w:rPr>
                <w:color w:val="000000"/>
              </w:rPr>
            </w:pPr>
          </w:p>
        </w:tc>
        <w:tc>
          <w:tcPr>
            <w:tcW w:w="2126" w:type="dxa"/>
          </w:tcPr>
          <w:p w14:paraId="7582AC38" w14:textId="77777777" w:rsidR="00A61B6D" w:rsidRDefault="00A61B6D">
            <w:pPr>
              <w:widowControl w:val="0"/>
              <w:autoSpaceDE w:val="0"/>
              <w:autoSpaceDN w:val="0"/>
              <w:adjustRightInd w:val="0"/>
              <w:rPr>
                <w:color w:val="000000"/>
              </w:rPr>
            </w:pPr>
          </w:p>
        </w:tc>
        <w:tc>
          <w:tcPr>
            <w:tcW w:w="3402" w:type="dxa"/>
          </w:tcPr>
          <w:p w14:paraId="3115D5FB" w14:textId="77777777" w:rsidR="00A61B6D" w:rsidRDefault="00A66262">
            <w:pPr>
              <w:widowControl w:val="0"/>
              <w:autoSpaceDE w:val="0"/>
              <w:autoSpaceDN w:val="0"/>
              <w:adjustRightInd w:val="0"/>
              <w:rPr>
                <w:color w:val="000000"/>
              </w:rPr>
            </w:pPr>
            <w:r>
              <w:rPr>
                <w:color w:val="000000"/>
              </w:rPr>
              <w:t>Leucopénie</w:t>
            </w:r>
          </w:p>
          <w:p w14:paraId="2DBEDEEB" w14:textId="77777777" w:rsidR="00A61B6D" w:rsidRDefault="00A66262">
            <w:pPr>
              <w:widowControl w:val="0"/>
              <w:autoSpaceDE w:val="0"/>
              <w:autoSpaceDN w:val="0"/>
              <w:adjustRightInd w:val="0"/>
              <w:rPr>
                <w:color w:val="000000"/>
              </w:rPr>
            </w:pPr>
            <w:r>
              <w:rPr>
                <w:color w:val="000000"/>
              </w:rPr>
              <w:t>Neutropénie</w:t>
            </w:r>
          </w:p>
          <w:p w14:paraId="0E7AA3F5" w14:textId="77777777" w:rsidR="00A61B6D" w:rsidRDefault="00A66262">
            <w:pPr>
              <w:widowControl w:val="0"/>
              <w:autoSpaceDE w:val="0"/>
              <w:autoSpaceDN w:val="0"/>
              <w:adjustRightInd w:val="0"/>
              <w:rPr>
                <w:color w:val="000000"/>
              </w:rPr>
            </w:pPr>
            <w:r>
              <w:rPr>
                <w:color w:val="000000"/>
              </w:rPr>
              <w:t>Thrombopénie</w:t>
            </w:r>
          </w:p>
        </w:tc>
      </w:tr>
      <w:tr w:rsidR="004D627B" w14:paraId="71E3E4D2" w14:textId="77777777">
        <w:trPr>
          <w:cantSplit/>
        </w:trPr>
        <w:tc>
          <w:tcPr>
            <w:tcW w:w="2127" w:type="dxa"/>
          </w:tcPr>
          <w:p w14:paraId="580AF65F" w14:textId="77777777" w:rsidR="00A61B6D" w:rsidRDefault="00A66262">
            <w:pPr>
              <w:widowControl w:val="0"/>
              <w:rPr>
                <w:rFonts w:eastAsia="MS Mincho"/>
                <w:color w:val="000000"/>
              </w:rPr>
            </w:pPr>
            <w:r>
              <w:rPr>
                <w:rFonts w:eastAsia="MS Mincho"/>
                <w:b/>
                <w:color w:val="000000"/>
              </w:rPr>
              <w:t>Affections du système immunitaire</w:t>
            </w:r>
          </w:p>
        </w:tc>
        <w:tc>
          <w:tcPr>
            <w:tcW w:w="1843" w:type="dxa"/>
          </w:tcPr>
          <w:p w14:paraId="379A7B8B" w14:textId="77777777" w:rsidR="00A61B6D" w:rsidRDefault="00A61B6D">
            <w:pPr>
              <w:widowControl w:val="0"/>
              <w:autoSpaceDE w:val="0"/>
              <w:autoSpaceDN w:val="0"/>
              <w:adjustRightInd w:val="0"/>
              <w:rPr>
                <w:color w:val="000000"/>
              </w:rPr>
            </w:pPr>
          </w:p>
        </w:tc>
        <w:tc>
          <w:tcPr>
            <w:tcW w:w="2126" w:type="dxa"/>
          </w:tcPr>
          <w:p w14:paraId="3C8265F4" w14:textId="77777777" w:rsidR="00A61B6D" w:rsidRDefault="00A61B6D">
            <w:pPr>
              <w:widowControl w:val="0"/>
              <w:autoSpaceDE w:val="0"/>
              <w:autoSpaceDN w:val="0"/>
              <w:adjustRightInd w:val="0"/>
              <w:rPr>
                <w:color w:val="000000"/>
              </w:rPr>
            </w:pPr>
          </w:p>
        </w:tc>
        <w:tc>
          <w:tcPr>
            <w:tcW w:w="3402" w:type="dxa"/>
          </w:tcPr>
          <w:p w14:paraId="718E0F0A" w14:textId="77777777" w:rsidR="00A61B6D" w:rsidRDefault="00A66262">
            <w:pPr>
              <w:widowControl w:val="0"/>
              <w:autoSpaceDE w:val="0"/>
              <w:autoSpaceDN w:val="0"/>
              <w:adjustRightInd w:val="0"/>
              <w:rPr>
                <w:iCs/>
                <w:color w:val="000000"/>
              </w:rPr>
            </w:pPr>
            <w:r>
              <w:rPr>
                <w:iCs/>
                <w:color w:val="000000"/>
              </w:rPr>
              <w:t>Réaction allergique (par exemple réaction anaphylactique, angioedème comprenant langue gonflée, œdème de la langue, œdème du visage, prurit allergique ou urticaire)</w:t>
            </w:r>
          </w:p>
        </w:tc>
      </w:tr>
      <w:tr w:rsidR="004D627B" w14:paraId="1CCC7F24" w14:textId="77777777">
        <w:trPr>
          <w:cantSplit/>
        </w:trPr>
        <w:tc>
          <w:tcPr>
            <w:tcW w:w="2127" w:type="dxa"/>
          </w:tcPr>
          <w:p w14:paraId="4ECE4599" w14:textId="77777777" w:rsidR="00A61B6D" w:rsidRDefault="00A66262">
            <w:pPr>
              <w:widowControl w:val="0"/>
              <w:rPr>
                <w:rFonts w:eastAsia="MS Mincho"/>
                <w:color w:val="000000"/>
              </w:rPr>
            </w:pPr>
            <w:r>
              <w:rPr>
                <w:rFonts w:eastAsia="MS Mincho"/>
                <w:b/>
                <w:color w:val="000000"/>
              </w:rPr>
              <w:t>Affections endocriniennes</w:t>
            </w:r>
          </w:p>
        </w:tc>
        <w:tc>
          <w:tcPr>
            <w:tcW w:w="1843" w:type="dxa"/>
          </w:tcPr>
          <w:p w14:paraId="5A50DB6B" w14:textId="77777777" w:rsidR="00A61B6D" w:rsidRDefault="00A61B6D">
            <w:pPr>
              <w:widowControl w:val="0"/>
              <w:autoSpaceDE w:val="0"/>
              <w:autoSpaceDN w:val="0"/>
              <w:adjustRightInd w:val="0"/>
              <w:rPr>
                <w:color w:val="000000"/>
              </w:rPr>
            </w:pPr>
          </w:p>
        </w:tc>
        <w:tc>
          <w:tcPr>
            <w:tcW w:w="2126" w:type="dxa"/>
          </w:tcPr>
          <w:p w14:paraId="6AFE73BB" w14:textId="77777777" w:rsidR="00A61B6D" w:rsidRDefault="00A66262">
            <w:pPr>
              <w:widowControl w:val="0"/>
              <w:autoSpaceDE w:val="0"/>
              <w:autoSpaceDN w:val="0"/>
              <w:adjustRightInd w:val="0"/>
              <w:rPr>
                <w:color w:val="000000"/>
              </w:rPr>
            </w:pPr>
            <w:r>
              <w:rPr>
                <w:color w:val="000000"/>
              </w:rPr>
              <w:t>Hyperprolactinémie</w:t>
            </w:r>
          </w:p>
          <w:p w14:paraId="3EAAC14C" w14:textId="77777777" w:rsidR="00A61B6D" w:rsidRDefault="00A66262">
            <w:pPr>
              <w:widowControl w:val="0"/>
              <w:autoSpaceDE w:val="0"/>
              <w:autoSpaceDN w:val="0"/>
              <w:adjustRightInd w:val="0"/>
              <w:rPr>
                <w:color w:val="000000"/>
              </w:rPr>
            </w:pPr>
            <w:r>
              <w:rPr>
                <w:color w:val="000000"/>
              </w:rPr>
              <w:t>Prolactinémie diminuée</w:t>
            </w:r>
          </w:p>
        </w:tc>
        <w:tc>
          <w:tcPr>
            <w:tcW w:w="3402" w:type="dxa"/>
          </w:tcPr>
          <w:p w14:paraId="37C65DE5" w14:textId="77777777" w:rsidR="00A61B6D" w:rsidRDefault="00A66262">
            <w:pPr>
              <w:widowControl w:val="0"/>
              <w:rPr>
                <w:color w:val="000000"/>
              </w:rPr>
            </w:pPr>
            <w:r>
              <w:rPr>
                <w:color w:val="000000"/>
              </w:rPr>
              <w:t>Coma diabétique hyperosmolaire</w:t>
            </w:r>
          </w:p>
          <w:p w14:paraId="500CF980" w14:textId="77777777" w:rsidR="00A61B6D" w:rsidRDefault="00A66262">
            <w:pPr>
              <w:widowControl w:val="0"/>
              <w:rPr>
                <w:color w:val="000000"/>
              </w:rPr>
            </w:pPr>
            <w:r>
              <w:rPr>
                <w:color w:val="000000"/>
              </w:rPr>
              <w:t>Acidocétose diabétique</w:t>
            </w:r>
          </w:p>
        </w:tc>
      </w:tr>
      <w:tr w:rsidR="004D627B" w14:paraId="0F59B38C" w14:textId="77777777">
        <w:trPr>
          <w:cantSplit/>
        </w:trPr>
        <w:tc>
          <w:tcPr>
            <w:tcW w:w="2127" w:type="dxa"/>
          </w:tcPr>
          <w:p w14:paraId="6C36412C" w14:textId="77777777" w:rsidR="00A61B6D" w:rsidRDefault="00A66262">
            <w:pPr>
              <w:widowControl w:val="0"/>
              <w:rPr>
                <w:rFonts w:eastAsia="MS Mincho"/>
                <w:color w:val="000000"/>
              </w:rPr>
            </w:pPr>
            <w:r>
              <w:rPr>
                <w:rFonts w:eastAsia="MS Mincho"/>
                <w:b/>
                <w:color w:val="000000"/>
              </w:rPr>
              <w:t>Troubles du métabolisme et de la nutrition</w:t>
            </w:r>
          </w:p>
        </w:tc>
        <w:tc>
          <w:tcPr>
            <w:tcW w:w="1843" w:type="dxa"/>
          </w:tcPr>
          <w:p w14:paraId="786F1E8E" w14:textId="77777777" w:rsidR="00A61B6D" w:rsidRDefault="00A66262">
            <w:pPr>
              <w:widowControl w:val="0"/>
              <w:autoSpaceDE w:val="0"/>
              <w:autoSpaceDN w:val="0"/>
              <w:adjustRightInd w:val="0"/>
              <w:rPr>
                <w:color w:val="000000"/>
              </w:rPr>
            </w:pPr>
            <w:r>
              <w:rPr>
                <w:color w:val="000000"/>
              </w:rPr>
              <w:t>Diabète</w:t>
            </w:r>
          </w:p>
        </w:tc>
        <w:tc>
          <w:tcPr>
            <w:tcW w:w="2126" w:type="dxa"/>
          </w:tcPr>
          <w:p w14:paraId="59F42B3D" w14:textId="77777777" w:rsidR="00A61B6D" w:rsidRDefault="00A66262">
            <w:pPr>
              <w:widowControl w:val="0"/>
              <w:autoSpaceDE w:val="0"/>
              <w:autoSpaceDN w:val="0"/>
              <w:adjustRightInd w:val="0"/>
              <w:rPr>
                <w:color w:val="000000"/>
              </w:rPr>
            </w:pPr>
            <w:r>
              <w:rPr>
                <w:color w:val="000000"/>
              </w:rPr>
              <w:t>Hyperglycémie</w:t>
            </w:r>
          </w:p>
        </w:tc>
        <w:tc>
          <w:tcPr>
            <w:tcW w:w="3402" w:type="dxa"/>
          </w:tcPr>
          <w:p w14:paraId="072BB488" w14:textId="77777777" w:rsidR="00A61B6D" w:rsidRDefault="00A66262">
            <w:pPr>
              <w:widowControl w:val="0"/>
              <w:rPr>
                <w:color w:val="000000"/>
              </w:rPr>
            </w:pPr>
            <w:r>
              <w:rPr>
                <w:color w:val="000000"/>
              </w:rPr>
              <w:t>Hyponatrémie</w:t>
            </w:r>
          </w:p>
          <w:p w14:paraId="32B97211" w14:textId="77777777" w:rsidR="00A61B6D" w:rsidRDefault="00A66262">
            <w:pPr>
              <w:widowControl w:val="0"/>
              <w:rPr>
                <w:color w:val="000000"/>
              </w:rPr>
            </w:pPr>
            <w:r>
              <w:rPr>
                <w:color w:val="000000"/>
              </w:rPr>
              <w:t>Anorexie</w:t>
            </w:r>
          </w:p>
        </w:tc>
      </w:tr>
      <w:tr w:rsidR="004D627B" w14:paraId="1658FB86" w14:textId="77777777">
        <w:trPr>
          <w:cantSplit/>
        </w:trPr>
        <w:tc>
          <w:tcPr>
            <w:tcW w:w="2127" w:type="dxa"/>
          </w:tcPr>
          <w:p w14:paraId="7F49AC44" w14:textId="77777777" w:rsidR="00A61B6D" w:rsidRDefault="00A66262">
            <w:pPr>
              <w:widowControl w:val="0"/>
              <w:rPr>
                <w:rFonts w:eastAsia="MS Mincho"/>
                <w:color w:val="000000"/>
              </w:rPr>
            </w:pPr>
            <w:r>
              <w:rPr>
                <w:rFonts w:eastAsia="MS Mincho"/>
                <w:b/>
                <w:color w:val="000000"/>
              </w:rPr>
              <w:lastRenderedPageBreak/>
              <w:t>Affections psychiatriques</w:t>
            </w:r>
          </w:p>
        </w:tc>
        <w:tc>
          <w:tcPr>
            <w:tcW w:w="1843" w:type="dxa"/>
          </w:tcPr>
          <w:p w14:paraId="4862A590" w14:textId="77777777" w:rsidR="00A61B6D" w:rsidRDefault="00A66262">
            <w:pPr>
              <w:widowControl w:val="0"/>
              <w:autoSpaceDE w:val="0"/>
              <w:autoSpaceDN w:val="0"/>
              <w:adjustRightInd w:val="0"/>
              <w:rPr>
                <w:color w:val="000000"/>
              </w:rPr>
            </w:pPr>
            <w:r>
              <w:rPr>
                <w:color w:val="000000"/>
              </w:rPr>
              <w:t>Insomnie</w:t>
            </w:r>
          </w:p>
          <w:p w14:paraId="0B765EB5" w14:textId="77777777" w:rsidR="00A61B6D" w:rsidRDefault="00A66262">
            <w:pPr>
              <w:widowControl w:val="0"/>
              <w:autoSpaceDE w:val="0"/>
              <w:autoSpaceDN w:val="0"/>
              <w:adjustRightInd w:val="0"/>
              <w:rPr>
                <w:color w:val="000000"/>
              </w:rPr>
            </w:pPr>
            <w:r>
              <w:rPr>
                <w:color w:val="000000"/>
              </w:rPr>
              <w:t>Anxiété</w:t>
            </w:r>
          </w:p>
          <w:p w14:paraId="571BED9D" w14:textId="77777777" w:rsidR="00A61B6D" w:rsidRDefault="00A66262">
            <w:pPr>
              <w:widowControl w:val="0"/>
              <w:autoSpaceDE w:val="0"/>
              <w:autoSpaceDN w:val="0"/>
              <w:adjustRightInd w:val="0"/>
              <w:rPr>
                <w:color w:val="000000"/>
              </w:rPr>
            </w:pPr>
            <w:r>
              <w:rPr>
                <w:color w:val="000000"/>
              </w:rPr>
              <w:t>Impatiences</w:t>
            </w:r>
          </w:p>
        </w:tc>
        <w:tc>
          <w:tcPr>
            <w:tcW w:w="2126" w:type="dxa"/>
          </w:tcPr>
          <w:p w14:paraId="65779226" w14:textId="77777777" w:rsidR="00A61B6D" w:rsidRDefault="00A66262">
            <w:pPr>
              <w:widowControl w:val="0"/>
              <w:autoSpaceDE w:val="0"/>
              <w:autoSpaceDN w:val="0"/>
              <w:adjustRightInd w:val="0"/>
              <w:rPr>
                <w:color w:val="000000"/>
              </w:rPr>
            </w:pPr>
            <w:r>
              <w:rPr>
                <w:color w:val="000000"/>
              </w:rPr>
              <w:t>Dépression</w:t>
            </w:r>
          </w:p>
          <w:p w14:paraId="372EAE25" w14:textId="77777777" w:rsidR="00A61B6D" w:rsidRDefault="00A66262">
            <w:pPr>
              <w:widowControl w:val="0"/>
              <w:autoSpaceDE w:val="0"/>
              <w:autoSpaceDN w:val="0"/>
              <w:adjustRightInd w:val="0"/>
              <w:rPr>
                <w:color w:val="000000"/>
              </w:rPr>
            </w:pPr>
            <w:r>
              <w:rPr>
                <w:color w:val="000000"/>
              </w:rPr>
              <w:t>Hypersexualité</w:t>
            </w:r>
          </w:p>
        </w:tc>
        <w:tc>
          <w:tcPr>
            <w:tcW w:w="3402" w:type="dxa"/>
          </w:tcPr>
          <w:p w14:paraId="14DBA254" w14:textId="77777777" w:rsidR="00A61B6D" w:rsidRDefault="00A66262">
            <w:pPr>
              <w:widowControl w:val="0"/>
              <w:autoSpaceDE w:val="0"/>
              <w:autoSpaceDN w:val="0"/>
              <w:adjustRightInd w:val="0"/>
              <w:rPr>
                <w:color w:val="000000"/>
              </w:rPr>
            </w:pPr>
            <w:r>
              <w:rPr>
                <w:color w:val="000000"/>
              </w:rPr>
              <w:t>Tentative de suicide, idées suicidaires, suicide (voir rubrique 4.4.)</w:t>
            </w:r>
          </w:p>
          <w:p w14:paraId="48EF1EAC" w14:textId="77777777" w:rsidR="00A61B6D" w:rsidRDefault="00A66262">
            <w:pPr>
              <w:widowControl w:val="0"/>
              <w:autoSpaceDE w:val="0"/>
              <w:autoSpaceDN w:val="0"/>
              <w:adjustRightInd w:val="0"/>
              <w:rPr>
                <w:color w:val="000000"/>
              </w:rPr>
            </w:pPr>
            <w:del w:id="4" w:author="Author">
              <w:r>
                <w:rPr>
                  <w:color w:val="000000"/>
                </w:rPr>
                <w:delText>Jeu pathologique</w:delText>
              </w:r>
            </w:del>
            <w:ins w:id="5" w:author="Author">
              <w:r w:rsidR="00154CCB" w:rsidRPr="00154CCB">
                <w:rPr>
                  <w:color w:val="000000"/>
                </w:rPr>
                <w:t>Pathologie du jeu</w:t>
              </w:r>
            </w:ins>
          </w:p>
          <w:p w14:paraId="18788221" w14:textId="77777777" w:rsidR="00A61B6D" w:rsidRDefault="00A66262">
            <w:pPr>
              <w:widowControl w:val="0"/>
              <w:autoSpaceDE w:val="0"/>
              <w:autoSpaceDN w:val="0"/>
              <w:adjustRightInd w:val="0"/>
              <w:rPr>
                <w:color w:val="000000"/>
              </w:rPr>
            </w:pPr>
            <w:r>
              <w:rPr>
                <w:iCs/>
                <w:color w:val="000000"/>
              </w:rPr>
              <w:t>Trouble du contrôle des impulsions</w:t>
            </w:r>
          </w:p>
          <w:p w14:paraId="6224F711" w14:textId="77777777" w:rsidR="00A61B6D" w:rsidRDefault="00A66262">
            <w:pPr>
              <w:widowControl w:val="0"/>
              <w:autoSpaceDE w:val="0"/>
              <w:autoSpaceDN w:val="0"/>
              <w:adjustRightInd w:val="0"/>
              <w:rPr>
                <w:color w:val="000000"/>
              </w:rPr>
            </w:pPr>
            <w:r>
              <w:rPr>
                <w:iCs/>
                <w:color w:val="000000"/>
              </w:rPr>
              <w:t>Hyperphagie boulimique</w:t>
            </w:r>
          </w:p>
          <w:p w14:paraId="3F27212A" w14:textId="77777777" w:rsidR="00A61B6D" w:rsidRDefault="00A66262">
            <w:pPr>
              <w:widowControl w:val="0"/>
              <w:autoSpaceDE w:val="0"/>
              <w:autoSpaceDN w:val="0"/>
              <w:adjustRightInd w:val="0"/>
              <w:rPr>
                <w:color w:val="000000"/>
              </w:rPr>
            </w:pPr>
            <w:r>
              <w:rPr>
                <w:color w:val="000000"/>
              </w:rPr>
              <w:t>Achats compulsifs</w:t>
            </w:r>
          </w:p>
          <w:p w14:paraId="5B3027DD" w14:textId="77777777" w:rsidR="00A61B6D" w:rsidRDefault="00A66262">
            <w:pPr>
              <w:widowControl w:val="0"/>
              <w:autoSpaceDE w:val="0"/>
              <w:autoSpaceDN w:val="0"/>
              <w:adjustRightInd w:val="0"/>
              <w:rPr>
                <w:color w:val="000000"/>
              </w:rPr>
            </w:pPr>
            <w:r>
              <w:rPr>
                <w:color w:val="000000"/>
              </w:rPr>
              <w:t>Automatisme ambulatoire</w:t>
            </w:r>
          </w:p>
          <w:p w14:paraId="617640CB" w14:textId="77777777" w:rsidR="00A61B6D" w:rsidRDefault="00A66262">
            <w:pPr>
              <w:widowControl w:val="0"/>
              <w:autoSpaceDE w:val="0"/>
              <w:autoSpaceDN w:val="0"/>
              <w:adjustRightInd w:val="0"/>
              <w:rPr>
                <w:color w:val="000000"/>
              </w:rPr>
            </w:pPr>
            <w:r>
              <w:rPr>
                <w:color w:val="000000"/>
              </w:rPr>
              <w:t>Agression</w:t>
            </w:r>
          </w:p>
          <w:p w14:paraId="10A0A116" w14:textId="77777777" w:rsidR="00A61B6D" w:rsidRDefault="00A66262">
            <w:pPr>
              <w:widowControl w:val="0"/>
              <w:autoSpaceDE w:val="0"/>
              <w:autoSpaceDN w:val="0"/>
              <w:adjustRightInd w:val="0"/>
              <w:rPr>
                <w:color w:val="000000"/>
              </w:rPr>
            </w:pPr>
            <w:r>
              <w:rPr>
                <w:color w:val="000000"/>
              </w:rPr>
              <w:t>Agitation</w:t>
            </w:r>
          </w:p>
          <w:p w14:paraId="7D508DB3" w14:textId="77777777" w:rsidR="00A61B6D" w:rsidRDefault="00A66262">
            <w:pPr>
              <w:widowControl w:val="0"/>
              <w:autoSpaceDE w:val="0"/>
              <w:autoSpaceDN w:val="0"/>
              <w:adjustRightInd w:val="0"/>
              <w:rPr>
                <w:color w:val="000000"/>
              </w:rPr>
            </w:pPr>
            <w:r>
              <w:rPr>
                <w:color w:val="000000"/>
              </w:rPr>
              <w:t>Nervosité</w:t>
            </w:r>
          </w:p>
        </w:tc>
      </w:tr>
      <w:tr w:rsidR="004D627B" w14:paraId="6F47DA21" w14:textId="77777777">
        <w:trPr>
          <w:cantSplit/>
        </w:trPr>
        <w:tc>
          <w:tcPr>
            <w:tcW w:w="2127" w:type="dxa"/>
          </w:tcPr>
          <w:p w14:paraId="6EB601F1" w14:textId="77777777" w:rsidR="00A61B6D" w:rsidRDefault="00A66262">
            <w:pPr>
              <w:widowControl w:val="0"/>
              <w:rPr>
                <w:rFonts w:eastAsia="MS Mincho"/>
                <w:color w:val="000000"/>
              </w:rPr>
            </w:pPr>
            <w:r>
              <w:rPr>
                <w:rFonts w:eastAsia="MS Mincho"/>
                <w:b/>
                <w:color w:val="000000"/>
              </w:rPr>
              <w:t>Affections du système nerveux</w:t>
            </w:r>
          </w:p>
        </w:tc>
        <w:tc>
          <w:tcPr>
            <w:tcW w:w="1843" w:type="dxa"/>
          </w:tcPr>
          <w:p w14:paraId="57757894" w14:textId="77777777" w:rsidR="00A61B6D" w:rsidRDefault="00A66262">
            <w:pPr>
              <w:widowControl w:val="0"/>
              <w:autoSpaceDE w:val="0"/>
              <w:autoSpaceDN w:val="0"/>
              <w:adjustRightInd w:val="0"/>
              <w:rPr>
                <w:color w:val="000000"/>
              </w:rPr>
            </w:pPr>
            <w:r>
              <w:rPr>
                <w:color w:val="000000"/>
              </w:rPr>
              <w:t>Akathisie</w:t>
            </w:r>
          </w:p>
          <w:p w14:paraId="509FB3AF" w14:textId="77777777" w:rsidR="00A61B6D" w:rsidRDefault="00A66262">
            <w:pPr>
              <w:widowControl w:val="0"/>
              <w:autoSpaceDE w:val="0"/>
              <w:autoSpaceDN w:val="0"/>
              <w:adjustRightInd w:val="0"/>
              <w:rPr>
                <w:color w:val="000000"/>
              </w:rPr>
            </w:pPr>
            <w:r>
              <w:rPr>
                <w:color w:val="000000"/>
              </w:rPr>
              <w:t>Trouble extrapyramidal</w:t>
            </w:r>
          </w:p>
          <w:p w14:paraId="19BD2C53" w14:textId="77777777" w:rsidR="00A61B6D" w:rsidRDefault="00A66262">
            <w:pPr>
              <w:widowControl w:val="0"/>
              <w:autoSpaceDE w:val="0"/>
              <w:autoSpaceDN w:val="0"/>
              <w:adjustRightInd w:val="0"/>
              <w:rPr>
                <w:color w:val="000000"/>
              </w:rPr>
            </w:pPr>
            <w:r>
              <w:rPr>
                <w:color w:val="000000"/>
              </w:rPr>
              <w:t>Tremblement</w:t>
            </w:r>
          </w:p>
          <w:p w14:paraId="095A2746" w14:textId="77777777" w:rsidR="00A61B6D" w:rsidRDefault="00A66262">
            <w:pPr>
              <w:widowControl w:val="0"/>
              <w:autoSpaceDE w:val="0"/>
              <w:autoSpaceDN w:val="0"/>
              <w:adjustRightInd w:val="0"/>
              <w:rPr>
                <w:color w:val="000000"/>
              </w:rPr>
            </w:pPr>
            <w:r>
              <w:rPr>
                <w:color w:val="000000"/>
              </w:rPr>
              <w:t>Céphalée</w:t>
            </w:r>
          </w:p>
          <w:p w14:paraId="62A167F8" w14:textId="77777777" w:rsidR="00A61B6D" w:rsidRDefault="00A66262">
            <w:pPr>
              <w:widowControl w:val="0"/>
              <w:autoSpaceDE w:val="0"/>
              <w:autoSpaceDN w:val="0"/>
              <w:adjustRightInd w:val="0"/>
              <w:rPr>
                <w:color w:val="000000"/>
              </w:rPr>
            </w:pPr>
            <w:r>
              <w:rPr>
                <w:color w:val="000000"/>
              </w:rPr>
              <w:t>Sédation</w:t>
            </w:r>
          </w:p>
          <w:p w14:paraId="651E7021" w14:textId="77777777" w:rsidR="00A61B6D" w:rsidRDefault="00A66262">
            <w:pPr>
              <w:widowControl w:val="0"/>
              <w:autoSpaceDE w:val="0"/>
              <w:autoSpaceDN w:val="0"/>
              <w:adjustRightInd w:val="0"/>
              <w:rPr>
                <w:color w:val="000000"/>
              </w:rPr>
            </w:pPr>
            <w:r>
              <w:rPr>
                <w:color w:val="000000"/>
              </w:rPr>
              <w:t>Somnolence</w:t>
            </w:r>
          </w:p>
          <w:p w14:paraId="5BC0966D" w14:textId="77777777" w:rsidR="00A61B6D" w:rsidRDefault="00A66262">
            <w:pPr>
              <w:widowControl w:val="0"/>
              <w:autoSpaceDE w:val="0"/>
              <w:autoSpaceDN w:val="0"/>
              <w:adjustRightInd w:val="0"/>
              <w:rPr>
                <w:color w:val="000000"/>
              </w:rPr>
            </w:pPr>
            <w:r>
              <w:rPr>
                <w:color w:val="000000"/>
              </w:rPr>
              <w:t>Sensation vertigineuse</w:t>
            </w:r>
          </w:p>
        </w:tc>
        <w:tc>
          <w:tcPr>
            <w:tcW w:w="2126" w:type="dxa"/>
          </w:tcPr>
          <w:p w14:paraId="0657B7C8" w14:textId="77777777" w:rsidR="00A61B6D" w:rsidRDefault="00A66262">
            <w:pPr>
              <w:widowControl w:val="0"/>
              <w:autoSpaceDE w:val="0"/>
              <w:autoSpaceDN w:val="0"/>
              <w:adjustRightInd w:val="0"/>
              <w:rPr>
                <w:color w:val="000000"/>
              </w:rPr>
            </w:pPr>
            <w:r>
              <w:rPr>
                <w:color w:val="000000"/>
              </w:rPr>
              <w:t>Dyskinésie tardive</w:t>
            </w:r>
          </w:p>
          <w:p w14:paraId="6E322183" w14:textId="77777777" w:rsidR="00A61B6D" w:rsidRDefault="00A66262">
            <w:pPr>
              <w:widowControl w:val="0"/>
              <w:autoSpaceDE w:val="0"/>
              <w:autoSpaceDN w:val="0"/>
              <w:adjustRightInd w:val="0"/>
              <w:rPr>
                <w:color w:val="000000"/>
              </w:rPr>
            </w:pPr>
            <w:r>
              <w:rPr>
                <w:color w:val="000000"/>
              </w:rPr>
              <w:t>Dystonie</w:t>
            </w:r>
          </w:p>
          <w:p w14:paraId="143C7EBA" w14:textId="77777777" w:rsidR="00A61B6D" w:rsidRDefault="00A66262">
            <w:pPr>
              <w:widowControl w:val="0"/>
              <w:autoSpaceDE w:val="0"/>
              <w:autoSpaceDN w:val="0"/>
              <w:adjustRightInd w:val="0"/>
              <w:rPr>
                <w:color w:val="000000"/>
              </w:rPr>
            </w:pPr>
            <w:r>
              <w:rPr>
                <w:color w:val="000000"/>
              </w:rPr>
              <w:t>Syndrome des jambes sans repos</w:t>
            </w:r>
          </w:p>
        </w:tc>
        <w:tc>
          <w:tcPr>
            <w:tcW w:w="3402" w:type="dxa"/>
          </w:tcPr>
          <w:p w14:paraId="6FD65AD7" w14:textId="77777777" w:rsidR="00A61B6D" w:rsidRDefault="00A66262">
            <w:pPr>
              <w:widowControl w:val="0"/>
              <w:autoSpaceDE w:val="0"/>
              <w:autoSpaceDN w:val="0"/>
              <w:adjustRightInd w:val="0"/>
              <w:rPr>
                <w:color w:val="000000"/>
              </w:rPr>
            </w:pPr>
            <w:r>
              <w:rPr>
                <w:color w:val="000000"/>
              </w:rPr>
              <w:t>Syndrome malin des neuroleptiques</w:t>
            </w:r>
          </w:p>
          <w:p w14:paraId="0D67EFEE" w14:textId="77777777" w:rsidR="00A61B6D" w:rsidRDefault="00A66262">
            <w:pPr>
              <w:widowControl w:val="0"/>
              <w:autoSpaceDE w:val="0"/>
              <w:autoSpaceDN w:val="0"/>
              <w:adjustRightInd w:val="0"/>
              <w:rPr>
                <w:color w:val="000000"/>
              </w:rPr>
            </w:pPr>
            <w:r>
              <w:rPr>
                <w:color w:val="000000"/>
              </w:rPr>
              <w:t>Convulsion grand mal</w:t>
            </w:r>
          </w:p>
          <w:p w14:paraId="676C40D2" w14:textId="77777777" w:rsidR="00A61B6D" w:rsidRDefault="00A66262">
            <w:pPr>
              <w:widowControl w:val="0"/>
              <w:autoSpaceDE w:val="0"/>
              <w:autoSpaceDN w:val="0"/>
              <w:adjustRightInd w:val="0"/>
              <w:rPr>
                <w:color w:val="000000"/>
              </w:rPr>
            </w:pPr>
            <w:r>
              <w:rPr>
                <w:color w:val="000000"/>
              </w:rPr>
              <w:t>Syndrome sérotoninergique</w:t>
            </w:r>
          </w:p>
          <w:p w14:paraId="3EFF9D71" w14:textId="77777777" w:rsidR="00A61B6D" w:rsidRDefault="00A66262">
            <w:pPr>
              <w:widowControl w:val="0"/>
              <w:rPr>
                <w:color w:val="000000"/>
              </w:rPr>
            </w:pPr>
            <w:r>
              <w:rPr>
                <w:color w:val="000000"/>
              </w:rPr>
              <w:t>Trouble de la parole</w:t>
            </w:r>
          </w:p>
        </w:tc>
      </w:tr>
      <w:tr w:rsidR="004D627B" w14:paraId="02BE5881" w14:textId="77777777">
        <w:trPr>
          <w:cantSplit/>
        </w:trPr>
        <w:tc>
          <w:tcPr>
            <w:tcW w:w="2127" w:type="dxa"/>
          </w:tcPr>
          <w:p w14:paraId="32881B46" w14:textId="77777777" w:rsidR="00A61B6D" w:rsidRDefault="00A66262">
            <w:pPr>
              <w:widowControl w:val="0"/>
              <w:rPr>
                <w:rFonts w:eastAsia="MS Mincho"/>
                <w:color w:val="000000"/>
              </w:rPr>
            </w:pPr>
            <w:r>
              <w:rPr>
                <w:rFonts w:eastAsia="MS Mincho"/>
                <w:b/>
                <w:color w:val="000000"/>
              </w:rPr>
              <w:t>Affections oculaires</w:t>
            </w:r>
          </w:p>
        </w:tc>
        <w:tc>
          <w:tcPr>
            <w:tcW w:w="1843" w:type="dxa"/>
          </w:tcPr>
          <w:p w14:paraId="2A8B2CDD" w14:textId="77777777" w:rsidR="00A61B6D" w:rsidRDefault="00A66262">
            <w:pPr>
              <w:widowControl w:val="0"/>
              <w:autoSpaceDE w:val="0"/>
              <w:autoSpaceDN w:val="0"/>
              <w:adjustRightInd w:val="0"/>
              <w:rPr>
                <w:color w:val="000000"/>
              </w:rPr>
            </w:pPr>
            <w:r>
              <w:rPr>
                <w:color w:val="000000"/>
              </w:rPr>
              <w:t>Vision trouble</w:t>
            </w:r>
          </w:p>
        </w:tc>
        <w:tc>
          <w:tcPr>
            <w:tcW w:w="2126" w:type="dxa"/>
          </w:tcPr>
          <w:p w14:paraId="3844EB5C" w14:textId="77777777" w:rsidR="00A61B6D" w:rsidRDefault="00A66262">
            <w:pPr>
              <w:widowControl w:val="0"/>
              <w:autoSpaceDE w:val="0"/>
              <w:autoSpaceDN w:val="0"/>
              <w:adjustRightInd w:val="0"/>
              <w:rPr>
                <w:color w:val="000000"/>
              </w:rPr>
            </w:pPr>
            <w:r>
              <w:rPr>
                <w:color w:val="000000"/>
              </w:rPr>
              <w:t>Diplopie</w:t>
            </w:r>
          </w:p>
          <w:p w14:paraId="4705F06E" w14:textId="77777777" w:rsidR="00A61B6D" w:rsidRDefault="00A66262">
            <w:pPr>
              <w:widowControl w:val="0"/>
              <w:autoSpaceDE w:val="0"/>
              <w:autoSpaceDN w:val="0"/>
              <w:adjustRightInd w:val="0"/>
              <w:rPr>
                <w:color w:val="000000"/>
              </w:rPr>
            </w:pPr>
            <w:r>
              <w:rPr>
                <w:color w:val="000000"/>
              </w:rPr>
              <w:t>Photophobie</w:t>
            </w:r>
          </w:p>
        </w:tc>
        <w:tc>
          <w:tcPr>
            <w:tcW w:w="3402" w:type="dxa"/>
          </w:tcPr>
          <w:p w14:paraId="49E574CA" w14:textId="77777777" w:rsidR="00A61B6D" w:rsidRDefault="00A66262">
            <w:pPr>
              <w:widowControl w:val="0"/>
              <w:autoSpaceDE w:val="0"/>
              <w:autoSpaceDN w:val="0"/>
              <w:adjustRightInd w:val="0"/>
              <w:rPr>
                <w:color w:val="000000"/>
              </w:rPr>
            </w:pPr>
            <w:r>
              <w:rPr>
                <w:color w:val="000000"/>
              </w:rPr>
              <w:t>Crise oculogyre</w:t>
            </w:r>
          </w:p>
        </w:tc>
      </w:tr>
      <w:tr w:rsidR="004D627B" w14:paraId="5DDB45F1" w14:textId="77777777">
        <w:trPr>
          <w:cantSplit/>
        </w:trPr>
        <w:tc>
          <w:tcPr>
            <w:tcW w:w="2127" w:type="dxa"/>
          </w:tcPr>
          <w:p w14:paraId="5B560EA6" w14:textId="77777777" w:rsidR="00A61B6D" w:rsidRDefault="00A66262">
            <w:pPr>
              <w:widowControl w:val="0"/>
              <w:rPr>
                <w:rFonts w:eastAsia="MS Mincho"/>
                <w:color w:val="000000"/>
              </w:rPr>
            </w:pPr>
            <w:r>
              <w:rPr>
                <w:rFonts w:eastAsia="MS Mincho"/>
                <w:b/>
                <w:color w:val="000000"/>
              </w:rPr>
              <w:t>Affections cardiaques</w:t>
            </w:r>
          </w:p>
        </w:tc>
        <w:tc>
          <w:tcPr>
            <w:tcW w:w="1843" w:type="dxa"/>
          </w:tcPr>
          <w:p w14:paraId="0F7CE295" w14:textId="77777777" w:rsidR="00A61B6D" w:rsidRDefault="00A61B6D">
            <w:pPr>
              <w:widowControl w:val="0"/>
              <w:autoSpaceDE w:val="0"/>
              <w:autoSpaceDN w:val="0"/>
              <w:adjustRightInd w:val="0"/>
              <w:rPr>
                <w:color w:val="000000"/>
              </w:rPr>
            </w:pPr>
          </w:p>
        </w:tc>
        <w:tc>
          <w:tcPr>
            <w:tcW w:w="2126" w:type="dxa"/>
          </w:tcPr>
          <w:p w14:paraId="450D244D" w14:textId="77777777" w:rsidR="00A61B6D" w:rsidRDefault="00A66262">
            <w:pPr>
              <w:widowControl w:val="0"/>
              <w:autoSpaceDE w:val="0"/>
              <w:autoSpaceDN w:val="0"/>
              <w:adjustRightInd w:val="0"/>
              <w:rPr>
                <w:color w:val="000000"/>
              </w:rPr>
            </w:pPr>
            <w:r>
              <w:rPr>
                <w:color w:val="000000"/>
              </w:rPr>
              <w:t>Tachycardie</w:t>
            </w:r>
          </w:p>
        </w:tc>
        <w:tc>
          <w:tcPr>
            <w:tcW w:w="3402" w:type="dxa"/>
          </w:tcPr>
          <w:p w14:paraId="24368454" w14:textId="77777777" w:rsidR="00A61B6D" w:rsidRDefault="00A66262">
            <w:pPr>
              <w:widowControl w:val="0"/>
              <w:autoSpaceDE w:val="0"/>
              <w:autoSpaceDN w:val="0"/>
              <w:adjustRightInd w:val="0"/>
              <w:rPr>
                <w:color w:val="000000"/>
              </w:rPr>
            </w:pPr>
            <w:r>
              <w:rPr>
                <w:color w:val="000000"/>
              </w:rPr>
              <w:t>Mort subite inexpliquée</w:t>
            </w:r>
          </w:p>
          <w:p w14:paraId="5A7F42A3" w14:textId="77777777" w:rsidR="00A61B6D" w:rsidRDefault="00A66262">
            <w:pPr>
              <w:widowControl w:val="0"/>
              <w:autoSpaceDE w:val="0"/>
              <w:autoSpaceDN w:val="0"/>
              <w:adjustRightInd w:val="0"/>
              <w:rPr>
                <w:color w:val="000000"/>
              </w:rPr>
            </w:pPr>
            <w:r>
              <w:rPr>
                <w:color w:val="000000"/>
              </w:rPr>
              <w:t>Torsades de pointes</w:t>
            </w:r>
          </w:p>
          <w:p w14:paraId="5F2C42ED" w14:textId="77777777" w:rsidR="00A61B6D" w:rsidRDefault="00A66262">
            <w:pPr>
              <w:widowControl w:val="0"/>
              <w:autoSpaceDE w:val="0"/>
              <w:autoSpaceDN w:val="0"/>
              <w:adjustRightInd w:val="0"/>
              <w:rPr>
                <w:color w:val="000000"/>
              </w:rPr>
            </w:pPr>
            <w:r>
              <w:rPr>
                <w:color w:val="000000"/>
              </w:rPr>
              <w:t>Arythmie ventriculaire</w:t>
            </w:r>
          </w:p>
          <w:p w14:paraId="40106486" w14:textId="77777777" w:rsidR="00A61B6D" w:rsidRDefault="00A66262">
            <w:pPr>
              <w:widowControl w:val="0"/>
              <w:autoSpaceDE w:val="0"/>
              <w:autoSpaceDN w:val="0"/>
              <w:adjustRightInd w:val="0"/>
              <w:rPr>
                <w:color w:val="000000"/>
              </w:rPr>
            </w:pPr>
            <w:r>
              <w:rPr>
                <w:color w:val="000000"/>
              </w:rPr>
              <w:t>Arrêt cardiaque</w:t>
            </w:r>
          </w:p>
          <w:p w14:paraId="4FED4E22" w14:textId="77777777" w:rsidR="00A61B6D" w:rsidRDefault="00A66262">
            <w:pPr>
              <w:widowControl w:val="0"/>
              <w:autoSpaceDE w:val="0"/>
              <w:autoSpaceDN w:val="0"/>
              <w:adjustRightInd w:val="0"/>
              <w:rPr>
                <w:color w:val="000000"/>
              </w:rPr>
            </w:pPr>
            <w:r>
              <w:rPr>
                <w:color w:val="000000"/>
              </w:rPr>
              <w:t>Bradycardie</w:t>
            </w:r>
          </w:p>
        </w:tc>
      </w:tr>
      <w:tr w:rsidR="004D627B" w14:paraId="5DDDF4BB" w14:textId="77777777">
        <w:trPr>
          <w:cantSplit/>
        </w:trPr>
        <w:tc>
          <w:tcPr>
            <w:tcW w:w="2127" w:type="dxa"/>
          </w:tcPr>
          <w:p w14:paraId="4017155A" w14:textId="77777777" w:rsidR="00A61B6D" w:rsidRDefault="00A66262">
            <w:pPr>
              <w:widowControl w:val="0"/>
              <w:rPr>
                <w:rFonts w:eastAsia="MS Mincho"/>
                <w:color w:val="000000"/>
              </w:rPr>
            </w:pPr>
            <w:r>
              <w:rPr>
                <w:rFonts w:eastAsia="MS Mincho"/>
                <w:b/>
                <w:color w:val="000000"/>
              </w:rPr>
              <w:t>Affections vasculaires</w:t>
            </w:r>
          </w:p>
        </w:tc>
        <w:tc>
          <w:tcPr>
            <w:tcW w:w="1843" w:type="dxa"/>
          </w:tcPr>
          <w:p w14:paraId="509AFFA0" w14:textId="77777777" w:rsidR="00A61B6D" w:rsidRDefault="00A61B6D">
            <w:pPr>
              <w:widowControl w:val="0"/>
              <w:autoSpaceDE w:val="0"/>
              <w:autoSpaceDN w:val="0"/>
              <w:adjustRightInd w:val="0"/>
              <w:rPr>
                <w:color w:val="000000"/>
              </w:rPr>
            </w:pPr>
          </w:p>
        </w:tc>
        <w:tc>
          <w:tcPr>
            <w:tcW w:w="2126" w:type="dxa"/>
          </w:tcPr>
          <w:p w14:paraId="654D8679" w14:textId="77777777" w:rsidR="00A61B6D" w:rsidRDefault="00A66262">
            <w:pPr>
              <w:widowControl w:val="0"/>
              <w:autoSpaceDE w:val="0"/>
              <w:autoSpaceDN w:val="0"/>
              <w:adjustRightInd w:val="0"/>
              <w:rPr>
                <w:color w:val="000000"/>
              </w:rPr>
            </w:pPr>
            <w:r>
              <w:rPr>
                <w:color w:val="000000"/>
              </w:rPr>
              <w:t>Hypotension orthostatique</w:t>
            </w:r>
          </w:p>
        </w:tc>
        <w:tc>
          <w:tcPr>
            <w:tcW w:w="3402" w:type="dxa"/>
          </w:tcPr>
          <w:p w14:paraId="6A2CB8A1" w14:textId="77777777" w:rsidR="00A61B6D" w:rsidRDefault="00A66262">
            <w:pPr>
              <w:widowControl w:val="0"/>
              <w:autoSpaceDE w:val="0"/>
              <w:autoSpaceDN w:val="0"/>
              <w:adjustRightInd w:val="0"/>
              <w:rPr>
                <w:color w:val="000000"/>
              </w:rPr>
            </w:pPr>
            <w:r>
              <w:rPr>
                <w:color w:val="000000"/>
              </w:rPr>
              <w:t>Thromboembolie veineuse (y compris embolie pulmonaire et thrombose veineuse profonde)</w:t>
            </w:r>
          </w:p>
          <w:p w14:paraId="50B3EF2D" w14:textId="77777777" w:rsidR="00A61B6D" w:rsidRDefault="00A66262">
            <w:pPr>
              <w:widowControl w:val="0"/>
              <w:autoSpaceDE w:val="0"/>
              <w:autoSpaceDN w:val="0"/>
              <w:adjustRightInd w:val="0"/>
              <w:rPr>
                <w:color w:val="000000"/>
              </w:rPr>
            </w:pPr>
            <w:r>
              <w:rPr>
                <w:color w:val="000000"/>
              </w:rPr>
              <w:t>Hypertension</w:t>
            </w:r>
          </w:p>
          <w:p w14:paraId="21EB6066" w14:textId="77777777" w:rsidR="00A61B6D" w:rsidRDefault="00A66262">
            <w:pPr>
              <w:widowControl w:val="0"/>
              <w:autoSpaceDE w:val="0"/>
              <w:autoSpaceDN w:val="0"/>
              <w:adjustRightInd w:val="0"/>
              <w:rPr>
                <w:color w:val="000000"/>
              </w:rPr>
            </w:pPr>
            <w:r>
              <w:rPr>
                <w:color w:val="000000"/>
              </w:rPr>
              <w:t>Syncope</w:t>
            </w:r>
          </w:p>
        </w:tc>
      </w:tr>
      <w:tr w:rsidR="004D627B" w14:paraId="44FB4AAC" w14:textId="77777777">
        <w:trPr>
          <w:cantSplit/>
        </w:trPr>
        <w:tc>
          <w:tcPr>
            <w:tcW w:w="2127" w:type="dxa"/>
          </w:tcPr>
          <w:p w14:paraId="2702954F" w14:textId="77777777" w:rsidR="00A61B6D" w:rsidRDefault="00A66262">
            <w:pPr>
              <w:widowControl w:val="0"/>
              <w:rPr>
                <w:rFonts w:eastAsia="MS Mincho"/>
                <w:color w:val="000000"/>
              </w:rPr>
            </w:pPr>
            <w:r>
              <w:rPr>
                <w:rFonts w:eastAsia="MS Mincho"/>
                <w:b/>
                <w:color w:val="000000"/>
              </w:rPr>
              <w:t>Affections respiratoires, thoraciques et médiastinales</w:t>
            </w:r>
          </w:p>
        </w:tc>
        <w:tc>
          <w:tcPr>
            <w:tcW w:w="1843" w:type="dxa"/>
          </w:tcPr>
          <w:p w14:paraId="2926B657" w14:textId="77777777" w:rsidR="00A61B6D" w:rsidRDefault="00A61B6D">
            <w:pPr>
              <w:widowControl w:val="0"/>
              <w:autoSpaceDE w:val="0"/>
              <w:autoSpaceDN w:val="0"/>
              <w:adjustRightInd w:val="0"/>
              <w:rPr>
                <w:color w:val="000000"/>
              </w:rPr>
            </w:pPr>
          </w:p>
        </w:tc>
        <w:tc>
          <w:tcPr>
            <w:tcW w:w="2126" w:type="dxa"/>
          </w:tcPr>
          <w:p w14:paraId="4D2DFBC0" w14:textId="77777777" w:rsidR="00A61B6D" w:rsidRDefault="00A66262">
            <w:pPr>
              <w:widowControl w:val="0"/>
              <w:autoSpaceDE w:val="0"/>
              <w:autoSpaceDN w:val="0"/>
              <w:adjustRightInd w:val="0"/>
              <w:rPr>
                <w:color w:val="000000"/>
              </w:rPr>
            </w:pPr>
            <w:r>
              <w:rPr>
                <w:color w:val="000000"/>
              </w:rPr>
              <w:t>Hoquet</w:t>
            </w:r>
          </w:p>
        </w:tc>
        <w:tc>
          <w:tcPr>
            <w:tcW w:w="3402" w:type="dxa"/>
          </w:tcPr>
          <w:p w14:paraId="781FCDE9" w14:textId="77777777" w:rsidR="00A61B6D" w:rsidRDefault="00A66262">
            <w:pPr>
              <w:widowControl w:val="0"/>
              <w:rPr>
                <w:color w:val="000000"/>
              </w:rPr>
            </w:pPr>
            <w:r>
              <w:rPr>
                <w:color w:val="000000"/>
              </w:rPr>
              <w:t>Pneumonie de déglutition</w:t>
            </w:r>
          </w:p>
          <w:p w14:paraId="772B69B0" w14:textId="77777777" w:rsidR="00A61B6D" w:rsidRDefault="00A66262">
            <w:pPr>
              <w:widowControl w:val="0"/>
              <w:autoSpaceDE w:val="0"/>
              <w:autoSpaceDN w:val="0"/>
              <w:adjustRightInd w:val="0"/>
              <w:rPr>
                <w:color w:val="000000"/>
              </w:rPr>
            </w:pPr>
            <w:r>
              <w:rPr>
                <w:color w:val="000000"/>
              </w:rPr>
              <w:t>Laryngospasme</w:t>
            </w:r>
          </w:p>
          <w:p w14:paraId="5782837E" w14:textId="77777777" w:rsidR="00A61B6D" w:rsidRDefault="00A66262">
            <w:pPr>
              <w:widowControl w:val="0"/>
              <w:autoSpaceDE w:val="0"/>
              <w:autoSpaceDN w:val="0"/>
              <w:adjustRightInd w:val="0"/>
              <w:rPr>
                <w:color w:val="000000"/>
              </w:rPr>
            </w:pPr>
            <w:r>
              <w:rPr>
                <w:color w:val="000000"/>
              </w:rPr>
              <w:t>Spasme oropharyngé</w:t>
            </w:r>
          </w:p>
        </w:tc>
      </w:tr>
      <w:tr w:rsidR="004D627B" w14:paraId="3D188BE0" w14:textId="77777777">
        <w:trPr>
          <w:cantSplit/>
        </w:trPr>
        <w:tc>
          <w:tcPr>
            <w:tcW w:w="2127" w:type="dxa"/>
          </w:tcPr>
          <w:p w14:paraId="776C706A" w14:textId="77777777" w:rsidR="00A61B6D" w:rsidRDefault="00A66262">
            <w:pPr>
              <w:widowControl w:val="0"/>
              <w:rPr>
                <w:rFonts w:eastAsia="MS Mincho"/>
                <w:color w:val="000000"/>
              </w:rPr>
            </w:pPr>
            <w:r>
              <w:rPr>
                <w:rFonts w:eastAsia="MS Mincho"/>
                <w:b/>
                <w:color w:val="000000"/>
              </w:rPr>
              <w:t>Affections gastro-intestinales</w:t>
            </w:r>
          </w:p>
        </w:tc>
        <w:tc>
          <w:tcPr>
            <w:tcW w:w="1843" w:type="dxa"/>
          </w:tcPr>
          <w:p w14:paraId="16217ABC" w14:textId="77777777" w:rsidR="00A61B6D" w:rsidRDefault="00A66262">
            <w:pPr>
              <w:widowControl w:val="0"/>
              <w:autoSpaceDE w:val="0"/>
              <w:autoSpaceDN w:val="0"/>
              <w:adjustRightInd w:val="0"/>
              <w:rPr>
                <w:color w:val="000000"/>
              </w:rPr>
            </w:pPr>
            <w:r>
              <w:rPr>
                <w:color w:val="000000"/>
              </w:rPr>
              <w:t>Constipation</w:t>
            </w:r>
          </w:p>
          <w:p w14:paraId="1D6E4B40" w14:textId="77777777" w:rsidR="00A61B6D" w:rsidRDefault="00A66262">
            <w:pPr>
              <w:widowControl w:val="0"/>
              <w:autoSpaceDE w:val="0"/>
              <w:autoSpaceDN w:val="0"/>
              <w:adjustRightInd w:val="0"/>
              <w:rPr>
                <w:color w:val="000000"/>
              </w:rPr>
            </w:pPr>
            <w:r>
              <w:rPr>
                <w:color w:val="000000"/>
              </w:rPr>
              <w:t>Dyspepsie</w:t>
            </w:r>
          </w:p>
          <w:p w14:paraId="2B499EA2" w14:textId="77777777" w:rsidR="00A61B6D" w:rsidRDefault="00A66262">
            <w:pPr>
              <w:widowControl w:val="0"/>
              <w:autoSpaceDE w:val="0"/>
              <w:autoSpaceDN w:val="0"/>
              <w:adjustRightInd w:val="0"/>
              <w:rPr>
                <w:color w:val="000000"/>
              </w:rPr>
            </w:pPr>
            <w:r>
              <w:rPr>
                <w:color w:val="000000"/>
              </w:rPr>
              <w:t>Nausée</w:t>
            </w:r>
          </w:p>
          <w:p w14:paraId="42577229" w14:textId="77777777" w:rsidR="00A61B6D" w:rsidRDefault="00A66262">
            <w:pPr>
              <w:widowControl w:val="0"/>
              <w:autoSpaceDE w:val="0"/>
              <w:autoSpaceDN w:val="0"/>
              <w:adjustRightInd w:val="0"/>
              <w:rPr>
                <w:color w:val="000000"/>
              </w:rPr>
            </w:pPr>
            <w:r>
              <w:rPr>
                <w:color w:val="000000"/>
              </w:rPr>
              <w:t>Ptyalisme</w:t>
            </w:r>
          </w:p>
          <w:p w14:paraId="2FC36969" w14:textId="77777777" w:rsidR="00A61B6D" w:rsidRDefault="00A66262">
            <w:pPr>
              <w:widowControl w:val="0"/>
              <w:autoSpaceDE w:val="0"/>
              <w:autoSpaceDN w:val="0"/>
              <w:adjustRightInd w:val="0"/>
              <w:rPr>
                <w:color w:val="000000"/>
              </w:rPr>
            </w:pPr>
            <w:r>
              <w:rPr>
                <w:color w:val="000000"/>
              </w:rPr>
              <w:t>Vomissement</w:t>
            </w:r>
          </w:p>
        </w:tc>
        <w:tc>
          <w:tcPr>
            <w:tcW w:w="2126" w:type="dxa"/>
          </w:tcPr>
          <w:p w14:paraId="76AFA4CD" w14:textId="77777777" w:rsidR="00A61B6D" w:rsidRDefault="00A61B6D">
            <w:pPr>
              <w:widowControl w:val="0"/>
              <w:autoSpaceDE w:val="0"/>
              <w:autoSpaceDN w:val="0"/>
              <w:adjustRightInd w:val="0"/>
              <w:rPr>
                <w:color w:val="000000"/>
              </w:rPr>
            </w:pPr>
          </w:p>
        </w:tc>
        <w:tc>
          <w:tcPr>
            <w:tcW w:w="3402" w:type="dxa"/>
          </w:tcPr>
          <w:p w14:paraId="4B524D80" w14:textId="77777777" w:rsidR="00A61B6D" w:rsidRDefault="00A66262">
            <w:pPr>
              <w:widowControl w:val="0"/>
              <w:autoSpaceDE w:val="0"/>
              <w:autoSpaceDN w:val="0"/>
              <w:adjustRightInd w:val="0"/>
              <w:rPr>
                <w:color w:val="000000"/>
              </w:rPr>
            </w:pPr>
            <w:r>
              <w:rPr>
                <w:color w:val="000000"/>
              </w:rPr>
              <w:t>Pancréatite</w:t>
            </w:r>
          </w:p>
          <w:p w14:paraId="2F73F940" w14:textId="77777777" w:rsidR="00A61B6D" w:rsidRDefault="00A66262">
            <w:pPr>
              <w:widowControl w:val="0"/>
              <w:autoSpaceDE w:val="0"/>
              <w:autoSpaceDN w:val="0"/>
              <w:adjustRightInd w:val="0"/>
              <w:rPr>
                <w:color w:val="000000"/>
              </w:rPr>
            </w:pPr>
            <w:r>
              <w:rPr>
                <w:color w:val="000000"/>
              </w:rPr>
              <w:t>Dysphagie</w:t>
            </w:r>
          </w:p>
          <w:p w14:paraId="0F2DC63F" w14:textId="77777777" w:rsidR="00A61B6D" w:rsidRDefault="00A66262">
            <w:pPr>
              <w:widowControl w:val="0"/>
              <w:autoSpaceDE w:val="0"/>
              <w:autoSpaceDN w:val="0"/>
              <w:adjustRightInd w:val="0"/>
              <w:rPr>
                <w:color w:val="000000"/>
              </w:rPr>
            </w:pPr>
            <w:r>
              <w:rPr>
                <w:bCs/>
                <w:color w:val="000000"/>
              </w:rPr>
              <w:t>Diarrhée</w:t>
            </w:r>
          </w:p>
          <w:p w14:paraId="6A1B28FD" w14:textId="77777777" w:rsidR="00A61B6D" w:rsidRDefault="00A66262">
            <w:pPr>
              <w:widowControl w:val="0"/>
              <w:autoSpaceDE w:val="0"/>
              <w:autoSpaceDN w:val="0"/>
              <w:adjustRightInd w:val="0"/>
              <w:rPr>
                <w:color w:val="000000"/>
              </w:rPr>
            </w:pPr>
            <w:r>
              <w:rPr>
                <w:color w:val="000000"/>
              </w:rPr>
              <w:t>Gêne abdominale</w:t>
            </w:r>
          </w:p>
          <w:p w14:paraId="2F006467" w14:textId="77777777" w:rsidR="00A61B6D" w:rsidRDefault="00A66262">
            <w:pPr>
              <w:widowControl w:val="0"/>
              <w:autoSpaceDE w:val="0"/>
              <w:autoSpaceDN w:val="0"/>
              <w:adjustRightInd w:val="0"/>
              <w:rPr>
                <w:color w:val="000000"/>
              </w:rPr>
            </w:pPr>
            <w:r>
              <w:rPr>
                <w:color w:val="000000"/>
              </w:rPr>
              <w:t>Gêne de l'estomac</w:t>
            </w:r>
          </w:p>
        </w:tc>
      </w:tr>
      <w:tr w:rsidR="004D627B" w14:paraId="28E8932E" w14:textId="77777777">
        <w:trPr>
          <w:cantSplit/>
        </w:trPr>
        <w:tc>
          <w:tcPr>
            <w:tcW w:w="2127" w:type="dxa"/>
          </w:tcPr>
          <w:p w14:paraId="71BADCA6" w14:textId="77777777" w:rsidR="00A61B6D" w:rsidRDefault="00A66262">
            <w:pPr>
              <w:widowControl w:val="0"/>
              <w:rPr>
                <w:rFonts w:eastAsia="MS Mincho"/>
                <w:color w:val="000000"/>
              </w:rPr>
            </w:pPr>
            <w:r>
              <w:rPr>
                <w:rFonts w:eastAsia="MS Mincho"/>
                <w:b/>
                <w:color w:val="000000"/>
              </w:rPr>
              <w:t>Affections hépatobiliaires</w:t>
            </w:r>
          </w:p>
        </w:tc>
        <w:tc>
          <w:tcPr>
            <w:tcW w:w="1843" w:type="dxa"/>
          </w:tcPr>
          <w:p w14:paraId="28AFC910" w14:textId="77777777" w:rsidR="00A61B6D" w:rsidRDefault="00A61B6D">
            <w:pPr>
              <w:widowControl w:val="0"/>
              <w:autoSpaceDE w:val="0"/>
              <w:autoSpaceDN w:val="0"/>
              <w:adjustRightInd w:val="0"/>
              <w:rPr>
                <w:color w:val="000000"/>
              </w:rPr>
            </w:pPr>
          </w:p>
        </w:tc>
        <w:tc>
          <w:tcPr>
            <w:tcW w:w="2126" w:type="dxa"/>
          </w:tcPr>
          <w:p w14:paraId="7AC12EEB" w14:textId="77777777" w:rsidR="00A61B6D" w:rsidRDefault="00A61B6D">
            <w:pPr>
              <w:widowControl w:val="0"/>
              <w:autoSpaceDE w:val="0"/>
              <w:autoSpaceDN w:val="0"/>
              <w:adjustRightInd w:val="0"/>
              <w:rPr>
                <w:color w:val="000000"/>
              </w:rPr>
            </w:pPr>
          </w:p>
        </w:tc>
        <w:tc>
          <w:tcPr>
            <w:tcW w:w="3402" w:type="dxa"/>
          </w:tcPr>
          <w:p w14:paraId="6031F1D8" w14:textId="77777777" w:rsidR="00A61B6D" w:rsidRDefault="00A66262">
            <w:pPr>
              <w:widowControl w:val="0"/>
              <w:autoSpaceDE w:val="0"/>
              <w:autoSpaceDN w:val="0"/>
              <w:adjustRightInd w:val="0"/>
              <w:rPr>
                <w:color w:val="000000"/>
              </w:rPr>
            </w:pPr>
            <w:r>
              <w:rPr>
                <w:color w:val="000000"/>
              </w:rPr>
              <w:t>Insuffisance hépatique</w:t>
            </w:r>
          </w:p>
          <w:p w14:paraId="7717CAB3" w14:textId="77777777" w:rsidR="00A61B6D" w:rsidRDefault="00A66262">
            <w:pPr>
              <w:widowControl w:val="0"/>
              <w:autoSpaceDE w:val="0"/>
              <w:autoSpaceDN w:val="0"/>
              <w:adjustRightInd w:val="0"/>
              <w:rPr>
                <w:color w:val="000000"/>
              </w:rPr>
            </w:pPr>
            <w:r>
              <w:rPr>
                <w:color w:val="000000"/>
              </w:rPr>
              <w:t>Hépatite</w:t>
            </w:r>
          </w:p>
          <w:p w14:paraId="66C8300F" w14:textId="77777777" w:rsidR="00A61B6D" w:rsidRDefault="00A66262">
            <w:pPr>
              <w:widowControl w:val="0"/>
              <w:autoSpaceDE w:val="0"/>
              <w:autoSpaceDN w:val="0"/>
              <w:adjustRightInd w:val="0"/>
              <w:rPr>
                <w:color w:val="000000"/>
              </w:rPr>
            </w:pPr>
            <w:r>
              <w:rPr>
                <w:color w:val="000000"/>
              </w:rPr>
              <w:t>Ictère</w:t>
            </w:r>
          </w:p>
        </w:tc>
      </w:tr>
      <w:tr w:rsidR="004D627B" w14:paraId="09457CB9" w14:textId="77777777">
        <w:trPr>
          <w:cantSplit/>
        </w:trPr>
        <w:tc>
          <w:tcPr>
            <w:tcW w:w="2127" w:type="dxa"/>
          </w:tcPr>
          <w:p w14:paraId="7D631C7B" w14:textId="77777777" w:rsidR="00A61B6D" w:rsidRDefault="00A66262">
            <w:pPr>
              <w:widowControl w:val="0"/>
              <w:autoSpaceDE w:val="0"/>
              <w:autoSpaceDN w:val="0"/>
              <w:adjustRightInd w:val="0"/>
              <w:rPr>
                <w:color w:val="000000"/>
              </w:rPr>
            </w:pPr>
            <w:r>
              <w:rPr>
                <w:b/>
                <w:color w:val="000000"/>
              </w:rPr>
              <w:t>Affections de la peau et du tissus sous-cutané</w:t>
            </w:r>
          </w:p>
        </w:tc>
        <w:tc>
          <w:tcPr>
            <w:tcW w:w="1843" w:type="dxa"/>
          </w:tcPr>
          <w:p w14:paraId="5E48938B" w14:textId="77777777" w:rsidR="00A61B6D" w:rsidRDefault="00A61B6D">
            <w:pPr>
              <w:widowControl w:val="0"/>
              <w:autoSpaceDE w:val="0"/>
              <w:autoSpaceDN w:val="0"/>
              <w:adjustRightInd w:val="0"/>
              <w:rPr>
                <w:color w:val="000000"/>
              </w:rPr>
            </w:pPr>
          </w:p>
        </w:tc>
        <w:tc>
          <w:tcPr>
            <w:tcW w:w="2126" w:type="dxa"/>
          </w:tcPr>
          <w:p w14:paraId="215114E3" w14:textId="77777777" w:rsidR="00A61B6D" w:rsidRDefault="00A61B6D">
            <w:pPr>
              <w:widowControl w:val="0"/>
              <w:autoSpaceDE w:val="0"/>
              <w:autoSpaceDN w:val="0"/>
              <w:adjustRightInd w:val="0"/>
              <w:rPr>
                <w:color w:val="000000"/>
              </w:rPr>
            </w:pPr>
          </w:p>
        </w:tc>
        <w:tc>
          <w:tcPr>
            <w:tcW w:w="3402" w:type="dxa"/>
          </w:tcPr>
          <w:p w14:paraId="3E9B16B1" w14:textId="77777777" w:rsidR="00A61B6D" w:rsidRDefault="00A66262">
            <w:pPr>
              <w:widowControl w:val="0"/>
              <w:autoSpaceDE w:val="0"/>
              <w:autoSpaceDN w:val="0"/>
              <w:adjustRightInd w:val="0"/>
              <w:rPr>
                <w:color w:val="000000"/>
              </w:rPr>
            </w:pPr>
            <w:r>
              <w:rPr>
                <w:color w:val="000000"/>
              </w:rPr>
              <w:t>Rash</w:t>
            </w:r>
          </w:p>
          <w:p w14:paraId="5EC2500D" w14:textId="77777777" w:rsidR="00A61B6D" w:rsidRDefault="00A66262">
            <w:pPr>
              <w:widowControl w:val="0"/>
              <w:autoSpaceDE w:val="0"/>
              <w:autoSpaceDN w:val="0"/>
              <w:adjustRightInd w:val="0"/>
              <w:rPr>
                <w:color w:val="000000"/>
              </w:rPr>
            </w:pPr>
            <w:r>
              <w:rPr>
                <w:color w:val="000000"/>
              </w:rPr>
              <w:t>Réaction de photosensibilité</w:t>
            </w:r>
          </w:p>
          <w:p w14:paraId="5F85F510" w14:textId="77777777" w:rsidR="00A61B6D" w:rsidRDefault="00A66262">
            <w:pPr>
              <w:widowControl w:val="0"/>
              <w:autoSpaceDE w:val="0"/>
              <w:autoSpaceDN w:val="0"/>
              <w:adjustRightInd w:val="0"/>
              <w:rPr>
                <w:color w:val="000000"/>
              </w:rPr>
            </w:pPr>
            <w:r>
              <w:rPr>
                <w:color w:val="000000"/>
              </w:rPr>
              <w:t>Alopécie</w:t>
            </w:r>
          </w:p>
          <w:p w14:paraId="311747B2" w14:textId="77777777" w:rsidR="00A61B6D" w:rsidRDefault="00A66262">
            <w:pPr>
              <w:widowControl w:val="0"/>
              <w:autoSpaceDE w:val="0"/>
              <w:autoSpaceDN w:val="0"/>
              <w:adjustRightInd w:val="0"/>
              <w:rPr>
                <w:color w:val="000000"/>
              </w:rPr>
            </w:pPr>
            <w:r>
              <w:rPr>
                <w:color w:val="000000"/>
              </w:rPr>
              <w:t>Hyperhidrose</w:t>
            </w:r>
          </w:p>
          <w:p w14:paraId="65264C2E" w14:textId="77777777" w:rsidR="00A61B6D" w:rsidRDefault="00A66262">
            <w:pPr>
              <w:widowControl w:val="0"/>
              <w:autoSpaceDE w:val="0"/>
              <w:autoSpaceDN w:val="0"/>
              <w:adjustRightInd w:val="0"/>
              <w:rPr>
                <w:color w:val="000000"/>
              </w:rPr>
            </w:pPr>
            <w:r>
              <w:rPr>
                <w:color w:val="000000"/>
              </w:rPr>
              <w:t>Réaction médicamenteuse avec éosinophilie et symptômes systémiques (syndrome DRESS)</w:t>
            </w:r>
          </w:p>
        </w:tc>
      </w:tr>
      <w:tr w:rsidR="004D627B" w14:paraId="12FE22E9" w14:textId="77777777">
        <w:trPr>
          <w:cantSplit/>
        </w:trPr>
        <w:tc>
          <w:tcPr>
            <w:tcW w:w="2127" w:type="dxa"/>
          </w:tcPr>
          <w:p w14:paraId="49CE69EC" w14:textId="77777777" w:rsidR="00A61B6D" w:rsidRDefault="00A66262">
            <w:pPr>
              <w:widowControl w:val="0"/>
              <w:rPr>
                <w:rFonts w:eastAsia="MS Mincho"/>
                <w:color w:val="000000"/>
              </w:rPr>
            </w:pPr>
            <w:r>
              <w:rPr>
                <w:rFonts w:eastAsia="MS Mincho"/>
                <w:b/>
                <w:color w:val="000000"/>
              </w:rPr>
              <w:lastRenderedPageBreak/>
              <w:t>Affections musculo-squelettiques et systémiques</w:t>
            </w:r>
          </w:p>
        </w:tc>
        <w:tc>
          <w:tcPr>
            <w:tcW w:w="1843" w:type="dxa"/>
          </w:tcPr>
          <w:p w14:paraId="0EC25CBA" w14:textId="77777777" w:rsidR="00A61B6D" w:rsidRDefault="00A61B6D">
            <w:pPr>
              <w:widowControl w:val="0"/>
              <w:autoSpaceDE w:val="0"/>
              <w:autoSpaceDN w:val="0"/>
              <w:adjustRightInd w:val="0"/>
              <w:rPr>
                <w:color w:val="000000"/>
              </w:rPr>
            </w:pPr>
          </w:p>
        </w:tc>
        <w:tc>
          <w:tcPr>
            <w:tcW w:w="2126" w:type="dxa"/>
          </w:tcPr>
          <w:p w14:paraId="516C04D1" w14:textId="77777777" w:rsidR="00A61B6D" w:rsidRDefault="00A61B6D">
            <w:pPr>
              <w:widowControl w:val="0"/>
              <w:autoSpaceDE w:val="0"/>
              <w:autoSpaceDN w:val="0"/>
              <w:adjustRightInd w:val="0"/>
              <w:rPr>
                <w:color w:val="000000"/>
              </w:rPr>
            </w:pPr>
          </w:p>
        </w:tc>
        <w:tc>
          <w:tcPr>
            <w:tcW w:w="3402" w:type="dxa"/>
          </w:tcPr>
          <w:p w14:paraId="38019713" w14:textId="77777777" w:rsidR="00A61B6D" w:rsidRDefault="00A66262">
            <w:pPr>
              <w:widowControl w:val="0"/>
              <w:autoSpaceDE w:val="0"/>
              <w:autoSpaceDN w:val="0"/>
              <w:adjustRightInd w:val="0"/>
              <w:rPr>
                <w:color w:val="000000"/>
              </w:rPr>
            </w:pPr>
            <w:r>
              <w:rPr>
                <w:color w:val="000000"/>
              </w:rPr>
              <w:t>Rhabdomyolyse</w:t>
            </w:r>
          </w:p>
          <w:p w14:paraId="300D82E1" w14:textId="77777777" w:rsidR="00A61B6D" w:rsidRDefault="00A66262">
            <w:pPr>
              <w:widowControl w:val="0"/>
              <w:autoSpaceDE w:val="0"/>
              <w:autoSpaceDN w:val="0"/>
              <w:adjustRightInd w:val="0"/>
              <w:rPr>
                <w:color w:val="000000"/>
              </w:rPr>
            </w:pPr>
            <w:r>
              <w:rPr>
                <w:color w:val="000000"/>
              </w:rPr>
              <w:t>Myalgie</w:t>
            </w:r>
          </w:p>
          <w:p w14:paraId="1162B673" w14:textId="77777777" w:rsidR="00A61B6D" w:rsidRDefault="00A66262">
            <w:pPr>
              <w:widowControl w:val="0"/>
              <w:autoSpaceDE w:val="0"/>
              <w:autoSpaceDN w:val="0"/>
              <w:adjustRightInd w:val="0"/>
              <w:rPr>
                <w:color w:val="000000"/>
              </w:rPr>
            </w:pPr>
            <w:r>
              <w:rPr>
                <w:color w:val="000000"/>
              </w:rPr>
              <w:t>Raideur</w:t>
            </w:r>
          </w:p>
        </w:tc>
      </w:tr>
      <w:tr w:rsidR="004D627B" w14:paraId="00DF7A20" w14:textId="77777777">
        <w:trPr>
          <w:cantSplit/>
        </w:trPr>
        <w:tc>
          <w:tcPr>
            <w:tcW w:w="2127" w:type="dxa"/>
          </w:tcPr>
          <w:p w14:paraId="3A8E02E9" w14:textId="77777777" w:rsidR="00A61B6D" w:rsidRDefault="00A66262">
            <w:pPr>
              <w:widowControl w:val="0"/>
              <w:rPr>
                <w:rFonts w:eastAsia="MS Mincho"/>
                <w:color w:val="000000"/>
              </w:rPr>
            </w:pPr>
            <w:r>
              <w:rPr>
                <w:rFonts w:eastAsia="MS Mincho"/>
                <w:b/>
                <w:color w:val="000000"/>
              </w:rPr>
              <w:t>Affections du rein et des voies urinaires</w:t>
            </w:r>
          </w:p>
        </w:tc>
        <w:tc>
          <w:tcPr>
            <w:tcW w:w="1843" w:type="dxa"/>
          </w:tcPr>
          <w:p w14:paraId="75127C4F" w14:textId="77777777" w:rsidR="00A61B6D" w:rsidRDefault="00A61B6D">
            <w:pPr>
              <w:widowControl w:val="0"/>
              <w:autoSpaceDE w:val="0"/>
              <w:autoSpaceDN w:val="0"/>
              <w:adjustRightInd w:val="0"/>
              <w:rPr>
                <w:color w:val="000000"/>
              </w:rPr>
            </w:pPr>
          </w:p>
        </w:tc>
        <w:tc>
          <w:tcPr>
            <w:tcW w:w="2126" w:type="dxa"/>
          </w:tcPr>
          <w:p w14:paraId="6137D078" w14:textId="77777777" w:rsidR="00A61B6D" w:rsidRDefault="00A61B6D">
            <w:pPr>
              <w:widowControl w:val="0"/>
              <w:autoSpaceDE w:val="0"/>
              <w:autoSpaceDN w:val="0"/>
              <w:adjustRightInd w:val="0"/>
              <w:rPr>
                <w:color w:val="000000"/>
              </w:rPr>
            </w:pPr>
          </w:p>
        </w:tc>
        <w:tc>
          <w:tcPr>
            <w:tcW w:w="3402" w:type="dxa"/>
          </w:tcPr>
          <w:p w14:paraId="3545697B" w14:textId="77777777" w:rsidR="00A61B6D" w:rsidRDefault="00A66262">
            <w:pPr>
              <w:widowControl w:val="0"/>
              <w:autoSpaceDE w:val="0"/>
              <w:autoSpaceDN w:val="0"/>
              <w:adjustRightInd w:val="0"/>
              <w:rPr>
                <w:color w:val="000000"/>
              </w:rPr>
            </w:pPr>
            <w:r>
              <w:rPr>
                <w:color w:val="000000"/>
              </w:rPr>
              <w:t>Incontinence urinaire</w:t>
            </w:r>
          </w:p>
          <w:p w14:paraId="42EC5E03" w14:textId="77777777" w:rsidR="00A61B6D" w:rsidRDefault="00A66262">
            <w:pPr>
              <w:widowControl w:val="0"/>
              <w:autoSpaceDE w:val="0"/>
              <w:autoSpaceDN w:val="0"/>
              <w:adjustRightInd w:val="0"/>
              <w:rPr>
                <w:color w:val="000000"/>
              </w:rPr>
            </w:pPr>
            <w:r>
              <w:rPr>
                <w:color w:val="000000"/>
              </w:rPr>
              <w:t>Rétention urinaire</w:t>
            </w:r>
          </w:p>
        </w:tc>
      </w:tr>
      <w:tr w:rsidR="004D627B" w14:paraId="15F448A5" w14:textId="77777777">
        <w:trPr>
          <w:cantSplit/>
        </w:trPr>
        <w:tc>
          <w:tcPr>
            <w:tcW w:w="2127" w:type="dxa"/>
          </w:tcPr>
          <w:p w14:paraId="185CD9B8" w14:textId="77777777" w:rsidR="00A61B6D" w:rsidRDefault="00A66262">
            <w:pPr>
              <w:widowControl w:val="0"/>
              <w:tabs>
                <w:tab w:val="left" w:pos="1276"/>
              </w:tabs>
              <w:rPr>
                <w:iCs/>
                <w:color w:val="000000"/>
              </w:rPr>
            </w:pPr>
            <w:r>
              <w:rPr>
                <w:b/>
                <w:iCs/>
                <w:color w:val="000000"/>
              </w:rPr>
              <w:t>Affections gravidiques, puerpérales et périnatales</w:t>
            </w:r>
          </w:p>
        </w:tc>
        <w:tc>
          <w:tcPr>
            <w:tcW w:w="1843" w:type="dxa"/>
          </w:tcPr>
          <w:p w14:paraId="3D19353F" w14:textId="77777777" w:rsidR="00A61B6D" w:rsidRDefault="00A61B6D">
            <w:pPr>
              <w:widowControl w:val="0"/>
              <w:autoSpaceDE w:val="0"/>
              <w:autoSpaceDN w:val="0"/>
              <w:adjustRightInd w:val="0"/>
              <w:rPr>
                <w:color w:val="000000"/>
              </w:rPr>
            </w:pPr>
          </w:p>
        </w:tc>
        <w:tc>
          <w:tcPr>
            <w:tcW w:w="2126" w:type="dxa"/>
          </w:tcPr>
          <w:p w14:paraId="0B1C8938" w14:textId="77777777" w:rsidR="00A61B6D" w:rsidRDefault="00A61B6D">
            <w:pPr>
              <w:widowControl w:val="0"/>
              <w:autoSpaceDE w:val="0"/>
              <w:autoSpaceDN w:val="0"/>
              <w:adjustRightInd w:val="0"/>
              <w:rPr>
                <w:color w:val="000000"/>
              </w:rPr>
            </w:pPr>
          </w:p>
        </w:tc>
        <w:tc>
          <w:tcPr>
            <w:tcW w:w="3402" w:type="dxa"/>
          </w:tcPr>
          <w:p w14:paraId="60C8E489" w14:textId="77777777" w:rsidR="00A61B6D" w:rsidRDefault="00A66262">
            <w:pPr>
              <w:widowControl w:val="0"/>
              <w:autoSpaceDE w:val="0"/>
              <w:autoSpaceDN w:val="0"/>
              <w:adjustRightInd w:val="0"/>
              <w:rPr>
                <w:iCs/>
                <w:color w:val="000000"/>
              </w:rPr>
            </w:pPr>
            <w:r>
              <w:rPr>
                <w:color w:val="000000"/>
              </w:rPr>
              <w:t>Syndrome de sevrage de drogue ou de médicament du nouveau-né (voir rubrique 4.6)</w:t>
            </w:r>
          </w:p>
        </w:tc>
      </w:tr>
      <w:tr w:rsidR="004D627B" w14:paraId="694E88A9" w14:textId="77777777">
        <w:trPr>
          <w:cantSplit/>
        </w:trPr>
        <w:tc>
          <w:tcPr>
            <w:tcW w:w="2127" w:type="dxa"/>
          </w:tcPr>
          <w:p w14:paraId="5793927E" w14:textId="77777777" w:rsidR="00A61B6D" w:rsidRDefault="00A66262">
            <w:pPr>
              <w:widowControl w:val="0"/>
              <w:rPr>
                <w:rFonts w:eastAsia="MS Mincho"/>
                <w:color w:val="000000"/>
              </w:rPr>
            </w:pPr>
            <w:r>
              <w:rPr>
                <w:rFonts w:eastAsia="MS Mincho"/>
                <w:b/>
                <w:color w:val="000000"/>
              </w:rPr>
              <w:t>Affections des organes de reproduction et du sein</w:t>
            </w:r>
          </w:p>
        </w:tc>
        <w:tc>
          <w:tcPr>
            <w:tcW w:w="1843" w:type="dxa"/>
          </w:tcPr>
          <w:p w14:paraId="5367E096" w14:textId="77777777" w:rsidR="00A61B6D" w:rsidRDefault="00A61B6D">
            <w:pPr>
              <w:widowControl w:val="0"/>
              <w:autoSpaceDE w:val="0"/>
              <w:autoSpaceDN w:val="0"/>
              <w:adjustRightInd w:val="0"/>
              <w:rPr>
                <w:color w:val="000000"/>
              </w:rPr>
            </w:pPr>
          </w:p>
        </w:tc>
        <w:tc>
          <w:tcPr>
            <w:tcW w:w="2126" w:type="dxa"/>
          </w:tcPr>
          <w:p w14:paraId="531FBB26" w14:textId="77777777" w:rsidR="00A61B6D" w:rsidRDefault="00A61B6D">
            <w:pPr>
              <w:widowControl w:val="0"/>
              <w:autoSpaceDE w:val="0"/>
              <w:autoSpaceDN w:val="0"/>
              <w:adjustRightInd w:val="0"/>
              <w:rPr>
                <w:color w:val="000000"/>
              </w:rPr>
            </w:pPr>
          </w:p>
        </w:tc>
        <w:tc>
          <w:tcPr>
            <w:tcW w:w="3402" w:type="dxa"/>
          </w:tcPr>
          <w:p w14:paraId="035B86C9" w14:textId="77777777" w:rsidR="00A61B6D" w:rsidRDefault="00A66262">
            <w:pPr>
              <w:widowControl w:val="0"/>
              <w:autoSpaceDE w:val="0"/>
              <w:autoSpaceDN w:val="0"/>
              <w:adjustRightInd w:val="0"/>
              <w:rPr>
                <w:color w:val="000000"/>
              </w:rPr>
            </w:pPr>
            <w:r>
              <w:rPr>
                <w:color w:val="000000"/>
              </w:rPr>
              <w:t>Priapisme</w:t>
            </w:r>
          </w:p>
        </w:tc>
      </w:tr>
      <w:tr w:rsidR="004D627B" w14:paraId="43348971" w14:textId="77777777">
        <w:trPr>
          <w:cantSplit/>
        </w:trPr>
        <w:tc>
          <w:tcPr>
            <w:tcW w:w="2127" w:type="dxa"/>
          </w:tcPr>
          <w:p w14:paraId="04DDABB7" w14:textId="77777777" w:rsidR="00A61B6D" w:rsidRDefault="00A66262">
            <w:pPr>
              <w:widowControl w:val="0"/>
              <w:rPr>
                <w:rFonts w:eastAsia="MS Mincho"/>
                <w:color w:val="000000"/>
              </w:rPr>
            </w:pPr>
            <w:r>
              <w:rPr>
                <w:rFonts w:eastAsia="MS Mincho"/>
                <w:b/>
                <w:color w:val="000000"/>
              </w:rPr>
              <w:t>Troubles généraux et anomalies au site d’administration</w:t>
            </w:r>
          </w:p>
        </w:tc>
        <w:tc>
          <w:tcPr>
            <w:tcW w:w="1843" w:type="dxa"/>
          </w:tcPr>
          <w:p w14:paraId="471149AC" w14:textId="77777777" w:rsidR="00A61B6D" w:rsidRDefault="00A66262">
            <w:pPr>
              <w:widowControl w:val="0"/>
              <w:autoSpaceDE w:val="0"/>
              <w:autoSpaceDN w:val="0"/>
              <w:adjustRightInd w:val="0"/>
              <w:rPr>
                <w:color w:val="000000"/>
              </w:rPr>
            </w:pPr>
            <w:r>
              <w:rPr>
                <w:color w:val="000000"/>
              </w:rPr>
              <w:t>Fatigue</w:t>
            </w:r>
          </w:p>
        </w:tc>
        <w:tc>
          <w:tcPr>
            <w:tcW w:w="2126" w:type="dxa"/>
          </w:tcPr>
          <w:p w14:paraId="7D441C2E" w14:textId="77777777" w:rsidR="00A61B6D" w:rsidRDefault="00A61B6D">
            <w:pPr>
              <w:widowControl w:val="0"/>
              <w:autoSpaceDE w:val="0"/>
              <w:autoSpaceDN w:val="0"/>
              <w:adjustRightInd w:val="0"/>
              <w:rPr>
                <w:color w:val="000000"/>
              </w:rPr>
            </w:pPr>
          </w:p>
        </w:tc>
        <w:tc>
          <w:tcPr>
            <w:tcW w:w="3402" w:type="dxa"/>
          </w:tcPr>
          <w:p w14:paraId="38FA029A" w14:textId="77777777" w:rsidR="00A61B6D" w:rsidRDefault="00A66262">
            <w:pPr>
              <w:widowControl w:val="0"/>
              <w:autoSpaceDE w:val="0"/>
              <w:autoSpaceDN w:val="0"/>
              <w:adjustRightInd w:val="0"/>
              <w:rPr>
                <w:color w:val="000000"/>
              </w:rPr>
            </w:pPr>
            <w:r>
              <w:rPr>
                <w:color w:val="000000"/>
              </w:rPr>
              <w:t>Trouble de la thermorégulation (par exemple hypothermie, fièvre)</w:t>
            </w:r>
          </w:p>
          <w:p w14:paraId="6A42AB61" w14:textId="77777777" w:rsidR="00A61B6D" w:rsidRDefault="00A66262">
            <w:pPr>
              <w:widowControl w:val="0"/>
              <w:autoSpaceDE w:val="0"/>
              <w:autoSpaceDN w:val="0"/>
              <w:adjustRightInd w:val="0"/>
              <w:rPr>
                <w:color w:val="000000"/>
              </w:rPr>
            </w:pPr>
            <w:r>
              <w:rPr>
                <w:color w:val="000000"/>
              </w:rPr>
              <w:t>Douleur thoracique</w:t>
            </w:r>
          </w:p>
          <w:p w14:paraId="1AB5957D" w14:textId="77777777" w:rsidR="00A61B6D" w:rsidRDefault="00A66262">
            <w:pPr>
              <w:widowControl w:val="0"/>
              <w:autoSpaceDE w:val="0"/>
              <w:autoSpaceDN w:val="0"/>
              <w:adjustRightInd w:val="0"/>
              <w:rPr>
                <w:color w:val="000000"/>
              </w:rPr>
            </w:pPr>
            <w:r>
              <w:rPr>
                <w:color w:val="000000"/>
              </w:rPr>
              <w:t>Œdème périphérique</w:t>
            </w:r>
          </w:p>
        </w:tc>
      </w:tr>
      <w:tr w:rsidR="004D627B" w14:paraId="7DB86C2D" w14:textId="77777777">
        <w:trPr>
          <w:cantSplit/>
        </w:trPr>
        <w:tc>
          <w:tcPr>
            <w:tcW w:w="2127" w:type="dxa"/>
          </w:tcPr>
          <w:p w14:paraId="51899442" w14:textId="77777777" w:rsidR="00A61B6D" w:rsidRDefault="00A66262">
            <w:pPr>
              <w:widowControl w:val="0"/>
              <w:rPr>
                <w:rFonts w:eastAsia="MS Mincho"/>
                <w:color w:val="000000"/>
              </w:rPr>
            </w:pPr>
            <w:r>
              <w:rPr>
                <w:rFonts w:eastAsia="MS Mincho"/>
                <w:b/>
                <w:color w:val="000000"/>
              </w:rPr>
              <w:t>Investigations</w:t>
            </w:r>
          </w:p>
        </w:tc>
        <w:tc>
          <w:tcPr>
            <w:tcW w:w="1843" w:type="dxa"/>
          </w:tcPr>
          <w:p w14:paraId="26098A82" w14:textId="77777777" w:rsidR="00A61B6D" w:rsidRDefault="00A61B6D">
            <w:pPr>
              <w:widowControl w:val="0"/>
              <w:autoSpaceDE w:val="0"/>
              <w:autoSpaceDN w:val="0"/>
              <w:adjustRightInd w:val="0"/>
              <w:rPr>
                <w:color w:val="000000"/>
              </w:rPr>
            </w:pPr>
          </w:p>
        </w:tc>
        <w:tc>
          <w:tcPr>
            <w:tcW w:w="2126" w:type="dxa"/>
          </w:tcPr>
          <w:p w14:paraId="57137198" w14:textId="77777777" w:rsidR="00A61B6D" w:rsidRDefault="00A61B6D">
            <w:pPr>
              <w:widowControl w:val="0"/>
              <w:autoSpaceDE w:val="0"/>
              <w:autoSpaceDN w:val="0"/>
              <w:adjustRightInd w:val="0"/>
              <w:rPr>
                <w:color w:val="000000"/>
              </w:rPr>
            </w:pPr>
          </w:p>
        </w:tc>
        <w:tc>
          <w:tcPr>
            <w:tcW w:w="3402" w:type="dxa"/>
          </w:tcPr>
          <w:p w14:paraId="1FF9C24A" w14:textId="77777777" w:rsidR="00A61B6D" w:rsidRDefault="00A66262">
            <w:pPr>
              <w:widowControl w:val="0"/>
              <w:autoSpaceDE w:val="0"/>
              <w:autoSpaceDN w:val="0"/>
              <w:adjustRightInd w:val="0"/>
              <w:rPr>
                <w:color w:val="000000"/>
              </w:rPr>
            </w:pPr>
            <w:r>
              <w:rPr>
                <w:color w:val="000000"/>
              </w:rPr>
              <w:t>Poids diminué</w:t>
            </w:r>
          </w:p>
          <w:p w14:paraId="4B9F6434" w14:textId="77777777" w:rsidR="00A61B6D" w:rsidRDefault="00A66262">
            <w:pPr>
              <w:widowControl w:val="0"/>
              <w:autoSpaceDE w:val="0"/>
              <w:autoSpaceDN w:val="0"/>
              <w:adjustRightInd w:val="0"/>
              <w:rPr>
                <w:color w:val="000000"/>
              </w:rPr>
            </w:pPr>
            <w:r>
              <w:rPr>
                <w:color w:val="000000"/>
              </w:rPr>
              <w:t>Gain pondéral</w:t>
            </w:r>
          </w:p>
          <w:p w14:paraId="3CD3F821" w14:textId="77777777" w:rsidR="00A61B6D" w:rsidRDefault="00A66262">
            <w:pPr>
              <w:widowControl w:val="0"/>
              <w:autoSpaceDE w:val="0"/>
              <w:autoSpaceDN w:val="0"/>
              <w:adjustRightInd w:val="0"/>
              <w:rPr>
                <w:color w:val="000000"/>
              </w:rPr>
            </w:pPr>
            <w:r>
              <w:rPr>
                <w:color w:val="000000"/>
              </w:rPr>
              <w:t>Alanine aminotransférase augmentée</w:t>
            </w:r>
          </w:p>
          <w:p w14:paraId="2AE2F0A4" w14:textId="77777777" w:rsidR="00A61B6D" w:rsidRDefault="00A66262">
            <w:pPr>
              <w:widowControl w:val="0"/>
              <w:autoSpaceDE w:val="0"/>
              <w:autoSpaceDN w:val="0"/>
              <w:adjustRightInd w:val="0"/>
              <w:rPr>
                <w:color w:val="000000"/>
              </w:rPr>
            </w:pPr>
            <w:r>
              <w:rPr>
                <w:color w:val="000000"/>
              </w:rPr>
              <w:t>Aspartate aminotransférase augmentée</w:t>
            </w:r>
          </w:p>
          <w:p w14:paraId="5F369792" w14:textId="77777777" w:rsidR="00A61B6D" w:rsidRDefault="00A66262">
            <w:pPr>
              <w:widowControl w:val="0"/>
              <w:autoSpaceDE w:val="0"/>
              <w:autoSpaceDN w:val="0"/>
              <w:adjustRightInd w:val="0"/>
              <w:rPr>
                <w:color w:val="000000"/>
              </w:rPr>
            </w:pPr>
            <w:r>
              <w:rPr>
                <w:color w:val="000000"/>
              </w:rPr>
              <w:t>Gamma-glutamyltransférase augmentée</w:t>
            </w:r>
          </w:p>
          <w:p w14:paraId="4C61ADA1" w14:textId="77777777" w:rsidR="00A61B6D" w:rsidRDefault="00A66262">
            <w:pPr>
              <w:widowControl w:val="0"/>
              <w:autoSpaceDE w:val="0"/>
              <w:autoSpaceDN w:val="0"/>
              <w:adjustRightInd w:val="0"/>
              <w:rPr>
                <w:color w:val="000000"/>
              </w:rPr>
            </w:pPr>
            <w:r>
              <w:rPr>
                <w:color w:val="000000"/>
              </w:rPr>
              <w:t>Phosphatase alcaline augmentée</w:t>
            </w:r>
          </w:p>
          <w:p w14:paraId="5A4EE16A" w14:textId="77777777" w:rsidR="00A61B6D" w:rsidRDefault="00A66262">
            <w:pPr>
              <w:widowControl w:val="0"/>
              <w:autoSpaceDE w:val="0"/>
              <w:autoSpaceDN w:val="0"/>
              <w:adjustRightInd w:val="0"/>
              <w:rPr>
                <w:color w:val="000000"/>
              </w:rPr>
            </w:pPr>
            <w:r>
              <w:rPr>
                <w:color w:val="000000"/>
              </w:rPr>
              <w:t>QT prolongé</w:t>
            </w:r>
          </w:p>
          <w:p w14:paraId="1F2A76E0" w14:textId="77777777" w:rsidR="00A61B6D" w:rsidRDefault="00A66262">
            <w:pPr>
              <w:widowControl w:val="0"/>
              <w:autoSpaceDE w:val="0"/>
              <w:autoSpaceDN w:val="0"/>
              <w:adjustRightInd w:val="0"/>
              <w:rPr>
                <w:color w:val="000000"/>
              </w:rPr>
            </w:pPr>
            <w:r>
              <w:rPr>
                <w:color w:val="000000"/>
              </w:rPr>
              <w:t>Glucose sanguin augmentée</w:t>
            </w:r>
          </w:p>
          <w:p w14:paraId="3B1F4146" w14:textId="77777777" w:rsidR="00A61B6D" w:rsidRDefault="00A66262">
            <w:pPr>
              <w:widowControl w:val="0"/>
              <w:autoSpaceDE w:val="0"/>
              <w:autoSpaceDN w:val="0"/>
              <w:adjustRightInd w:val="0"/>
              <w:rPr>
                <w:color w:val="000000"/>
              </w:rPr>
            </w:pPr>
            <w:r>
              <w:rPr>
                <w:color w:val="000000"/>
              </w:rPr>
              <w:t>Hémoglobine glycosylée augmentée</w:t>
            </w:r>
          </w:p>
          <w:p w14:paraId="3917E25D" w14:textId="77777777" w:rsidR="00A61B6D" w:rsidRDefault="00A66262">
            <w:pPr>
              <w:widowControl w:val="0"/>
              <w:autoSpaceDE w:val="0"/>
              <w:autoSpaceDN w:val="0"/>
              <w:adjustRightInd w:val="0"/>
              <w:rPr>
                <w:color w:val="000000"/>
              </w:rPr>
            </w:pPr>
            <w:r>
              <w:rPr>
                <w:color w:val="000000"/>
              </w:rPr>
              <w:t>Fluctuation du glucose sanguin</w:t>
            </w:r>
          </w:p>
          <w:p w14:paraId="6453CBA5" w14:textId="77777777" w:rsidR="00A61B6D" w:rsidRDefault="00A66262">
            <w:pPr>
              <w:widowControl w:val="0"/>
              <w:autoSpaceDE w:val="0"/>
              <w:autoSpaceDN w:val="0"/>
              <w:adjustRightInd w:val="0"/>
              <w:rPr>
                <w:color w:val="000000"/>
              </w:rPr>
            </w:pPr>
            <w:r>
              <w:rPr>
                <w:color w:val="000000"/>
              </w:rPr>
              <w:t>Créatine phosphokinase augmentée</w:t>
            </w:r>
          </w:p>
        </w:tc>
      </w:tr>
    </w:tbl>
    <w:p w14:paraId="271B087D" w14:textId="77777777" w:rsidR="00A61B6D" w:rsidRDefault="00A61B6D">
      <w:pPr>
        <w:pStyle w:val="EMEABodyText"/>
        <w:widowControl w:val="0"/>
      </w:pPr>
    </w:p>
    <w:p w14:paraId="53216CEA" w14:textId="77777777" w:rsidR="00A61B6D" w:rsidRDefault="00A66262">
      <w:pPr>
        <w:pStyle w:val="EMEABodyText"/>
        <w:widowControl w:val="0"/>
        <w:rPr>
          <w:u w:val="single"/>
        </w:rPr>
      </w:pPr>
      <w:r>
        <w:rPr>
          <w:u w:val="single"/>
        </w:rPr>
        <w:t>Description des effets indésirables sélectionnés</w:t>
      </w:r>
    </w:p>
    <w:p w14:paraId="445C2E1D" w14:textId="77777777" w:rsidR="00A61B6D" w:rsidRDefault="00A61B6D">
      <w:pPr>
        <w:pStyle w:val="EMEABodyText"/>
        <w:widowControl w:val="0"/>
      </w:pPr>
    </w:p>
    <w:p w14:paraId="1F61F7F6" w14:textId="77777777" w:rsidR="00A61B6D" w:rsidRDefault="00A66262">
      <w:pPr>
        <w:pStyle w:val="EMEABodyText"/>
        <w:widowControl w:val="0"/>
        <w:rPr>
          <w:i/>
          <w:snapToGrid w:val="0"/>
          <w:u w:val="single"/>
        </w:rPr>
      </w:pPr>
      <w:r>
        <w:rPr>
          <w:i/>
          <w:snapToGrid w:val="0"/>
          <w:u w:val="single"/>
        </w:rPr>
        <w:t>Adultes</w:t>
      </w:r>
    </w:p>
    <w:p w14:paraId="0C7261A7" w14:textId="77777777" w:rsidR="00A61B6D" w:rsidRDefault="00A61B6D">
      <w:pPr>
        <w:pStyle w:val="EMEABodyText"/>
        <w:widowControl w:val="0"/>
      </w:pPr>
    </w:p>
    <w:p w14:paraId="1B18E982" w14:textId="77777777" w:rsidR="00A61B6D" w:rsidRDefault="00A66262">
      <w:pPr>
        <w:pStyle w:val="EMEABodyText"/>
        <w:widowControl w:val="0"/>
        <w:rPr>
          <w:i/>
        </w:rPr>
      </w:pPr>
      <w:r>
        <w:rPr>
          <w:i/>
        </w:rPr>
        <w:t>Symptômes extrapyramidaux</w:t>
      </w:r>
    </w:p>
    <w:p w14:paraId="25C2EFA7" w14:textId="77777777" w:rsidR="00A61B6D" w:rsidRDefault="00A66262">
      <w:pPr>
        <w:pStyle w:val="EMEABodyText"/>
        <w:widowControl w:val="0"/>
      </w:pPr>
      <w:r>
        <w:rPr>
          <w:i/>
        </w:rPr>
        <w:t>Schizophrénie :</w:t>
      </w:r>
      <w:r>
        <w:t xml:space="preserve"> dans une étude clinique contrôlée long terme de 52 semaines, l'incidence des symptômes extrapyramidaux, comprenant parkinsonisme, akathisie, dystonie et dyskinésie, a été globalement plus faible chez les patients traités par l'aripiprazole (25,8 %) comparativement aux patients traités par l'halopéridol (57,3 %). Dans une étude clinique long terme de 26 semaines contrôlée </w:t>
      </w:r>
      <w:r>
        <w:rPr>
          <w:i/>
        </w:rPr>
        <w:t>versus</w:t>
      </w:r>
      <w:r>
        <w:t xml:space="preserve"> placebo, l'incidence des symptômes extrapyramidaux était de 19 % chez les patients traités par l'aripiprazole et de 13,1 % chez le</w:t>
      </w:r>
      <w:r>
        <w:t>s patients traités par le placebo. Dans une autre étude clinique contrôlée long terme de 26 semaines, l'incidence des symptômes extrapyramidaux était de 14,8 % chez les patients traités par l'aripiprazole et de 15,1 % chez les patients traités par l'olanzapine.</w:t>
      </w:r>
    </w:p>
    <w:p w14:paraId="4270A1D3" w14:textId="77777777" w:rsidR="00A61B6D" w:rsidRDefault="00A61B6D">
      <w:pPr>
        <w:pStyle w:val="EMEABodyText"/>
        <w:widowControl w:val="0"/>
      </w:pPr>
    </w:p>
    <w:p w14:paraId="75FCF26B" w14:textId="77777777" w:rsidR="00A61B6D" w:rsidRDefault="00A66262">
      <w:pPr>
        <w:pStyle w:val="EMEABodyText"/>
        <w:widowControl w:val="0"/>
      </w:pPr>
      <w:r>
        <w:rPr>
          <w:i/>
        </w:rPr>
        <w:t>Episodes maniaques dans les troubles bipolaires de type I :</w:t>
      </w:r>
      <w:r>
        <w:t xml:space="preserve"> dans une étude clinique contrôlée de 12 semaines, l’incidence des symptômes extrapyramidaux était de 23,5 % chez les patients traités par aripiprazole et de 53,3 % chez les patients traités par halopéridol. Dans une autre étude clinique de 12 semaines, l’incidence des symptômes extrapyramidaux était de 26,6 % chez les patients traités par aripiprazole et 17,6 % chez les patients traités par lithium. Dans l’étude clinique contrôlée </w:t>
      </w:r>
      <w:r>
        <w:rPr>
          <w:i/>
        </w:rPr>
        <w:t>versus</w:t>
      </w:r>
      <w:r>
        <w:t xml:space="preserve"> </w:t>
      </w:r>
      <w:r>
        <w:lastRenderedPageBreak/>
        <w:t>placebo à long terme de 26 semaines de phase de maintenance, l’incide</w:t>
      </w:r>
      <w:r>
        <w:t>nce des symptômes extrapyramidaux était de 18,2 % chez les patients traités par aripiprazole et de 15,7 % chez les patients traités par le placebo.</w:t>
      </w:r>
    </w:p>
    <w:p w14:paraId="03ECD9C0" w14:textId="77777777" w:rsidR="00A61B6D" w:rsidRDefault="00A61B6D">
      <w:pPr>
        <w:pStyle w:val="EMEABodyText"/>
        <w:widowControl w:val="0"/>
      </w:pPr>
    </w:p>
    <w:p w14:paraId="306A5D5D" w14:textId="77777777" w:rsidR="00A61B6D" w:rsidRDefault="00A66262">
      <w:pPr>
        <w:pStyle w:val="EMEABodyText"/>
        <w:widowControl w:val="0"/>
        <w:rPr>
          <w:i/>
        </w:rPr>
      </w:pPr>
      <w:r>
        <w:rPr>
          <w:i/>
        </w:rPr>
        <w:t>Akathisie</w:t>
      </w:r>
    </w:p>
    <w:p w14:paraId="7B8C7E9D" w14:textId="77777777" w:rsidR="00A61B6D" w:rsidRDefault="00A66262">
      <w:pPr>
        <w:pStyle w:val="EMEABodyText"/>
        <w:widowControl w:val="0"/>
      </w:pPr>
      <w:r>
        <w:t xml:space="preserve">Dans les études cliniques contrôlées </w:t>
      </w:r>
      <w:r>
        <w:rPr>
          <w:i/>
        </w:rPr>
        <w:t>versus</w:t>
      </w:r>
      <w:r>
        <w:t xml:space="preserve"> placebo, l’incidence d’akathisie chez les patients bipolaires était de 12,1 % avec aripiprazole et de 3,2 % avec placebo. Chez les patients schizophrènes, l’incidence d’akathisie était de 6,2 % avec aripiprazole et de 3,0 % avec placebo.</w:t>
      </w:r>
    </w:p>
    <w:p w14:paraId="57E25853" w14:textId="77777777" w:rsidR="00A61B6D" w:rsidRDefault="00A61B6D">
      <w:pPr>
        <w:pStyle w:val="EMEABodyText"/>
        <w:widowControl w:val="0"/>
      </w:pPr>
    </w:p>
    <w:p w14:paraId="21635BC5" w14:textId="77777777" w:rsidR="00A61B6D" w:rsidRDefault="00A66262">
      <w:pPr>
        <w:pStyle w:val="EMEABodyText"/>
        <w:widowControl w:val="0"/>
        <w:rPr>
          <w:i/>
        </w:rPr>
      </w:pPr>
      <w:r>
        <w:rPr>
          <w:i/>
        </w:rPr>
        <w:t>Dystonie</w:t>
      </w:r>
    </w:p>
    <w:p w14:paraId="7BC45274" w14:textId="77777777" w:rsidR="00A61B6D" w:rsidRDefault="00A66262">
      <w:pPr>
        <w:pStyle w:val="EMEABodyText"/>
        <w:widowControl w:val="0"/>
      </w:pPr>
      <w:r>
        <w:t>Effet de classe : des symptômes de dystonie, contractions anormales prolongées d’un groupe musculaire ont été rapportés chez des patients prédisposés durant les premiers jours de traitement. Les symptômes dystoniques incluent : spasme des muscles de la nuque, progressant parfois vers une oppression de la gorge, une difficulté à avaler, une difficulté à respirer et/ou une protrusion de la langue. Alors que ces symptômes peuvent survenir à faibles doses, ils ont été rapportés plus fréquemment et avec une plus</w:t>
      </w:r>
      <w:r>
        <w:t xml:space="preserve"> grande sévérité avec des antipsychotiques de première génération de forte puissance et à plus fortes doses. Un risque élevé de dystonie aigüe a été observé dans des groupes d’hommes et de jeunes.</w:t>
      </w:r>
    </w:p>
    <w:p w14:paraId="359C2DB1" w14:textId="77777777" w:rsidR="00A61B6D" w:rsidRDefault="00A61B6D">
      <w:pPr>
        <w:pStyle w:val="EMEABodyText"/>
        <w:widowControl w:val="0"/>
      </w:pPr>
    </w:p>
    <w:p w14:paraId="4391BB63" w14:textId="77777777" w:rsidR="00A61B6D" w:rsidRDefault="00A66262">
      <w:pPr>
        <w:widowControl w:val="0"/>
        <w:rPr>
          <w:rFonts w:eastAsia="MS Mincho"/>
          <w:i/>
        </w:rPr>
      </w:pPr>
      <w:r>
        <w:rPr>
          <w:rFonts w:eastAsia="MS Mincho"/>
          <w:i/>
        </w:rPr>
        <w:t>Prolactine</w:t>
      </w:r>
    </w:p>
    <w:p w14:paraId="48CEA7DF" w14:textId="77777777" w:rsidR="00A61B6D" w:rsidRDefault="00A66262">
      <w:pPr>
        <w:widowControl w:val="0"/>
        <w:rPr>
          <w:rFonts w:eastAsia="MS Mincho"/>
        </w:rPr>
      </w:pPr>
      <w:r>
        <w:rPr>
          <w:rFonts w:eastAsia="MS Mincho"/>
        </w:rPr>
        <w:t>Dans les essais cliniques pour les indications approuvées et après la commercialisation, une augmentation et une diminution du taux de prolactine sérique ont été toutes deux observées par rapport à la valeur initiale après traitement avec l’aripiprazole (rubrique 5.1).</w:t>
      </w:r>
    </w:p>
    <w:p w14:paraId="3B0AE6DC" w14:textId="77777777" w:rsidR="00A61B6D" w:rsidRDefault="00A61B6D">
      <w:pPr>
        <w:pStyle w:val="EMEABodyText"/>
        <w:widowControl w:val="0"/>
      </w:pPr>
    </w:p>
    <w:p w14:paraId="2C475F63" w14:textId="77777777" w:rsidR="00A61B6D" w:rsidRDefault="00A66262">
      <w:pPr>
        <w:widowControl w:val="0"/>
        <w:rPr>
          <w:i/>
          <w:color w:val="000000"/>
        </w:rPr>
      </w:pPr>
      <w:r>
        <w:rPr>
          <w:i/>
          <w:color w:val="000000"/>
        </w:rPr>
        <w:t>Investigations</w:t>
      </w:r>
    </w:p>
    <w:p w14:paraId="49232E28" w14:textId="77777777" w:rsidR="00A61B6D" w:rsidRDefault="00A66262">
      <w:pPr>
        <w:pStyle w:val="EMEABodyText"/>
        <w:widowControl w:val="0"/>
      </w:pPr>
      <w:r>
        <w:t>Parmi les patients ayant présenté des variations des paramètres biologiques standards et lipidiques pouvant être cliniquement significatives (voir rubrique 5.1), il n'a pas été observé de différence importante de leur état clinique entre le groupe aripiprazole et le groupe placebo. Des élévations des CPK (créatine-phosphokinase), généralement transitoires et asymptomatiques, ont été observées chez 3,5 % des patients traités par l'aripiprazole et chez 2,0 % des patients traités par le placebo.</w:t>
      </w:r>
    </w:p>
    <w:p w14:paraId="65AEA286" w14:textId="77777777" w:rsidR="00A61B6D" w:rsidRDefault="00A61B6D">
      <w:pPr>
        <w:pStyle w:val="EMEABodyText"/>
        <w:widowControl w:val="0"/>
      </w:pPr>
    </w:p>
    <w:p w14:paraId="779DE164" w14:textId="77777777" w:rsidR="00A61B6D" w:rsidRDefault="00A66262">
      <w:pPr>
        <w:pStyle w:val="EMEAHeading2"/>
        <w:keepNext w:val="0"/>
        <w:keepLines w:val="0"/>
        <w:widowControl w:val="0"/>
        <w:outlineLvl w:val="9"/>
        <w:rPr>
          <w:i/>
        </w:rPr>
      </w:pPr>
      <w:r>
        <w:rPr>
          <w:b w:val="0"/>
          <w:i/>
          <w:u w:val="single"/>
        </w:rPr>
        <w:t>Population pédiatrique</w:t>
      </w:r>
    </w:p>
    <w:p w14:paraId="7EDCBD0C" w14:textId="77777777" w:rsidR="00A61B6D" w:rsidRDefault="00A61B6D">
      <w:pPr>
        <w:pStyle w:val="EMEABodyText"/>
        <w:widowControl w:val="0"/>
      </w:pPr>
    </w:p>
    <w:p w14:paraId="754D8226" w14:textId="77777777" w:rsidR="00A61B6D" w:rsidRDefault="00A66262">
      <w:pPr>
        <w:pStyle w:val="EMEABodyText"/>
        <w:widowControl w:val="0"/>
      </w:pPr>
      <w:r>
        <w:rPr>
          <w:i/>
        </w:rPr>
        <w:t>Schizophrénie chez les adolescents âgés de 15 ans et plus</w:t>
      </w:r>
    </w:p>
    <w:p w14:paraId="3986D155" w14:textId="77777777" w:rsidR="00A61B6D" w:rsidRDefault="00A66262">
      <w:pPr>
        <w:pStyle w:val="EMEABodyText"/>
      </w:pPr>
      <w:r>
        <w:t>Dans un essai clinique à court terme contre placebo mené chez 302 adolescents schizophrènes (âgés de 13 à 17 ans), la fréquence et la nature des effets indésirables étaient similaires à celles des adultes, à l’exception des réactions suivantes qui ont été rapportées plus fréquemment chez les adolescents sous aripiprazole que chez les adultes sous aripiprazole (et plus fréquemment que sous placebo) :</w:t>
      </w:r>
    </w:p>
    <w:p w14:paraId="04198884" w14:textId="77777777" w:rsidR="00A61B6D" w:rsidRDefault="00A66262">
      <w:pPr>
        <w:pStyle w:val="EMEABodyText"/>
        <w:widowControl w:val="0"/>
      </w:pPr>
      <w:r>
        <w:t>somnolence/sédation et trouble extrapyramidal ont été très fréquents (≥ 1/10), sécheresse de la bouche, augmentation de l'appétit et hypotension orthostatique ont été fréquemment rapportés (≥ 1/100, &lt; 1/10). Le profil de sécurité lors d'un essai d'extension, en ouvert, sur 26 semaines était similaire à celui observé lors de l'essai à court terme contre placebo.</w:t>
      </w:r>
    </w:p>
    <w:p w14:paraId="6296F33D" w14:textId="77777777" w:rsidR="00A61B6D" w:rsidRDefault="00A66262">
      <w:pPr>
        <w:pStyle w:val="EMEABodyText"/>
        <w:widowControl w:val="0"/>
      </w:pPr>
      <w:r>
        <w:t>Le profil de sécurité d’un essai contrôlé en double aveugle contre placebo était également similaire à l’exception des réactions suivantes qui ont été rapportées plus fréquemment que chez les patients pédiatriques sous placebo : perte de poids, augmentation de l’insulinémie, arythmie et leucopénie ont été rapportées fréquemment (≥ 1/100, &lt; 1/10).</w:t>
      </w:r>
    </w:p>
    <w:p w14:paraId="53FE4958" w14:textId="77777777" w:rsidR="00A61B6D" w:rsidRDefault="00A61B6D">
      <w:pPr>
        <w:pStyle w:val="EMEABodyText"/>
        <w:widowControl w:val="0"/>
      </w:pPr>
    </w:p>
    <w:p w14:paraId="5D509B2B" w14:textId="77777777" w:rsidR="00A61B6D" w:rsidRDefault="00A66262">
      <w:pPr>
        <w:pStyle w:val="EMEABodyText"/>
        <w:rPr>
          <w:color w:val="000000"/>
        </w:rPr>
      </w:pPr>
      <w:r>
        <w:t xml:space="preserve">L'analyse poolée d'une population d'adolescents (âgés de 13 à 17 ans) atteints de schizophrénie, exposée au produit sur des périodes allant jusqu'à 2 ans, révèle une incidence de prolactine plasmatique basse chez les filles (&lt; 3 ng/mL) et les garçons (&lt; 2 ng/mL) de 29,5 % et 48,3 %, respectivement. </w:t>
      </w:r>
      <w:r>
        <w:rPr>
          <w:color w:val="000000"/>
        </w:rPr>
        <w:t>Au sein d</w:t>
      </w:r>
      <w:r>
        <w:t>’une</w:t>
      </w:r>
      <w:r>
        <w:rPr>
          <w:color w:val="000000"/>
        </w:rPr>
        <w:t xml:space="preserve"> population </w:t>
      </w:r>
      <w:r>
        <w:t xml:space="preserve">d’adolescents (âgés de 13 à 17 ans) atteints de </w:t>
      </w:r>
      <w:r>
        <w:rPr>
          <w:color w:val="000000"/>
        </w:rPr>
        <w:t xml:space="preserve">schizophrénie, exposée à une posologie allant de 5 mg </w:t>
      </w:r>
      <w:r>
        <w:t>à</w:t>
      </w:r>
      <w:r>
        <w:rPr>
          <w:color w:val="000000"/>
        </w:rPr>
        <w:t xml:space="preserve"> 30 mg d'aripiprazole pendant une période allant jusqu’à 72 mois, l'incidence d'une prolactine sérique basse chez les filles </w:t>
      </w:r>
      <w:r>
        <w:t>(&lt; 3 ng/mL) et chez les garçons (&lt; 2 ng/mL) était respectivement</w:t>
      </w:r>
      <w:r>
        <w:rPr>
          <w:color w:val="000000"/>
        </w:rPr>
        <w:t xml:space="preserve"> de 25,6 % et 45,0 %.</w:t>
      </w:r>
    </w:p>
    <w:p w14:paraId="785DB787" w14:textId="77777777" w:rsidR="00A61B6D" w:rsidRDefault="00A66262">
      <w:pPr>
        <w:pStyle w:val="EMEABodyText"/>
        <w:rPr>
          <w:color w:val="000000"/>
        </w:rPr>
      </w:pPr>
      <w:r>
        <w:rPr>
          <w:color w:val="000000"/>
        </w:rPr>
        <w:t>Lors de deux essais à long terme chez des adolescents (</w:t>
      </w:r>
      <w:r>
        <w:t>âgés de 13 à 17 ans) atteints de schizophrénie et des patients bipolaires traités avec l</w:t>
      </w:r>
      <w:r>
        <w:rPr>
          <w:color w:val="000000"/>
        </w:rPr>
        <w:t>'aripiprazole, l’incidence de la basse prolactinémie chez les femmes</w:t>
      </w:r>
      <w:r>
        <w:t xml:space="preserve"> (&lt; 3 ng/mL) et chez les hommes (&lt; 2 ng/mL) était de 37,0 % et de 59,4 %, respectivement.</w:t>
      </w:r>
    </w:p>
    <w:p w14:paraId="3E56C05C" w14:textId="77777777" w:rsidR="00A61B6D" w:rsidRDefault="00A61B6D">
      <w:pPr>
        <w:pStyle w:val="EMEABodyText"/>
        <w:widowControl w:val="0"/>
      </w:pPr>
    </w:p>
    <w:p w14:paraId="211E6F40" w14:textId="77777777" w:rsidR="00A61B6D" w:rsidRDefault="00A66262">
      <w:pPr>
        <w:pStyle w:val="EMEABodyText"/>
        <w:widowControl w:val="0"/>
      </w:pPr>
      <w:r>
        <w:rPr>
          <w:i/>
          <w:snapToGrid w:val="0"/>
        </w:rPr>
        <w:t>Episodes maniaques dans les troubles bipolaires de type I chez l'adolescent âgé de 13 ans et plus</w:t>
      </w:r>
    </w:p>
    <w:p w14:paraId="279EBE52" w14:textId="77777777" w:rsidR="00A61B6D" w:rsidRDefault="00A66262">
      <w:pPr>
        <w:pStyle w:val="EMEABodyText"/>
        <w:widowControl w:val="0"/>
      </w:pPr>
      <w:r>
        <w:t>La fréquence et la nature des effets indésirables chez les adolescents atteints de troubles bipolaires de type I étaient similaires à celles observées chez les adultes, à l’exception des réactions suivantes : très fréquemment (≥ 1/10) somnolence (23,0 %), troubles extrapyramidaux (18,4 %), akathisie (16,0 %) et fatigue (11,8 %) ; fréquemment (≥ 1/100, &lt; 1/10) douleur abdominale supérieure, augmentation de la fréquence cardiaque, prise de poids, augmentation de l'appétit, contractions musculaires et dyskinés</w:t>
      </w:r>
      <w:r>
        <w:t>ie.</w:t>
      </w:r>
    </w:p>
    <w:p w14:paraId="0FF821FD" w14:textId="77777777" w:rsidR="00A61B6D" w:rsidRDefault="00A61B6D">
      <w:pPr>
        <w:pStyle w:val="EMEABodyText"/>
        <w:widowControl w:val="0"/>
      </w:pPr>
    </w:p>
    <w:p w14:paraId="3D3CA45A" w14:textId="77777777" w:rsidR="00A61B6D" w:rsidRDefault="00A66262">
      <w:pPr>
        <w:pStyle w:val="EMEABodyText"/>
        <w:widowControl w:val="0"/>
      </w:pPr>
      <w:r>
        <w:t>Les effets indésirables suivants avaient une relation effet-dose possible : troubles extrapyramidaux (l'incidence était de 9,1 % à une posologie de 10 mg, 28,8 % à une posologie de 30 mg et 1,7 % pour le placebo) ; et akathisie (l'incidence était de 12,1 % à une posologie de 10 mg, 20,3 % à une posologie de 30 mg et 1,7 % pour le placebo).</w:t>
      </w:r>
    </w:p>
    <w:p w14:paraId="5A79E86F" w14:textId="77777777" w:rsidR="00A61B6D" w:rsidRDefault="00A61B6D">
      <w:pPr>
        <w:pStyle w:val="EMEABodyText"/>
        <w:widowControl w:val="0"/>
      </w:pPr>
    </w:p>
    <w:p w14:paraId="11D6DF11" w14:textId="77777777" w:rsidR="00A61B6D" w:rsidRDefault="00A66262">
      <w:pPr>
        <w:pStyle w:val="EMEABodyText"/>
        <w:widowControl w:val="0"/>
      </w:pPr>
      <w:r>
        <w:t>Les variations moyennes de poids chez l'adolescent présentant des troubles bipolaires de type I après 12 et 30 semaines de traitement étaient respectivement de 2,4 kg et 5,8 kg avec l'aripiprazole et de 0,2 kg et 2,3 kg avec le placebo.</w:t>
      </w:r>
    </w:p>
    <w:p w14:paraId="7B384280" w14:textId="77777777" w:rsidR="00A61B6D" w:rsidRDefault="00A61B6D">
      <w:pPr>
        <w:pStyle w:val="EMEABodyText"/>
        <w:widowControl w:val="0"/>
      </w:pPr>
    </w:p>
    <w:p w14:paraId="385C1299" w14:textId="77777777" w:rsidR="00A61B6D" w:rsidRDefault="00A66262">
      <w:pPr>
        <w:pStyle w:val="EMEABodyText"/>
        <w:widowControl w:val="0"/>
      </w:pPr>
      <w:r>
        <w:t>Dans la population pédiatrique, une somnolence et une fatigue ont été observées plus fréquemment chez les patients atteints de troubles bipolaires par rapport à ceux atteints de schizophrénie.</w:t>
      </w:r>
    </w:p>
    <w:p w14:paraId="3F425937" w14:textId="77777777" w:rsidR="00A61B6D" w:rsidRDefault="00A61B6D">
      <w:pPr>
        <w:pStyle w:val="EMEABodyText"/>
        <w:widowControl w:val="0"/>
      </w:pPr>
    </w:p>
    <w:p w14:paraId="6F656074" w14:textId="77777777" w:rsidR="00A61B6D" w:rsidRDefault="00A66262">
      <w:pPr>
        <w:pStyle w:val="EMEABodyText"/>
        <w:widowControl w:val="0"/>
      </w:pPr>
      <w:r>
        <w:t>Dans la population pédiatrique atteinte de troubles bipolaires (patients âgés de 10 à 17 ans), exposée au produit sur des périodes allant jusqu'à 30 semaines, l'incidence des taux plasmatiques bas de prolactine était de 28,0 % chez les filles (&lt; 3 ng/mL) et de 53,3 % chez les garçons (&lt; 2 ng/mL).</w:t>
      </w:r>
    </w:p>
    <w:p w14:paraId="1F323B4D" w14:textId="77777777" w:rsidR="00A61B6D" w:rsidRDefault="00A61B6D">
      <w:pPr>
        <w:pStyle w:val="EMEABodyText"/>
        <w:rPr>
          <w:iCs/>
        </w:rPr>
      </w:pPr>
    </w:p>
    <w:p w14:paraId="6519C7DF" w14:textId="77777777" w:rsidR="00A61B6D" w:rsidRDefault="00A66262">
      <w:pPr>
        <w:pStyle w:val="EMEABodyText"/>
        <w:widowControl w:val="0"/>
        <w:rPr>
          <w:i/>
        </w:rPr>
      </w:pPr>
      <w:del w:id="6" w:author="Author">
        <w:r>
          <w:rPr>
            <w:i/>
          </w:rPr>
          <w:delText>Jeu pathologique</w:delText>
        </w:r>
      </w:del>
      <w:ins w:id="7" w:author="Author">
        <w:r w:rsidR="00154CCB" w:rsidRPr="00154CCB">
          <w:rPr>
            <w:i/>
          </w:rPr>
          <w:t>Pathologie du jeu</w:t>
        </w:r>
        <w:r w:rsidR="00154CCB">
          <w:rPr>
            <w:i/>
          </w:rPr>
          <w:t xml:space="preserve"> </w:t>
        </w:r>
      </w:ins>
      <w:r>
        <w:rPr>
          <w:i/>
        </w:rPr>
        <w:t>et autres troubles du contrôle des impulsions</w:t>
      </w:r>
    </w:p>
    <w:p w14:paraId="29159A1E" w14:textId="624B0A23" w:rsidR="00A61B6D" w:rsidRDefault="00A66262">
      <w:pPr>
        <w:pStyle w:val="EMEABodyText"/>
        <w:rPr>
          <w:iCs/>
        </w:rPr>
      </w:pPr>
      <w:del w:id="8" w:author="Author">
        <w:r>
          <w:rPr>
            <w:iCs/>
          </w:rPr>
          <w:delText>Le jeu pathologique</w:delText>
        </w:r>
      </w:del>
      <w:ins w:id="9" w:author="Author">
        <w:r w:rsidR="00F32A90">
          <w:rPr>
            <w:iCs/>
          </w:rPr>
          <w:t>La p</w:t>
        </w:r>
        <w:r w:rsidR="00154CCB" w:rsidRPr="00154CCB">
          <w:rPr>
            <w:iCs/>
          </w:rPr>
          <w:t>athologie du jeu</w:t>
        </w:r>
      </w:ins>
      <w:r>
        <w:rPr>
          <w:iCs/>
        </w:rPr>
        <w:t>, l'hypersexualité, les achats compulsifs, l’hyperphagie boulimique et l'alimentation compulsive peuvent se manifester chez les patients traités par l'aripiprazole (voir rubrique 4.4).</w:t>
      </w:r>
    </w:p>
    <w:p w14:paraId="3CC63E26" w14:textId="77777777" w:rsidR="00A61B6D" w:rsidRDefault="00A61B6D">
      <w:pPr>
        <w:pStyle w:val="EMEABodyText"/>
        <w:widowControl w:val="0"/>
      </w:pPr>
    </w:p>
    <w:p w14:paraId="1C4B1C10" w14:textId="77777777" w:rsidR="00A61B6D" w:rsidRDefault="00A66262">
      <w:pPr>
        <w:pStyle w:val="EMEABodyText"/>
        <w:widowControl w:val="0"/>
        <w:rPr>
          <w:u w:val="single"/>
        </w:rPr>
      </w:pPr>
      <w:r>
        <w:rPr>
          <w:u w:val="single"/>
        </w:rPr>
        <w:t>Déclaration des effets indésirables suspectés</w:t>
      </w:r>
    </w:p>
    <w:p w14:paraId="088046A4" w14:textId="77777777" w:rsidR="00A61B6D" w:rsidRDefault="00A66262">
      <w:pPr>
        <w:pStyle w:val="EMEABodyText"/>
        <w:widowControl w:val="0"/>
      </w:pPr>
      <w: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highlight w:val="lightGray"/>
        </w:rPr>
        <w:t xml:space="preserve">le système national de déclaration – voir </w:t>
      </w:r>
      <w:hyperlink r:id="rId8" w:history="1">
        <w:r w:rsidR="00A61B6D">
          <w:rPr>
            <w:rStyle w:val="Hyperlink"/>
            <w:highlight w:val="lightGray"/>
          </w:rPr>
          <w:t>Annexe V</w:t>
        </w:r>
      </w:hyperlink>
      <w:r>
        <w:t>.</w:t>
      </w:r>
    </w:p>
    <w:p w14:paraId="3C22B73A" w14:textId="77777777" w:rsidR="00A61B6D" w:rsidRDefault="00A61B6D">
      <w:pPr>
        <w:pStyle w:val="EMEABodyText"/>
        <w:widowControl w:val="0"/>
      </w:pPr>
    </w:p>
    <w:p w14:paraId="1ADC0803" w14:textId="77777777" w:rsidR="00A61B6D" w:rsidRDefault="00A66262">
      <w:pPr>
        <w:pStyle w:val="EMEAHeading2"/>
        <w:keepNext w:val="0"/>
        <w:keepLines w:val="0"/>
        <w:widowControl w:val="0"/>
        <w:tabs>
          <w:tab w:val="left" w:pos="567"/>
        </w:tabs>
        <w:outlineLvl w:val="9"/>
      </w:pPr>
      <w:r>
        <w:t>4.9</w:t>
      </w:r>
      <w:r>
        <w:tab/>
        <w:t>Surdosage</w:t>
      </w:r>
    </w:p>
    <w:p w14:paraId="062C09B3" w14:textId="77777777" w:rsidR="00A61B6D" w:rsidRDefault="00A61B6D">
      <w:pPr>
        <w:pStyle w:val="EMEABodyText"/>
        <w:widowControl w:val="0"/>
      </w:pPr>
    </w:p>
    <w:p w14:paraId="627CCAC1" w14:textId="77777777" w:rsidR="00A61B6D" w:rsidRDefault="00A66262">
      <w:pPr>
        <w:pStyle w:val="EMEABodyText"/>
        <w:widowControl w:val="0"/>
        <w:rPr>
          <w:u w:val="single"/>
        </w:rPr>
      </w:pPr>
      <w:r>
        <w:rPr>
          <w:u w:val="single"/>
        </w:rPr>
        <w:t>Signes et symptômes</w:t>
      </w:r>
    </w:p>
    <w:p w14:paraId="687B26D4" w14:textId="77777777" w:rsidR="00A61B6D" w:rsidRDefault="00A61B6D">
      <w:pPr>
        <w:pStyle w:val="EMEABodyText"/>
        <w:widowControl w:val="0"/>
      </w:pPr>
    </w:p>
    <w:p w14:paraId="578D6F40" w14:textId="77777777" w:rsidR="00A61B6D" w:rsidRDefault="00A66262">
      <w:pPr>
        <w:pStyle w:val="EMEABodyText"/>
        <w:widowControl w:val="0"/>
      </w:pPr>
      <w:r>
        <w:t>Dans les études cliniques et après la commercialisation, les surdosages aigus, accidentels ou intentionnels, avec l'aripiprazole seul à des doses allant jusqu'à 1260 mg ont été rapportés chez les patients adultes, sans issue fatale. Les signes et symptômes potentiellement importants qui ont été observés comprenaient une léthargie, une augmentation de la pression artérielle, une somnolence, une tachycardie, des nausées et vomissements et la diarrhée. De plus, des cas de surdosage accidentels avec l'aripipraz</w:t>
      </w:r>
      <w:r>
        <w:t>ole seul (à des doses allant jusqu'à 195 mg) ont été rapportés chez des enfants, sans issue fatale. Les signes et symptômes cliniques potentiellement graves qui ont été rapportés comprenaient la somnolence, une perte de connaissance transitoire et des symptômes extrapyramidaux.</w:t>
      </w:r>
    </w:p>
    <w:p w14:paraId="67F1DB17" w14:textId="77777777" w:rsidR="00A61B6D" w:rsidRDefault="00A61B6D">
      <w:pPr>
        <w:pStyle w:val="EMEABodyText"/>
        <w:widowControl w:val="0"/>
      </w:pPr>
    </w:p>
    <w:p w14:paraId="446EF053" w14:textId="77777777" w:rsidR="00A61B6D" w:rsidRDefault="00A66262">
      <w:pPr>
        <w:widowControl w:val="0"/>
        <w:rPr>
          <w:color w:val="000000"/>
          <w:u w:val="single"/>
        </w:rPr>
      </w:pPr>
      <w:r>
        <w:rPr>
          <w:color w:val="000000"/>
          <w:u w:val="single"/>
        </w:rPr>
        <w:t>Prise en charge du surdosage</w:t>
      </w:r>
    </w:p>
    <w:p w14:paraId="6F067A5D" w14:textId="77777777" w:rsidR="00A61B6D" w:rsidRDefault="00A61B6D">
      <w:pPr>
        <w:pStyle w:val="EMEABodyText"/>
        <w:widowControl w:val="0"/>
      </w:pPr>
    </w:p>
    <w:p w14:paraId="6691364C" w14:textId="77777777" w:rsidR="00A61B6D" w:rsidRDefault="00A66262">
      <w:pPr>
        <w:pStyle w:val="EMEABodyText"/>
        <w:widowControl w:val="0"/>
      </w:pPr>
      <w:r>
        <w:t>La prise en charge du surdosage est essentiellement symptomatique, par le maintien de la fonction respiratoire, d'une oxygénation et d'une ventilation, et par la prise en charge des symptômes. La possibilité d'une intoxication polymédicamenteuse doit être envisagée. Par conséquent, une surveillance cardiovasculaire doit être instaurée immédiatement et doit comprendre un enregistrement de l'électrocardiogramme en continu pour déceler d'éventuelles arythmies. Après tout surdosage confirmé ou suspecté avec l'a</w:t>
      </w:r>
      <w:r>
        <w:t>ripiprazole, une surveillance médicale étroite et cardiovasculaire doit être poursuivie jusqu'à la guérison du patient.</w:t>
      </w:r>
    </w:p>
    <w:p w14:paraId="6BDCECD4" w14:textId="77777777" w:rsidR="00A61B6D" w:rsidRDefault="00A61B6D">
      <w:pPr>
        <w:pStyle w:val="EMEABodyText"/>
        <w:widowControl w:val="0"/>
      </w:pPr>
    </w:p>
    <w:p w14:paraId="15767E73" w14:textId="77777777" w:rsidR="00A61B6D" w:rsidRDefault="00A66262">
      <w:pPr>
        <w:pStyle w:val="EMEABodyText"/>
        <w:widowControl w:val="0"/>
      </w:pPr>
      <w:r>
        <w:t>L’administration de 50 g de charbon activé, une heure après l'administration d’aripiprazole, a diminué la C</w:t>
      </w:r>
      <w:r>
        <w:rPr>
          <w:rStyle w:val="EMEASubscript"/>
        </w:rPr>
        <w:t>max</w:t>
      </w:r>
      <w:r>
        <w:t xml:space="preserve"> de l'aripiprazole d’environ 41 % et l'ASC d’environ 51 %, ce qui suggère que le charbon peut être efficace pour le traitement du surdosage.</w:t>
      </w:r>
    </w:p>
    <w:p w14:paraId="7DDDB7F2" w14:textId="77777777" w:rsidR="00A61B6D" w:rsidRDefault="00A61B6D">
      <w:pPr>
        <w:pStyle w:val="EMEABodyText"/>
        <w:widowControl w:val="0"/>
      </w:pPr>
    </w:p>
    <w:p w14:paraId="3DE6CBA1" w14:textId="77777777" w:rsidR="00A61B6D" w:rsidRDefault="00A66262">
      <w:pPr>
        <w:widowControl w:val="0"/>
        <w:rPr>
          <w:color w:val="000000"/>
          <w:u w:val="single"/>
        </w:rPr>
      </w:pPr>
      <w:r>
        <w:rPr>
          <w:color w:val="000000"/>
          <w:u w:val="single"/>
        </w:rPr>
        <w:t>Hémodialyse</w:t>
      </w:r>
    </w:p>
    <w:p w14:paraId="5A1EBE1F" w14:textId="77777777" w:rsidR="00A61B6D" w:rsidRDefault="00A61B6D">
      <w:pPr>
        <w:pStyle w:val="EMEABodyText"/>
        <w:widowControl w:val="0"/>
      </w:pPr>
    </w:p>
    <w:p w14:paraId="687094E9" w14:textId="77777777" w:rsidR="00A61B6D" w:rsidRDefault="00A66262">
      <w:pPr>
        <w:pStyle w:val="EMEABodyText"/>
        <w:widowControl w:val="0"/>
      </w:pPr>
      <w:r>
        <w:t>Bien qu’il n’y ait pas d’information concernant l'intérêt de l'hémodialyse dans le traitement d'un surdosage avec l'aripiprazole, il est peu probable que l'hémodialyse soit utile pour la prise en charge du surdosage puisque l'aripiprazole est fortement lié aux protéines plasmatiques.</w:t>
      </w:r>
    </w:p>
    <w:p w14:paraId="420D8CD4" w14:textId="77777777" w:rsidR="00A61B6D" w:rsidRDefault="00A61B6D">
      <w:pPr>
        <w:pStyle w:val="EMEABodyText"/>
        <w:widowControl w:val="0"/>
      </w:pPr>
    </w:p>
    <w:p w14:paraId="1CE08738" w14:textId="77777777" w:rsidR="00A61B6D" w:rsidRDefault="00A61B6D">
      <w:pPr>
        <w:pStyle w:val="EMEABodyText"/>
        <w:widowControl w:val="0"/>
      </w:pPr>
    </w:p>
    <w:p w14:paraId="6CB03FE4" w14:textId="77777777" w:rsidR="00A61B6D" w:rsidRDefault="00A66262">
      <w:pPr>
        <w:pStyle w:val="EMEAHeading1"/>
        <w:keepNext w:val="0"/>
        <w:keepLines w:val="0"/>
        <w:widowControl w:val="0"/>
        <w:tabs>
          <w:tab w:val="left" w:pos="567"/>
        </w:tabs>
        <w:outlineLvl w:val="9"/>
      </w:pPr>
      <w:r>
        <w:rPr>
          <w:caps w:val="0"/>
        </w:rPr>
        <w:t>5.</w:t>
      </w:r>
      <w:r>
        <w:rPr>
          <w:caps w:val="0"/>
        </w:rPr>
        <w:tab/>
        <w:t>PROPRIÉTÉS PHARMACOLOGIQUES</w:t>
      </w:r>
    </w:p>
    <w:p w14:paraId="408FF1C8" w14:textId="77777777" w:rsidR="00A61B6D" w:rsidRDefault="00A61B6D">
      <w:pPr>
        <w:pStyle w:val="EMEABodyText"/>
        <w:widowControl w:val="0"/>
      </w:pPr>
    </w:p>
    <w:p w14:paraId="6D3B6B7B" w14:textId="77777777" w:rsidR="00A61B6D" w:rsidRDefault="00A66262">
      <w:pPr>
        <w:pStyle w:val="EMEAHeading2"/>
        <w:keepNext w:val="0"/>
        <w:keepLines w:val="0"/>
        <w:widowControl w:val="0"/>
        <w:tabs>
          <w:tab w:val="left" w:pos="567"/>
        </w:tabs>
        <w:outlineLvl w:val="9"/>
      </w:pPr>
      <w:r>
        <w:t>5.1</w:t>
      </w:r>
      <w:r>
        <w:tab/>
        <w:t>Propriétés pharmacodynamiques</w:t>
      </w:r>
    </w:p>
    <w:p w14:paraId="1B97481E" w14:textId="77777777" w:rsidR="00A61B6D" w:rsidRDefault="00A61B6D">
      <w:pPr>
        <w:pStyle w:val="EMEABodyText"/>
        <w:widowControl w:val="0"/>
      </w:pPr>
    </w:p>
    <w:p w14:paraId="15B6793F" w14:textId="77777777" w:rsidR="00A61B6D" w:rsidRDefault="00A66262">
      <w:pPr>
        <w:pStyle w:val="EMEABodyText"/>
        <w:widowControl w:val="0"/>
        <w:rPr>
          <w:i/>
        </w:rPr>
      </w:pPr>
      <w:r>
        <w:t xml:space="preserve">Classe pharmacothérapeutique : </w:t>
      </w:r>
      <w:r>
        <w:rPr>
          <w:iCs/>
        </w:rPr>
        <w:t xml:space="preserve">Psycholeptiques, </w:t>
      </w:r>
      <w:r>
        <w:t>autres antipsychotiques, code ATC: N05AX12</w:t>
      </w:r>
    </w:p>
    <w:p w14:paraId="14563144" w14:textId="77777777" w:rsidR="00A61B6D" w:rsidRDefault="00A61B6D">
      <w:pPr>
        <w:pStyle w:val="EMEABodyText"/>
        <w:widowControl w:val="0"/>
      </w:pPr>
    </w:p>
    <w:p w14:paraId="49ACCD34" w14:textId="77777777" w:rsidR="00A61B6D" w:rsidRDefault="00A66262">
      <w:pPr>
        <w:pStyle w:val="EMEABodyText"/>
        <w:widowControl w:val="0"/>
        <w:rPr>
          <w:u w:val="single"/>
        </w:rPr>
      </w:pPr>
      <w:r>
        <w:rPr>
          <w:u w:val="single"/>
        </w:rPr>
        <w:t>Mécanisme d'action</w:t>
      </w:r>
    </w:p>
    <w:p w14:paraId="05491305" w14:textId="77777777" w:rsidR="00A61B6D" w:rsidRDefault="00A61B6D">
      <w:pPr>
        <w:pStyle w:val="EMEABodyText"/>
        <w:widowControl w:val="0"/>
      </w:pPr>
    </w:p>
    <w:p w14:paraId="5F6B5319" w14:textId="77777777" w:rsidR="00A61B6D" w:rsidRDefault="00A66262">
      <w:pPr>
        <w:pStyle w:val="EMEABodyText"/>
        <w:widowControl w:val="0"/>
      </w:pPr>
      <w:r>
        <w:t>L'efficacité de l'aripiprazole dans la schizophrénie et dans les troubles bipolaires de type I pourrait être due à l'association de son activité agoniste partielle sur le récepteur dopaminergique D</w:t>
      </w:r>
      <w:r>
        <w:rPr>
          <w:vertAlign w:val="subscript"/>
        </w:rPr>
        <w:t>2</w:t>
      </w:r>
      <w:r>
        <w:t xml:space="preserve"> et sérotoninergique 5-HT</w:t>
      </w:r>
      <w:r>
        <w:rPr>
          <w:vertAlign w:val="subscript"/>
        </w:rPr>
        <w:t>1A</w:t>
      </w:r>
      <w:r>
        <w:t xml:space="preserve"> et de son activité antagoniste sur le récepteur sérotoninergique 5-HT</w:t>
      </w:r>
      <w:r>
        <w:rPr>
          <w:vertAlign w:val="subscript"/>
        </w:rPr>
        <w:t>2A</w:t>
      </w:r>
      <w:r>
        <w:t xml:space="preserve">. L'aripiprazole a montré des propriétés antagonistes dans des modèles animaux d’hyperactivité dopaminergique et des propriétés agonistes dans des modèles animaux d’hypoactivité dopaminergique. L'aripiprazole a montré une grande affinité </w:t>
      </w:r>
      <w:r>
        <w:rPr>
          <w:i/>
        </w:rPr>
        <w:t>in vitro</w:t>
      </w:r>
      <w:r>
        <w:t xml:space="preserve"> pour les récepteurs dopaminergiques D</w:t>
      </w:r>
      <w:r>
        <w:rPr>
          <w:vertAlign w:val="subscript"/>
        </w:rPr>
        <w:t xml:space="preserve">2 </w:t>
      </w:r>
      <w:r>
        <w:t>et D</w:t>
      </w:r>
      <w:r>
        <w:rPr>
          <w:vertAlign w:val="subscript"/>
        </w:rPr>
        <w:t>3</w:t>
      </w:r>
      <w:r>
        <w:t>, sérotoninergiques 5-HT</w:t>
      </w:r>
      <w:r>
        <w:rPr>
          <w:vertAlign w:val="subscript"/>
        </w:rPr>
        <w:t>1A</w:t>
      </w:r>
      <w:r>
        <w:t xml:space="preserve"> et 5-HT</w:t>
      </w:r>
      <w:r>
        <w:rPr>
          <w:vertAlign w:val="subscript"/>
        </w:rPr>
        <w:t>2A</w:t>
      </w:r>
      <w:r>
        <w:t>, et une affinité modérée pour les récepteurs dopaminergiques D</w:t>
      </w:r>
      <w:r>
        <w:rPr>
          <w:vertAlign w:val="subscript"/>
        </w:rPr>
        <w:t>4</w:t>
      </w:r>
      <w:r>
        <w:t>, sérotoninergiques 5-HT</w:t>
      </w:r>
      <w:r>
        <w:rPr>
          <w:vertAlign w:val="subscript"/>
        </w:rPr>
        <w:t>2C</w:t>
      </w:r>
      <w:r>
        <w:t xml:space="preserve"> et 5-HT</w:t>
      </w:r>
      <w:r>
        <w:rPr>
          <w:vertAlign w:val="subscript"/>
        </w:rPr>
        <w:t>7</w:t>
      </w:r>
      <w:r>
        <w:t>, α</w:t>
      </w:r>
      <w:r>
        <w:rPr>
          <w:vertAlign w:val="subscript"/>
        </w:rPr>
        <w:t>1</w:t>
      </w:r>
      <w:r>
        <w:t>-adrénergiques et histaminiques H</w:t>
      </w:r>
      <w:r>
        <w:rPr>
          <w:vertAlign w:val="subscript"/>
        </w:rPr>
        <w:t>1</w:t>
      </w:r>
      <w:r>
        <w:t>. L'aripiprazole a également montré une affinité modérée pour le site de recapture de la sérotonine et pas d’affinité notable pour les récepteurs muscariniques. Une interaction avec des récepteurs autres que les sous-types dopaminergiques et sérotoninergiques peut expliquer certains autres effets cliniques de l'aripiprazole.</w:t>
      </w:r>
    </w:p>
    <w:p w14:paraId="335FCD56" w14:textId="77777777" w:rsidR="00A61B6D" w:rsidRDefault="00A61B6D">
      <w:pPr>
        <w:pStyle w:val="EMEABodyText"/>
        <w:widowControl w:val="0"/>
      </w:pPr>
    </w:p>
    <w:p w14:paraId="7D551B41" w14:textId="77777777" w:rsidR="00A61B6D" w:rsidRDefault="00A66262">
      <w:pPr>
        <w:pStyle w:val="EMEABodyText"/>
        <w:widowControl w:val="0"/>
      </w:pPr>
      <w:r>
        <w:t xml:space="preserve">Dans une étude de tomographie par émission de positron chez le volontaire sain, utilisant des doses allant de 0,5 mg à 30 mg administrées en une prise quotidienne pendant deux semaines, l'aripiprazole a entraîné une réduction dose-dépendante de la liaison du </w:t>
      </w:r>
      <w:r>
        <w:rPr>
          <w:vertAlign w:val="superscript"/>
        </w:rPr>
        <w:t>11</w:t>
      </w:r>
      <w:r>
        <w:t>C-raclopride (un ligand du récepteur D</w:t>
      </w:r>
      <w:r>
        <w:rPr>
          <w:vertAlign w:val="subscript"/>
        </w:rPr>
        <w:t>2</w:t>
      </w:r>
      <w:r>
        <w:t>/D</w:t>
      </w:r>
      <w:r>
        <w:rPr>
          <w:vertAlign w:val="subscript"/>
        </w:rPr>
        <w:t>3</w:t>
      </w:r>
      <w:r>
        <w:t>) au niveau du noyau caudé et du putamen.</w:t>
      </w:r>
    </w:p>
    <w:p w14:paraId="45038399" w14:textId="77777777" w:rsidR="00A61B6D" w:rsidRDefault="00A61B6D">
      <w:pPr>
        <w:pStyle w:val="EMEABodyText"/>
        <w:widowControl w:val="0"/>
      </w:pPr>
    </w:p>
    <w:p w14:paraId="32DC6F81" w14:textId="77777777" w:rsidR="00A61B6D" w:rsidRDefault="00A66262">
      <w:pPr>
        <w:pStyle w:val="EMEABodyText"/>
        <w:widowControl w:val="0"/>
        <w:rPr>
          <w:u w:val="single"/>
        </w:rPr>
      </w:pPr>
      <w:r>
        <w:rPr>
          <w:u w:val="single"/>
        </w:rPr>
        <w:t>Efficacité et sécurité cliniques</w:t>
      </w:r>
    </w:p>
    <w:p w14:paraId="4DAE896B" w14:textId="77777777" w:rsidR="00A61B6D" w:rsidRDefault="00A61B6D">
      <w:pPr>
        <w:pStyle w:val="EMEABodyText"/>
        <w:widowControl w:val="0"/>
      </w:pPr>
    </w:p>
    <w:p w14:paraId="3BDABABE" w14:textId="77777777" w:rsidR="00A61B6D" w:rsidRDefault="00A66262">
      <w:pPr>
        <w:pStyle w:val="EMEABodyText"/>
        <w:widowControl w:val="0"/>
        <w:rPr>
          <w:i/>
          <w:snapToGrid w:val="0"/>
          <w:u w:val="single"/>
        </w:rPr>
      </w:pPr>
      <w:r>
        <w:rPr>
          <w:i/>
          <w:snapToGrid w:val="0"/>
          <w:u w:val="single"/>
        </w:rPr>
        <w:t>Adultes</w:t>
      </w:r>
    </w:p>
    <w:p w14:paraId="513AE1F1" w14:textId="77777777" w:rsidR="00A61B6D" w:rsidRDefault="00A61B6D">
      <w:pPr>
        <w:pStyle w:val="EMEABodyText"/>
        <w:widowControl w:val="0"/>
      </w:pPr>
    </w:p>
    <w:p w14:paraId="5AFAA900" w14:textId="77777777" w:rsidR="00A61B6D" w:rsidRDefault="00A66262">
      <w:pPr>
        <w:pStyle w:val="EMEABodyText"/>
        <w:widowControl w:val="0"/>
        <w:rPr>
          <w:i/>
        </w:rPr>
      </w:pPr>
      <w:r>
        <w:rPr>
          <w:i/>
        </w:rPr>
        <w:t>Schizophrénie</w:t>
      </w:r>
    </w:p>
    <w:p w14:paraId="5D3245A8" w14:textId="77777777" w:rsidR="00A61B6D" w:rsidRDefault="00A66262">
      <w:pPr>
        <w:pStyle w:val="EMEABodyText"/>
        <w:widowControl w:val="0"/>
      </w:pPr>
      <w:r>
        <w:t xml:space="preserve">Dans trois études court terme (4 à 6 semaines) contrôlées </w:t>
      </w:r>
      <w:r>
        <w:rPr>
          <w:i/>
        </w:rPr>
        <w:t>versus</w:t>
      </w:r>
      <w:r>
        <w:t xml:space="preserve"> placebo portant sur 1.228 patients adultes schizophrènes présentant des symptômes positifs ou négatifs, l'aripiprazole a montré une amélioration significativement plus importante des symptômes psychotiques comparativement au placebo.</w:t>
      </w:r>
    </w:p>
    <w:p w14:paraId="6CA72402" w14:textId="77777777" w:rsidR="00A61B6D" w:rsidRDefault="00A61B6D">
      <w:pPr>
        <w:pStyle w:val="EMEABodyText"/>
        <w:widowControl w:val="0"/>
      </w:pPr>
    </w:p>
    <w:p w14:paraId="631D42BB" w14:textId="77777777" w:rsidR="00A61B6D" w:rsidRDefault="00A66262">
      <w:pPr>
        <w:pStyle w:val="EMEABodyText"/>
        <w:widowControl w:val="0"/>
      </w:pPr>
      <w:r>
        <w:t xml:space="preserve">Chez les patients adultes ayant initialement répondu au traitement, l’aripiprazole a démontré son efficacité à maintenir cette amélioration clinique au long cours. Dans une étude contrôlée </w:t>
      </w:r>
      <w:r>
        <w:rPr>
          <w:i/>
        </w:rPr>
        <w:t>versus</w:t>
      </w:r>
      <w:r>
        <w:t xml:space="preserve"> halopéridol, le pourcentage de patients répondeurs avec maintien de la réponse au traitement à 52 semaines était similaire dans les deux groupes (aripiprazole 77 % et halopéridol 73 %). Le pourcentage total de patients ayant terminé l'étude était significativement plus élevé chez les patients sous aripiprazole (43 %) que chez les patients sous halopéridol (30 %). Les scores des échelles utilisées comme critères secondaires, comprenant l'échelle PANSS et l'échelle de dépression de Montgomery et Asberg</w:t>
      </w:r>
      <w:r>
        <w:t xml:space="preserve"> (MADRS), ont montré une amélioration sous aripiprazole significativement plus importante que sous halopéridol.</w:t>
      </w:r>
    </w:p>
    <w:p w14:paraId="7495F040" w14:textId="77777777" w:rsidR="00A61B6D" w:rsidRDefault="00A61B6D">
      <w:pPr>
        <w:pStyle w:val="EMEABodyText"/>
        <w:widowControl w:val="0"/>
      </w:pPr>
    </w:p>
    <w:p w14:paraId="372EABCE" w14:textId="77777777" w:rsidR="00A61B6D" w:rsidRDefault="00A66262">
      <w:pPr>
        <w:pStyle w:val="EMEABodyText"/>
        <w:widowControl w:val="0"/>
      </w:pPr>
      <w:r>
        <w:lastRenderedPageBreak/>
        <w:t xml:space="preserve">Dans une étude contrôlée </w:t>
      </w:r>
      <w:r>
        <w:rPr>
          <w:i/>
        </w:rPr>
        <w:t>versus</w:t>
      </w:r>
      <w:r>
        <w:t xml:space="preserve"> placebo de 26 semaines chez des patients adultes schizophrènes stabilisés, la réduction du taux de rechute a été significativement plus importante dans le groupe aripiprazole (34 %) par rapport au groupe placebo (57 %).</w:t>
      </w:r>
    </w:p>
    <w:p w14:paraId="1481CEB0" w14:textId="77777777" w:rsidR="00A61B6D" w:rsidRDefault="00A61B6D">
      <w:pPr>
        <w:pStyle w:val="EMEABodyText"/>
        <w:widowControl w:val="0"/>
      </w:pPr>
    </w:p>
    <w:p w14:paraId="52E2E90A" w14:textId="77777777" w:rsidR="00A61B6D" w:rsidRDefault="00A66262">
      <w:pPr>
        <w:pStyle w:val="EMEABodyText"/>
        <w:widowControl w:val="0"/>
        <w:rPr>
          <w:i/>
        </w:rPr>
      </w:pPr>
      <w:r>
        <w:rPr>
          <w:i/>
        </w:rPr>
        <w:t>Prise de poids</w:t>
      </w:r>
    </w:p>
    <w:p w14:paraId="6612F9D3" w14:textId="77777777" w:rsidR="00A61B6D" w:rsidRDefault="00A66262">
      <w:pPr>
        <w:pStyle w:val="EMEABodyText"/>
        <w:widowControl w:val="0"/>
      </w:pPr>
      <w:r>
        <w:t xml:space="preserve">Dans les études cliniques, l'aripiprazole n'a pas provoqué de prise de poids cliniquement significative. Dans une étude internationale de 26 semaines en double aveugle et contrôlée </w:t>
      </w:r>
      <w:r>
        <w:rPr>
          <w:i/>
        </w:rPr>
        <w:t>versus</w:t>
      </w:r>
      <w:r>
        <w:t xml:space="preserve"> olanzapine, ayant porté sur 314 patients adultes schizophrènes et dont le critère principal était la prise de poids, les patients ayant eu une prise de poids d'au moins 7 % (c'est à dire une prise de poids d'au moins 5,6 kg pour un poids moyen à l'inclusion d'environ 80,5 kg) étaient significativement moins nombreux sous aripiprazole (n = 18, ou 13 % des patients évaluables), comparativement à l'olanzapine (n = 45, ou 33 % des patients évaluables).</w:t>
      </w:r>
    </w:p>
    <w:p w14:paraId="010701A7" w14:textId="77777777" w:rsidR="00A61B6D" w:rsidRDefault="00A61B6D">
      <w:pPr>
        <w:pStyle w:val="EMEABodyText"/>
        <w:widowControl w:val="0"/>
        <w:rPr>
          <w:i/>
        </w:rPr>
      </w:pPr>
    </w:p>
    <w:p w14:paraId="04D709A9" w14:textId="77777777" w:rsidR="00A61B6D" w:rsidRDefault="00A66262">
      <w:pPr>
        <w:pStyle w:val="EMEABodyText"/>
        <w:widowControl w:val="0"/>
      </w:pPr>
      <w:r>
        <w:rPr>
          <w:i/>
        </w:rPr>
        <w:t>Paramètres lipidiques</w:t>
      </w:r>
    </w:p>
    <w:p w14:paraId="489A4F65" w14:textId="77777777" w:rsidR="00A61B6D" w:rsidRDefault="00A66262">
      <w:pPr>
        <w:pStyle w:val="EMEABodyText"/>
        <w:widowControl w:val="0"/>
      </w:pPr>
      <w:r>
        <w:t xml:space="preserve">Dans une analyse poolée des études cliniques contrôlées </w:t>
      </w:r>
      <w:r>
        <w:rPr>
          <w:i/>
        </w:rPr>
        <w:t>versus</w:t>
      </w:r>
      <w:r>
        <w:t xml:space="preserve"> placebo chez l’adulte sur les paramètres lipidiques, il n’a pas été démontré que l’aripiprazole entraînait des modifications cliniquement significatives du taux de cholestérol total, de triglycérides, de lipoprotéines de haute densité (HDL) et de lipoprotéines de basse densité (LDL).</w:t>
      </w:r>
    </w:p>
    <w:p w14:paraId="62E4A11A" w14:textId="77777777" w:rsidR="00A61B6D" w:rsidRDefault="00A61B6D">
      <w:pPr>
        <w:pStyle w:val="EMEABodyText"/>
        <w:widowControl w:val="0"/>
      </w:pPr>
    </w:p>
    <w:p w14:paraId="78054100" w14:textId="77777777" w:rsidR="00A61B6D" w:rsidRDefault="00A66262">
      <w:pPr>
        <w:autoSpaceDE w:val="0"/>
        <w:autoSpaceDN w:val="0"/>
        <w:rPr>
          <w:i/>
        </w:rPr>
      </w:pPr>
      <w:r>
        <w:rPr>
          <w:i/>
        </w:rPr>
        <w:t>Prolactine</w:t>
      </w:r>
    </w:p>
    <w:p w14:paraId="7C9BA60A" w14:textId="77777777" w:rsidR="00A61B6D" w:rsidRDefault="00A66262">
      <w:pPr>
        <w:autoSpaceDE w:val="0"/>
        <w:autoSpaceDN w:val="0"/>
      </w:pPr>
      <w:r>
        <w:t>Le taux de prolactine a été évalué dans tous les essais de toutes les doses d’aripiprazole (n = 28 242). L’incidence d’une hyperprolactinémie ou augmentation du taux de prolactine sérique chez les patients traités par aripiprazole (0,3 %) a été égale à celle observée avec le placebo (0,2 %). Chez les patients recevant l’aripiprazole, le délai médian de survenue a été de 42 jours et la durée médiane de 34 jours.</w:t>
      </w:r>
    </w:p>
    <w:p w14:paraId="7A3DD660" w14:textId="77777777" w:rsidR="00A61B6D" w:rsidRDefault="00A61B6D">
      <w:pPr>
        <w:autoSpaceDE w:val="0"/>
        <w:autoSpaceDN w:val="0"/>
      </w:pPr>
    </w:p>
    <w:p w14:paraId="31560DBF" w14:textId="77777777" w:rsidR="00A61B6D" w:rsidRDefault="00A66262">
      <w:pPr>
        <w:autoSpaceDE w:val="0"/>
        <w:autoSpaceDN w:val="0"/>
      </w:pPr>
      <w:r>
        <w:t>L’incidence d’une hypoprolactinémie ou diminution du taux de prolactine sérique chez les patients traités par aripiprazole a été de 0,4 %, contre 0,02 % chez les patients recevant le placebo. Chez les patients recevant l’aripiprazole, le délai médian de survenue a été de 30 jours et la durée médiane de 194 jours.</w:t>
      </w:r>
    </w:p>
    <w:p w14:paraId="4D5A2F61" w14:textId="77777777" w:rsidR="00A61B6D" w:rsidRDefault="00A61B6D">
      <w:pPr>
        <w:pStyle w:val="EMEABodyText"/>
        <w:widowControl w:val="0"/>
      </w:pPr>
    </w:p>
    <w:p w14:paraId="17D871A9" w14:textId="77777777" w:rsidR="00A61B6D" w:rsidRDefault="00A66262">
      <w:pPr>
        <w:pStyle w:val="EMEABodyText"/>
        <w:widowControl w:val="0"/>
      </w:pPr>
      <w:r>
        <w:rPr>
          <w:i/>
        </w:rPr>
        <w:t>Episodes maniaques dans les troubles bipolaires de type I</w:t>
      </w:r>
    </w:p>
    <w:p w14:paraId="658D1691" w14:textId="77777777" w:rsidR="00A61B6D" w:rsidRDefault="00A66262">
      <w:pPr>
        <w:pStyle w:val="EMEABodyText"/>
        <w:widowControl w:val="0"/>
      </w:pPr>
      <w:r>
        <w:t xml:space="preserve">Dans deux études cliniques de 3 semaines à doses flexibles en monothérapie, contrôlées </w:t>
      </w:r>
      <w:r>
        <w:rPr>
          <w:i/>
        </w:rPr>
        <w:t>versus</w:t>
      </w:r>
      <w:r>
        <w:t xml:space="preserve"> placebo, incluant des patients présentant des épisodes maniaques ou mixtes dans le cadre de troubles bipolaires de type I, l’aripiprazole a montré une efficacité supérieure au placebo dans la réduction des symptômes maniaques sur 3 semaines. Ces études cliniques incluaient des patients avec ou sans caractéristiques psychotiques et avec ou sans cycle rapide.</w:t>
      </w:r>
    </w:p>
    <w:p w14:paraId="70A79F06" w14:textId="77777777" w:rsidR="00A61B6D" w:rsidRDefault="00A61B6D">
      <w:pPr>
        <w:pStyle w:val="EMEABodyText"/>
        <w:widowControl w:val="0"/>
      </w:pPr>
    </w:p>
    <w:p w14:paraId="698CAE06" w14:textId="77777777" w:rsidR="00A61B6D" w:rsidRDefault="00A66262">
      <w:pPr>
        <w:pStyle w:val="EMEABodyText"/>
        <w:widowControl w:val="0"/>
      </w:pPr>
      <w:r>
        <w:t xml:space="preserve">Dans une étude clinique de 3 semaines à dose fixe en monothérapie, contrôlée </w:t>
      </w:r>
      <w:r>
        <w:rPr>
          <w:i/>
        </w:rPr>
        <w:t>versus</w:t>
      </w:r>
      <w:r>
        <w:t xml:space="preserve"> placebo, incluant des patients présentant des épisodes maniaques ou mixtes dans le cadre de troubles bipolaires de type I, l’aripiprazole n’a pas réussi à démontrer une efficacité supérieure au placebo.</w:t>
      </w:r>
    </w:p>
    <w:p w14:paraId="54FD1E54" w14:textId="77777777" w:rsidR="00A61B6D" w:rsidRDefault="00A61B6D">
      <w:pPr>
        <w:pStyle w:val="EMEABodyText"/>
        <w:widowControl w:val="0"/>
      </w:pPr>
    </w:p>
    <w:p w14:paraId="0D8169EA" w14:textId="77777777" w:rsidR="00A61B6D" w:rsidRDefault="00A66262">
      <w:pPr>
        <w:pStyle w:val="EMEABodyText"/>
        <w:widowControl w:val="0"/>
      </w:pPr>
      <w:r>
        <w:t xml:space="preserve">Dans deux études cliniques de 12 semaines en monothérapie contrôlées </w:t>
      </w:r>
      <w:r>
        <w:rPr>
          <w:i/>
        </w:rPr>
        <w:t>versus</w:t>
      </w:r>
      <w:r>
        <w:t xml:space="preserve"> placebo et </w:t>
      </w:r>
      <w:r>
        <w:rPr>
          <w:i/>
        </w:rPr>
        <w:t>versus</w:t>
      </w:r>
      <w:r>
        <w:t xml:space="preserve"> substance active chez des patients présentant des épisodes maniaques ou mixtes dans le cadre de troubles bipolaires de type I avec ou sans caractéristiques psychotiques, l’aripiprazole a montré une efficacité supérieure au placebo à la 3</w:t>
      </w:r>
      <w:r>
        <w:rPr>
          <w:vertAlign w:val="superscript"/>
        </w:rPr>
        <w:t>ème</w:t>
      </w:r>
      <w:r>
        <w:t xml:space="preserve"> semaine et un maintien de l’efficacité comparable au lithium ou à l’halopéridol à la 12</w:t>
      </w:r>
      <w:r>
        <w:rPr>
          <w:vertAlign w:val="superscript"/>
        </w:rPr>
        <w:t>ème</w:t>
      </w:r>
      <w:r>
        <w:t xml:space="preserve"> semaine. L’aripiprazole a également montré une proportion comparable de patients en rémission symptomatique de la manie par rapport au lithium ou à l’halopéridol à la 12</w:t>
      </w:r>
      <w:r>
        <w:rPr>
          <w:vertAlign w:val="superscript"/>
        </w:rPr>
        <w:t>ème</w:t>
      </w:r>
      <w:r>
        <w:t xml:space="preserve"> semaine.</w:t>
      </w:r>
    </w:p>
    <w:p w14:paraId="38C8F0FA" w14:textId="77777777" w:rsidR="00A61B6D" w:rsidRDefault="00A61B6D">
      <w:pPr>
        <w:pStyle w:val="EMEABodyText"/>
        <w:widowControl w:val="0"/>
      </w:pPr>
    </w:p>
    <w:p w14:paraId="0FD17ECA" w14:textId="77777777" w:rsidR="00A61B6D" w:rsidRDefault="00A66262">
      <w:pPr>
        <w:pStyle w:val="EMEABodyText"/>
        <w:widowControl w:val="0"/>
      </w:pPr>
      <w:r>
        <w:t xml:space="preserve">Dans une étude clinique de 6 semaines contrôlée </w:t>
      </w:r>
      <w:r>
        <w:rPr>
          <w:i/>
        </w:rPr>
        <w:t>versus</w:t>
      </w:r>
      <w:r>
        <w:t xml:space="preserve"> placebo, incluant des patients présentant des épisodes maniaques ou mixtes dans le cadre de troubles bipolaires de type I, avec ou sans caractéristiques psychotiques qui étaient partiellement non répondeurs au lithium ou au valproate en monothérapie pendant 2 semaines à des taux sériques thérapeutiques, l’association d’aripiprazole a eu pour effet une efficacité supérieure au lithium ou au valproate en monothérapie sur la réduction des symptômes maniaques.</w:t>
      </w:r>
    </w:p>
    <w:p w14:paraId="72F9C84C" w14:textId="77777777" w:rsidR="00A61B6D" w:rsidRDefault="00A61B6D">
      <w:pPr>
        <w:pStyle w:val="EMEABodyText"/>
        <w:widowControl w:val="0"/>
      </w:pPr>
    </w:p>
    <w:p w14:paraId="7385FF4C" w14:textId="77777777" w:rsidR="00A61B6D" w:rsidRDefault="00A66262">
      <w:pPr>
        <w:pStyle w:val="EMEABodyText"/>
        <w:widowControl w:val="0"/>
      </w:pPr>
      <w:r>
        <w:t xml:space="preserve">Dans une étude clinique de 26 semaines contrôlée </w:t>
      </w:r>
      <w:r>
        <w:rPr>
          <w:i/>
        </w:rPr>
        <w:t>versus</w:t>
      </w:r>
      <w:r>
        <w:t xml:space="preserve"> placebo, suivie d’une phase d’extension de </w:t>
      </w:r>
      <w:r>
        <w:lastRenderedPageBreak/>
        <w:t>74 semaines, chez des patients maniaques arrivés au stade de rémission sous aripiprazole pendant une phase de stabilisation, avant la randomisation, aripiprazole a montré une supériorité par rapport au placebo dans la prévention des récurrences bipolaires, principalement en prévenant les récidives d’épisodes maniaques mais n’a pas réussi à montrer une supériorité sur le placebo dans la prévention des récidives des épisodes dépressifs.</w:t>
      </w:r>
    </w:p>
    <w:p w14:paraId="769FF1D4" w14:textId="77777777" w:rsidR="00A61B6D" w:rsidRDefault="00A61B6D">
      <w:pPr>
        <w:pStyle w:val="EMEABodyText"/>
        <w:widowControl w:val="0"/>
      </w:pPr>
    </w:p>
    <w:p w14:paraId="710D4F85" w14:textId="77777777" w:rsidR="00A61B6D" w:rsidRDefault="00A66262">
      <w:pPr>
        <w:pStyle w:val="EMEABodyText"/>
        <w:widowControl w:val="0"/>
      </w:pPr>
      <w:r>
        <w:rPr>
          <w:bCs/>
        </w:rPr>
        <w:t xml:space="preserve">Lors d'un essai contrôlé </w:t>
      </w:r>
      <w:r>
        <w:rPr>
          <w:bCs/>
          <w:i/>
          <w:iCs/>
        </w:rPr>
        <w:t xml:space="preserve">versus </w:t>
      </w:r>
      <w:r>
        <w:rPr>
          <w:bCs/>
        </w:rPr>
        <w:t>placebo, sur 52 semaines, mené chez des patients présentant des épisodes maniaques ou mixtes dans le cadre de troubles bipolaires de type I ayant atteint une rémission prolongée (scores totaux échelle d'évaluation de la manie de Young [YMRS] and MADRS ≤ 12) sous aripiprazole (10 mg/jour à 30 mg/jour) en association au lithium ou au valproate pendant 12 semaines consécutives, l'association à l’aripiprazole a démontré une supériorité sur le placebo avec une diminution de risque de 46 % (</w:t>
      </w:r>
      <w:r>
        <w:rPr>
          <w:bCs/>
          <w:i/>
        </w:rPr>
        <w:t>hazard ratio</w:t>
      </w:r>
      <w:r>
        <w:rPr>
          <w:bCs/>
        </w:rPr>
        <w:t xml:space="preserve"> de</w:t>
      </w:r>
      <w:r>
        <w:rPr>
          <w:bCs/>
        </w:rPr>
        <w:t xml:space="preserve"> 0,54) dans la prévention des récidives bipolaires et une diminution de risque de 65 % (</w:t>
      </w:r>
      <w:r>
        <w:rPr>
          <w:bCs/>
          <w:i/>
        </w:rPr>
        <w:t>hazard ratio</w:t>
      </w:r>
      <w:r>
        <w:rPr>
          <w:bCs/>
        </w:rPr>
        <w:t xml:space="preserve"> de 0,35) dans la prévention des récidives d'épisodes maniaques comparé au placebo en association. L'aripiprazole en association a démontré une supériorité sur le placebo sur le score </w:t>
      </w:r>
      <w:r>
        <w:rPr>
          <w:bCs/>
          <w:i/>
        </w:rPr>
        <w:t>Clinical Global Impression</w:t>
      </w:r>
      <w:r>
        <w:rPr>
          <w:bCs/>
        </w:rPr>
        <w:t xml:space="preserve"> - Version bipolaire (CGI-BP) de sévérité de la maladie (SOI ; manie), critère d’évaluation secondaire.</w:t>
      </w:r>
      <w:r>
        <w:t xml:space="preserve"> Dans cet essai, les investigateurs ont assigné aux patients, en ouvert, soit du lithium soit du va</w:t>
      </w:r>
      <w:r>
        <w:t>lproate en monothérapie, afin de déterminer une non-réponse partielle. Les patients étaient stabilisés pendant au moins 12 semaines consécutives avec l’association aripiprazole et le même thymorégulateur. Les patients stabilisés ont ensuite été randomisés afin de continuer le même thymorégulateur avec l'aripiprazole ou le placebo en double-aveugle. Quatre sous-groupes de thymorégulateurs ont été évalués pendant la phase randomisée : aripiprazole + lithium ; aripiprazole + valproate ; placebo + lithium ; pla</w:t>
      </w:r>
      <w:r>
        <w:t>cebo + valproate. Les taux Kaplan-Meier pour la récidive de tout épisode d'humeur dans le bras des traitements en association étaient de 16 % pour aripiprazole + lithium et de 18 % pour aripiprazole + valproate comparés à 45 % pour placebo + lithium et de 19 % pour placebo + valproate.</w:t>
      </w:r>
    </w:p>
    <w:p w14:paraId="26B084C0" w14:textId="77777777" w:rsidR="00A61B6D" w:rsidRDefault="00A61B6D">
      <w:pPr>
        <w:pStyle w:val="EMEABodyText"/>
        <w:widowControl w:val="0"/>
      </w:pPr>
    </w:p>
    <w:p w14:paraId="5CE16EB9" w14:textId="77777777" w:rsidR="00A61B6D" w:rsidRDefault="00A66262">
      <w:pPr>
        <w:pStyle w:val="EMEABodyText"/>
        <w:widowControl w:val="0"/>
        <w:rPr>
          <w:i/>
        </w:rPr>
      </w:pPr>
      <w:r>
        <w:rPr>
          <w:i/>
          <w:u w:val="single"/>
        </w:rPr>
        <w:t>Population pédiatrique</w:t>
      </w:r>
    </w:p>
    <w:p w14:paraId="4F619928" w14:textId="77777777" w:rsidR="00A61B6D" w:rsidRDefault="00A61B6D">
      <w:pPr>
        <w:pStyle w:val="EMEABodyText"/>
        <w:widowControl w:val="0"/>
      </w:pPr>
    </w:p>
    <w:p w14:paraId="6E3D6739" w14:textId="77777777" w:rsidR="00A61B6D" w:rsidRDefault="00A66262">
      <w:pPr>
        <w:pStyle w:val="EMEABodyText"/>
        <w:widowControl w:val="0"/>
        <w:rPr>
          <w:i/>
        </w:rPr>
      </w:pPr>
      <w:r>
        <w:rPr>
          <w:i/>
        </w:rPr>
        <w:t>Schizophrénie chez l'adolescent</w:t>
      </w:r>
    </w:p>
    <w:p w14:paraId="44ADF1CA" w14:textId="77777777" w:rsidR="00A61B6D" w:rsidRDefault="00A66262">
      <w:pPr>
        <w:pStyle w:val="EMEABodyText"/>
        <w:widowControl w:val="0"/>
      </w:pPr>
      <w:r>
        <w:t>Dans un essai de 6 semaines contre placebo mené chez 302 patients adolescents schizophrènes (âgés de 13 à 17 ans), présentant des symptômes positifs ou négatifs, l'aripiprazole a été associé à une amélioration statistiquement significative des symptômes psychotiques supérieure au placebo. Dans une sous-analyse de patients adolescents âgés de 15 à 17 ans, représentant 74 % de la population totale incluse, le maintien de l'effet a été observé sur l'essai d'extension de 26 semaines en ouvert.</w:t>
      </w:r>
    </w:p>
    <w:p w14:paraId="6021A46D" w14:textId="77777777" w:rsidR="00A61B6D" w:rsidRDefault="00A61B6D">
      <w:pPr>
        <w:pStyle w:val="EMEABodyText"/>
        <w:widowControl w:val="0"/>
      </w:pPr>
    </w:p>
    <w:p w14:paraId="05ADE5D5" w14:textId="77777777" w:rsidR="00A61B6D" w:rsidRDefault="00A66262">
      <w:pPr>
        <w:pStyle w:val="EMEABodyText"/>
        <w:widowControl w:val="0"/>
      </w:pPr>
      <w:r>
        <w:t>Dans un essai de 60 à 89 semaines, randomisé, en double-aveugle, contrôlé contre placebo chez des sujets adolescents (n = 146 ; âgés de 13 à 17 ans) atteints de schizophrénie, il y avait une différence statistiquement significative du taux de rechute des symptômes psychotiques entre le groupe aripiprazole (19,39 %) et le groupe placebo (37,50 %). La valeur estimée du rapport de risque (RR) était 0,461 (intervalle de confiance à 95 %, 0,242 à 0,879) dans la population totale. Dans les analyses de sous-groupe</w:t>
      </w:r>
      <w:r>
        <w:t>s, la valeur estimée du RR était 0,495 chez les sujets âgés de 13 à 14 ans par rapport à 0,454 chez ceux âgés de 15 à 17 ans. Toutefois, la valeur estimée du RR pour le groupe plus jeune (13 à 14 ans) n’était pas précise, reflétant le plus petit nombre de sujets dans ce groupe (aripiprazole, n = 29 ; placebo, n = 12) et l’intervalle de confiance pour cette estimation (allant de 0,151 à 1,628) ne permettait pas de conclure sur la présence d’un effet du traitement. Au contraire, l’intervalle de confiance à 95</w:t>
      </w:r>
      <w:r>
        <w:t> % pour le RR dans le sous-groupe plus âgé (aripiprazole, n = 69 ; placebo, n = 36) allait de 0,242 à 0,879 et, par conséquent, il était possible de conclure pour un effet du traitement chez les patients les plus âgés.</w:t>
      </w:r>
    </w:p>
    <w:p w14:paraId="7B56D5FF" w14:textId="77777777" w:rsidR="00A61B6D" w:rsidRDefault="00A61B6D">
      <w:pPr>
        <w:pStyle w:val="EMEABodyText"/>
        <w:widowControl w:val="0"/>
        <w:rPr>
          <w:iCs/>
        </w:rPr>
      </w:pPr>
    </w:p>
    <w:p w14:paraId="4D5C8BA0" w14:textId="77777777" w:rsidR="00A61B6D" w:rsidRDefault="00A66262">
      <w:pPr>
        <w:pStyle w:val="EMEABodyText"/>
        <w:widowControl w:val="0"/>
      </w:pPr>
      <w:r>
        <w:rPr>
          <w:i/>
        </w:rPr>
        <w:t>Episodes maniaques dans troubles bipolaires de type I chez l'enfant et l'adolescent</w:t>
      </w:r>
    </w:p>
    <w:p w14:paraId="726559DB" w14:textId="77777777" w:rsidR="00A61B6D" w:rsidRDefault="00A66262">
      <w:pPr>
        <w:pStyle w:val="EMEABodyText"/>
        <w:widowControl w:val="0"/>
      </w:pPr>
      <w:r>
        <w:t xml:space="preserve">L'aripiprazole a été étudié lors d'un essai de 30 semaines contrôlé </w:t>
      </w:r>
      <w:r>
        <w:rPr>
          <w:i/>
        </w:rPr>
        <w:t>versus</w:t>
      </w:r>
      <w:r>
        <w:t xml:space="preserve"> placebo conduit chez 296 enfants et adolescents (âgés de 10 à 17 ans), atteints de troubles bipolaires de type I avec des épisodes maniaques ou mixtes accompagnés ou non de caractéristiques psychotiques selon les critères du DSM-IV (manuel diagnostique et statistique des troubles mentaux), et présentant un score YMRS initial </w:t>
      </w:r>
      <w:r>
        <w:rPr>
          <w:rFonts w:ascii="Symbol" w:hAnsi="Symbol"/>
        </w:rPr>
        <w:sym w:font="Symbol" w:char="F0B3"/>
      </w:r>
      <w:r>
        <w:t xml:space="preserve"> 20. Parmi les patients inclus dans l'analyse principale d'efficacité, 139 patients présentaient un diagnostic de TDAH associé.</w:t>
      </w:r>
    </w:p>
    <w:p w14:paraId="35351381" w14:textId="77777777" w:rsidR="00A61B6D" w:rsidRDefault="00A61B6D">
      <w:pPr>
        <w:pStyle w:val="EMEABodyText"/>
        <w:widowControl w:val="0"/>
      </w:pPr>
    </w:p>
    <w:p w14:paraId="503A19E6" w14:textId="77777777" w:rsidR="00A61B6D" w:rsidRDefault="00A66262">
      <w:pPr>
        <w:pStyle w:val="EMEABodyText"/>
        <w:widowControl w:val="0"/>
      </w:pPr>
      <w:r>
        <w:lastRenderedPageBreak/>
        <w:t>L'aripiprazole a montré une supériorité dans l'évolution du score total YMRS aux 4</w:t>
      </w:r>
      <w:r>
        <w:rPr>
          <w:rStyle w:val="EMEASuperscript"/>
        </w:rPr>
        <w:t>ème</w:t>
      </w:r>
      <w:r>
        <w:t xml:space="preserve"> et 12</w:t>
      </w:r>
      <w:r>
        <w:rPr>
          <w:rStyle w:val="EMEASuperscript"/>
        </w:rPr>
        <w:t xml:space="preserve">ème </w:t>
      </w:r>
      <w:r>
        <w:t>semaines par rapport au placebo. Dans une analyse post-hoc, l'amélioration par rapport au placebo a été plus marquée chez les patients présentant une comorbidité de TDAH comparé au groupe sans TDAH, alors qu'il n'y avait pas de différence avec le placebo. L'effet sur la prévention des récidives n'a pas été établit.</w:t>
      </w:r>
    </w:p>
    <w:p w14:paraId="600064D2" w14:textId="77777777" w:rsidR="00A61B6D" w:rsidRDefault="00A61B6D">
      <w:pPr>
        <w:pStyle w:val="EMEABodyText"/>
        <w:widowControl w:val="0"/>
        <w:rPr>
          <w:iCs/>
        </w:rPr>
      </w:pPr>
    </w:p>
    <w:p w14:paraId="0A28A515" w14:textId="77777777" w:rsidR="00A61B6D" w:rsidRDefault="00A66262">
      <w:pPr>
        <w:pStyle w:val="EMEABodyText"/>
        <w:widowControl w:val="0"/>
        <w:rPr>
          <w:iCs/>
        </w:rPr>
      </w:pPr>
      <w:r>
        <w:rPr>
          <w:iCs/>
        </w:rPr>
        <w:t>Les événements indésirables les plus fréquents survenus au cours du traitement chez les patients recevant 30 mg d'aripiprazole étaient les troubles extrapyramidaux (28,3 %), la somnolence (27,3 %), les céphalées (23,2 %) et les nausées (14,1 %). La prise moyenne de poids dans un intervalle de traitement de 30 semaines était de 2,9</w:t>
      </w:r>
      <w:r>
        <w:t> </w:t>
      </w:r>
      <w:r>
        <w:rPr>
          <w:iCs/>
        </w:rPr>
        <w:t>kg comparé à 0,98</w:t>
      </w:r>
      <w:r>
        <w:t> </w:t>
      </w:r>
      <w:r>
        <w:rPr>
          <w:iCs/>
        </w:rPr>
        <w:t>kg chez les patients traités par le placebo.</w:t>
      </w:r>
    </w:p>
    <w:p w14:paraId="5451D378" w14:textId="77777777" w:rsidR="00A61B6D" w:rsidRDefault="00A61B6D">
      <w:pPr>
        <w:pStyle w:val="EMEABodyText"/>
        <w:widowControl w:val="0"/>
        <w:rPr>
          <w:iCs/>
        </w:rPr>
      </w:pPr>
    </w:p>
    <w:p w14:paraId="622A8F50" w14:textId="77777777" w:rsidR="00A61B6D" w:rsidRDefault="00A66262">
      <w:pPr>
        <w:pStyle w:val="EMEABodyText"/>
        <w:widowControl w:val="0"/>
      </w:pPr>
      <w:r>
        <w:rPr>
          <w:i/>
          <w:iCs/>
        </w:rPr>
        <w:t>Irritabilité associée à un trouble autistique</w:t>
      </w:r>
      <w:r>
        <w:rPr>
          <w:i/>
        </w:rPr>
        <w:t xml:space="preserve"> chez les patients pédiatriques (voir rubrique 4.2)</w:t>
      </w:r>
    </w:p>
    <w:p w14:paraId="15C8DF69" w14:textId="77777777" w:rsidR="00A61B6D" w:rsidRDefault="00A66262">
      <w:pPr>
        <w:pStyle w:val="EMEABodyText"/>
        <w:widowControl w:val="0"/>
      </w:pPr>
      <w:r>
        <w:t xml:space="preserve">l'aripiprazole a été étudié chez des patients âgés de 6 à 17 ans à travers 2 études de 8 semaines, contrôlées </w:t>
      </w:r>
      <w:r>
        <w:rPr>
          <w:i/>
        </w:rPr>
        <w:t>versus</w:t>
      </w:r>
      <w:r>
        <w:t xml:space="preserve"> placebo [l'une à dose flexible (2 mg/jour à 15 mg/jour) et l'autre à dose fixe (5 mg/jour, 10 mg/jour ou 15 mg/jour)] et une étude en ouvert de 52 semaines. La dose initiale était de 2 mg/jour, augmentée à 5 mg/jour au bout d'une semaine, puis augmentée par paliers hebdomadaires de 5 mg/jour jusqu'à atteindre la dose requise. Plus de 75 % des patients avaient un âge inférieur à 13 ans. L'aripiprazole a démontré une supériorité statistiquement significative comparativement au placebo sur la sous-échel</w:t>
      </w:r>
      <w:r>
        <w:t xml:space="preserve">le "irritabilité" de l'échelle Aberrant Behaviour Checklist. Néanmoins, la pertinence clinique de ces résultats n'a pas été établie. Le profil de tolérance incluait l'évaluation de la prise de poids et des modifications des taux de prolactine. La durée de l'étude de tolérance à long terme était limitée à 52 semaines. Dans les études poolées, l'incidence des taux plasmatiques bas de prolactine chez les filles (&lt; 3 ng/mL) et les garçons (&lt; 2 ng/mL), dans le groupe des patients traités par aripiprazole, était </w:t>
      </w:r>
      <w:r>
        <w:t xml:space="preserve">respectivement de 27/46 (58,7 %) et 258/298 (86,6 %). Dans les études contrôlées </w:t>
      </w:r>
      <w:r>
        <w:rPr>
          <w:i/>
        </w:rPr>
        <w:t>versus</w:t>
      </w:r>
      <w:r>
        <w:t xml:space="preserve"> placebo, la prise moyenne de poids était de 0,4 kg pour le bras placebo et de 1,6 kg pour le bras aripiprazole.</w:t>
      </w:r>
    </w:p>
    <w:p w14:paraId="562F6F79" w14:textId="77777777" w:rsidR="00A61B6D" w:rsidRDefault="00A61B6D">
      <w:pPr>
        <w:pStyle w:val="EMEABodyText"/>
        <w:widowControl w:val="0"/>
      </w:pPr>
    </w:p>
    <w:p w14:paraId="74D454DD" w14:textId="77777777" w:rsidR="00A61B6D" w:rsidRDefault="00A66262">
      <w:pPr>
        <w:pStyle w:val="EMEABodyText"/>
        <w:widowControl w:val="0"/>
      </w:pPr>
      <w:r>
        <w:t xml:space="preserve">L'aripiprazole a également été étudié lors d'une étude de maintenance au long cours, contrôlée </w:t>
      </w:r>
      <w:r>
        <w:rPr>
          <w:i/>
          <w:iCs/>
        </w:rPr>
        <w:t>versus</w:t>
      </w:r>
      <w:r>
        <w:t xml:space="preserve"> placebo. Après une phase de stabilisation par l'aripiprazole (2 mg/jour à 15 mg/jour) de 13 à 26 semaines, les patients présentant une réponse stable étaient soit maintenus sous aripiprazole soit recevaient du placebo pendant 16 semaines supplémentaires. Les taux de rechutes selon l’analyse Kaplan-Meier étaient de 35 % pour l'aripiprazole et de 52 % pour le placebo ; le </w:t>
      </w:r>
      <w:r>
        <w:rPr>
          <w:i/>
          <w:iCs/>
        </w:rPr>
        <w:t>hazard ratio</w:t>
      </w:r>
      <w:r>
        <w:t xml:space="preserve"> des rechutes au cours des 16 semaines suivantes (aripiprazole/placebo) était de 0,57 (différence statistiquement non si</w:t>
      </w:r>
      <w:r>
        <w:t>gnificative). La prise de poids moyenne au cours de la phase de stabilisation (jusqu'à 26 semaines) était de 3,2 kg sous aripiprazole, une augmentation moyenne supplémentaire de 2,2 kg pour l'aripiprazole comparativement à 0,6 kg sous placebo était observée au cours de la seconde phase de l'étude (16 semaines). Les symptômes extrapyramidaux étaient majoritairement rapportés durant la phase de stabilisation chez 17 % des patients, dont des tremblements pour 6,5 % des cas.</w:t>
      </w:r>
    </w:p>
    <w:p w14:paraId="10C88F4F" w14:textId="77777777" w:rsidR="00A61B6D" w:rsidRDefault="00A61B6D">
      <w:pPr>
        <w:pStyle w:val="EMEABodyText"/>
        <w:rPr>
          <w:color w:val="000000"/>
        </w:rPr>
      </w:pPr>
    </w:p>
    <w:p w14:paraId="792E8843" w14:textId="77777777" w:rsidR="00A61B6D" w:rsidRDefault="00A66262">
      <w:pPr>
        <w:pStyle w:val="EMEABodyText"/>
        <w:rPr>
          <w:i/>
          <w:color w:val="000000"/>
        </w:rPr>
      </w:pPr>
      <w:r>
        <w:rPr>
          <w:i/>
          <w:color w:val="000000"/>
        </w:rPr>
        <w:t>Tics associés au syndrome de Gilles de la Tourette chez les patients pédiatriques (voir rubrique 4.2)</w:t>
      </w:r>
    </w:p>
    <w:p w14:paraId="092E65E2" w14:textId="77777777" w:rsidR="00A61B6D" w:rsidRDefault="00A66262">
      <w:pPr>
        <w:pStyle w:val="BodytextAgency"/>
        <w:spacing w:after="0" w:line="240" w:lineRule="auto"/>
        <w:rPr>
          <w:rFonts w:ascii="Times New Roman" w:hAnsi="Times New Roman" w:cs="Times New Roman"/>
          <w:szCs w:val="24"/>
        </w:rPr>
      </w:pPr>
      <w:r>
        <w:rPr>
          <w:rFonts w:ascii="Times New Roman" w:hAnsi="Times New Roman" w:cs="Times New Roman"/>
          <w:sz w:val="22"/>
          <w:szCs w:val="24"/>
        </w:rPr>
        <w:t>L’efficacité de l’aripiprazole a été étudiée chez des patients pédiatriques atteints du syndrome de Gilles de la Tourette (aripiprazole : n = 99, placebo : n = 44) dans une étude randomisée, en double aveugle et contre placebo, d’une durée de 8 semaines, à des doses fixes calculées selon le poids, la fourchette de doses allant de 5 mg/jour à 20 mg/jour et la dose initiale étant de 2 mg. Les patients étaient âgés de 7 à 17 ans et avaient un score total de tics (Total Tic Score) moyen de 30 sur l’échelle de s</w:t>
      </w:r>
      <w:r>
        <w:rPr>
          <w:rFonts w:ascii="Times New Roman" w:hAnsi="Times New Roman" w:cs="Times New Roman"/>
          <w:sz w:val="22"/>
          <w:szCs w:val="24"/>
        </w:rPr>
        <w:t>évérité globale des tics de Yale (Yale Global Tic Severity Scale [TTS-YGTSS]) à la date d’inclusion. Entre l’inclusion et la semaine 8, l’aripiprazole a montré une amélioration sur l’échelle TTS-YGTSS de 13,35 pour le groupe de dose faible (5 ou 10 mg), de 16,94 pour le groupe de dose élevée (10 mg ou 20 mg), et de 7,09 dans le groupe placebo.</w:t>
      </w:r>
    </w:p>
    <w:p w14:paraId="5407462C" w14:textId="77777777" w:rsidR="00A61B6D" w:rsidRDefault="00A61B6D">
      <w:pPr>
        <w:pStyle w:val="BodytextAgency"/>
        <w:spacing w:after="0" w:line="240" w:lineRule="auto"/>
        <w:rPr>
          <w:rFonts w:ascii="Times New Roman" w:hAnsi="Times New Roman" w:cs="Times New Roman"/>
          <w:sz w:val="22"/>
          <w:szCs w:val="24"/>
        </w:rPr>
      </w:pPr>
    </w:p>
    <w:p w14:paraId="361BF33B" w14:textId="77777777" w:rsidR="00A61B6D" w:rsidRDefault="00A66262">
      <w:pPr>
        <w:pStyle w:val="BodytextAgency"/>
        <w:spacing w:after="0" w:line="240" w:lineRule="auto"/>
        <w:rPr>
          <w:rFonts w:ascii="Times New Roman" w:hAnsi="Times New Roman" w:cs="Times New Roman"/>
          <w:sz w:val="22"/>
          <w:szCs w:val="24"/>
        </w:rPr>
      </w:pPr>
      <w:r>
        <w:rPr>
          <w:rFonts w:ascii="Times New Roman" w:hAnsi="Times New Roman" w:cs="Times New Roman"/>
          <w:sz w:val="22"/>
          <w:szCs w:val="24"/>
        </w:rPr>
        <w:t>L’efficacité de l’aripiprazole chez les patients pédiatriques atteints du syndrome de Gilles de la Tourette (aripiprazole : n = 32, placebo : n = 29) a également été évaluée à doses flexibles de 2 mg/jour à 20 mg/jour, la dose initiale étant de 2 mg, dans une étude randomisée, en double aveugle et contre placebo, d’une durée de 10 semaines, réalisée en Corée du Sud. Les patients étaient âgés de 6 à 18 ans et leur score moyen initial sur l’échelle TTS-YGTSS était de 29. Une amélioration de 14,97 sur l’échell</w:t>
      </w:r>
      <w:r>
        <w:rPr>
          <w:rFonts w:ascii="Times New Roman" w:hAnsi="Times New Roman" w:cs="Times New Roman"/>
          <w:sz w:val="22"/>
          <w:szCs w:val="24"/>
        </w:rPr>
        <w:t>e TTS-YGTSS a été observée entre l’inclusion et la semaine 10 dans le groupe aripiprazole, et de 9,62 dans le groupe placebo.</w:t>
      </w:r>
    </w:p>
    <w:p w14:paraId="694EF1D4" w14:textId="77777777" w:rsidR="00A61B6D" w:rsidRDefault="00A61B6D">
      <w:pPr>
        <w:pStyle w:val="BodytextAgency"/>
        <w:spacing w:after="0" w:line="240" w:lineRule="auto"/>
        <w:rPr>
          <w:rFonts w:ascii="Times New Roman" w:hAnsi="Times New Roman" w:cs="Times New Roman"/>
          <w:sz w:val="22"/>
          <w:szCs w:val="24"/>
        </w:rPr>
      </w:pPr>
    </w:p>
    <w:p w14:paraId="14A0323A" w14:textId="77777777" w:rsidR="00A61B6D" w:rsidRDefault="00A66262">
      <w:pPr>
        <w:pStyle w:val="EMEABodyText"/>
        <w:widowControl w:val="0"/>
        <w:rPr>
          <w:szCs w:val="24"/>
        </w:rPr>
      </w:pPr>
      <w:r>
        <w:rPr>
          <w:szCs w:val="24"/>
        </w:rPr>
        <w:t>Dans ces deux essais à court terme, la pertinence clinique des résultats d’efficacité n’a pas été établie, compte tenu de la taille de l’effet du traitement par rapport à l’important effet placebo et des effets incertains sur le fonctionnement psycho-social. Aucune donnée à long terme n’est disponible en ce qui concerne l’efficacité et la sécurité de l’aripiprazole dans cette affection fluctuante.</w:t>
      </w:r>
    </w:p>
    <w:p w14:paraId="60B3973C" w14:textId="77777777" w:rsidR="00A61B6D" w:rsidRDefault="00A61B6D">
      <w:pPr>
        <w:pStyle w:val="EMEABodyText"/>
        <w:widowControl w:val="0"/>
      </w:pPr>
    </w:p>
    <w:p w14:paraId="64BDD387" w14:textId="77777777" w:rsidR="00A61B6D" w:rsidRDefault="00A66262">
      <w:pPr>
        <w:pStyle w:val="EMEABodyText"/>
        <w:widowControl w:val="0"/>
      </w:pPr>
      <w:r>
        <w:t xml:space="preserve">L’Agence </w:t>
      </w:r>
      <w:r>
        <w:rPr>
          <w:bCs/>
          <w:szCs w:val="24"/>
        </w:rPr>
        <w:t>européenne des médicaments</w:t>
      </w:r>
      <w:r>
        <w:t xml:space="preserve"> a différé l’obligation de soumettre les résultats d’études réalisées avec ABILIFY dans un ou plusieurs sous-groupes de la population pédiatrique dans le cadre du traitement de la schizophrénie et des troubles bipolaires affectifs (voir rubrique 4.2 pour les informations concernant l’usage pédiatrique).</w:t>
      </w:r>
    </w:p>
    <w:p w14:paraId="6168D01C" w14:textId="77777777" w:rsidR="00A61B6D" w:rsidRDefault="00A61B6D">
      <w:pPr>
        <w:pStyle w:val="EMEABodyText"/>
        <w:widowControl w:val="0"/>
      </w:pPr>
    </w:p>
    <w:p w14:paraId="0D04BBDC" w14:textId="77777777" w:rsidR="00A61B6D" w:rsidRDefault="00A66262">
      <w:pPr>
        <w:pStyle w:val="EMEAHeading2"/>
        <w:keepNext w:val="0"/>
        <w:keepLines w:val="0"/>
        <w:widowControl w:val="0"/>
        <w:tabs>
          <w:tab w:val="left" w:pos="567"/>
        </w:tabs>
        <w:outlineLvl w:val="9"/>
      </w:pPr>
      <w:r>
        <w:t>5.2</w:t>
      </w:r>
      <w:r>
        <w:tab/>
        <w:t>Propriétés pharmacocinétiques</w:t>
      </w:r>
    </w:p>
    <w:p w14:paraId="09A799CD" w14:textId="77777777" w:rsidR="00A61B6D" w:rsidRDefault="00A61B6D">
      <w:pPr>
        <w:pStyle w:val="EMEAHeading2"/>
        <w:keepNext w:val="0"/>
        <w:keepLines w:val="0"/>
        <w:widowControl w:val="0"/>
        <w:ind w:left="0" w:firstLine="0"/>
        <w:outlineLvl w:val="9"/>
        <w:rPr>
          <w:b w:val="0"/>
        </w:rPr>
      </w:pPr>
    </w:p>
    <w:p w14:paraId="7DC40DC2" w14:textId="77777777" w:rsidR="00A61B6D" w:rsidRDefault="00A66262">
      <w:pPr>
        <w:pStyle w:val="EMEABodyText"/>
        <w:widowControl w:val="0"/>
        <w:rPr>
          <w:u w:val="single"/>
        </w:rPr>
      </w:pPr>
      <w:r>
        <w:rPr>
          <w:u w:val="single"/>
        </w:rPr>
        <w:t>Absorption</w:t>
      </w:r>
    </w:p>
    <w:p w14:paraId="6550C5D5" w14:textId="77777777" w:rsidR="00A61B6D" w:rsidRDefault="00A61B6D">
      <w:pPr>
        <w:pStyle w:val="EMEABodyText"/>
        <w:widowControl w:val="0"/>
      </w:pPr>
    </w:p>
    <w:p w14:paraId="66C26E0B" w14:textId="77777777" w:rsidR="00A61B6D" w:rsidRDefault="00A66262">
      <w:pPr>
        <w:pStyle w:val="EMEABodyText"/>
        <w:widowControl w:val="0"/>
      </w:pPr>
      <w:r>
        <w:t>L'aripiprazole est bien absorbé avec un pic plasmatique atteint dans les 3 à 5 heures après administration. L'aripiprazole subit un métabolisme pré-systémique minime. La biodisponibilité orale absolue du comprimé est de 87 %. Un repas riche en graisses n'a pas d'effet sur la pharmacocinétique de l'aripiprazole.</w:t>
      </w:r>
    </w:p>
    <w:p w14:paraId="4C048AE4" w14:textId="77777777" w:rsidR="00A61B6D" w:rsidRDefault="00A61B6D">
      <w:pPr>
        <w:pStyle w:val="EMEABodyText"/>
        <w:widowControl w:val="0"/>
      </w:pPr>
    </w:p>
    <w:p w14:paraId="65512012" w14:textId="77777777" w:rsidR="00A61B6D" w:rsidRDefault="00A66262">
      <w:pPr>
        <w:pStyle w:val="EMEABodyText"/>
        <w:widowControl w:val="0"/>
        <w:rPr>
          <w:u w:val="single"/>
        </w:rPr>
      </w:pPr>
      <w:r>
        <w:rPr>
          <w:u w:val="single"/>
        </w:rPr>
        <w:t>Distribution</w:t>
      </w:r>
    </w:p>
    <w:p w14:paraId="74484B2C" w14:textId="77777777" w:rsidR="00A61B6D" w:rsidRDefault="00A61B6D">
      <w:pPr>
        <w:pStyle w:val="EMEABodyText"/>
        <w:widowControl w:val="0"/>
      </w:pPr>
    </w:p>
    <w:p w14:paraId="1478C1C3" w14:textId="77777777" w:rsidR="00A61B6D" w:rsidRDefault="00A66262">
      <w:pPr>
        <w:pStyle w:val="EMEABodyText"/>
        <w:widowControl w:val="0"/>
      </w:pPr>
      <w:r>
        <w:t>L’aripiprazole est largement distribué dans l'organisme avec un volume apparent de distribution de 4,9 L/kg indiquant une distribution extravasculaire importante. Aux concentrations thérapeutiques, l'aripiprazole et le déhydro-aripiprazole sont liés à plus de 99 % aux protéines plasmatiques, et principalement à l'albumine.</w:t>
      </w:r>
    </w:p>
    <w:p w14:paraId="77AE032B" w14:textId="77777777" w:rsidR="00A61B6D" w:rsidRDefault="00A61B6D">
      <w:pPr>
        <w:pStyle w:val="EMEABodyText"/>
        <w:widowControl w:val="0"/>
        <w:rPr>
          <w:u w:val="single"/>
        </w:rPr>
      </w:pPr>
    </w:p>
    <w:p w14:paraId="69BC84B3" w14:textId="77777777" w:rsidR="00A61B6D" w:rsidRDefault="00A66262">
      <w:pPr>
        <w:pStyle w:val="EMEABodyText"/>
        <w:widowControl w:val="0"/>
        <w:rPr>
          <w:u w:val="single"/>
        </w:rPr>
      </w:pPr>
      <w:r>
        <w:rPr>
          <w:u w:val="single"/>
        </w:rPr>
        <w:t>Biotransformation</w:t>
      </w:r>
    </w:p>
    <w:p w14:paraId="003BBF71" w14:textId="77777777" w:rsidR="00A61B6D" w:rsidRDefault="00A61B6D">
      <w:pPr>
        <w:pStyle w:val="EMEABodyText"/>
        <w:widowControl w:val="0"/>
      </w:pPr>
    </w:p>
    <w:p w14:paraId="0F2C018F" w14:textId="77777777" w:rsidR="00A61B6D" w:rsidRDefault="00A66262">
      <w:pPr>
        <w:pStyle w:val="EMEABodyText"/>
        <w:widowControl w:val="0"/>
      </w:pPr>
      <w:r>
        <w:t xml:space="preserve">L’aripiprazole est largement métabolisé par le foie, principalement par trois voies de biotransformation : la déhydrogénation, l'hydroxylation et la N-déalkylation. D'après les études </w:t>
      </w:r>
      <w:r>
        <w:rPr>
          <w:i/>
        </w:rPr>
        <w:t>in vitro</w:t>
      </w:r>
      <w:r>
        <w:t>, les enzymes CYP3A4 et CYP2D6 sont responsables de la déhydrogénation et de l'hydroxylation de l'aripiprazole, la N-déalkylation étant catalysée par le CYP3A4. L'aripiprazole est la principale entité présente dans la circulation systémique. A l'état d’équilibre, le métabolite actif, le déhydro-aripiprazole, représente environ 40 % de l'ASC de l'aripiprazole dans le plasma.</w:t>
      </w:r>
    </w:p>
    <w:p w14:paraId="26448493" w14:textId="77777777" w:rsidR="00A61B6D" w:rsidRDefault="00A61B6D">
      <w:pPr>
        <w:pStyle w:val="EMEABodyText"/>
        <w:widowControl w:val="0"/>
      </w:pPr>
    </w:p>
    <w:p w14:paraId="2D9EB109" w14:textId="77777777" w:rsidR="00A61B6D" w:rsidRDefault="00A66262">
      <w:pPr>
        <w:pStyle w:val="EMEABodyText"/>
        <w:widowControl w:val="0"/>
        <w:rPr>
          <w:u w:val="single"/>
        </w:rPr>
      </w:pPr>
      <w:r>
        <w:rPr>
          <w:u w:val="single"/>
        </w:rPr>
        <w:t>Élimination</w:t>
      </w:r>
    </w:p>
    <w:p w14:paraId="3BFA63B6" w14:textId="77777777" w:rsidR="00A61B6D" w:rsidRDefault="00A61B6D">
      <w:pPr>
        <w:pStyle w:val="EMEABodyText"/>
        <w:widowControl w:val="0"/>
      </w:pPr>
    </w:p>
    <w:p w14:paraId="0FD014DD" w14:textId="77777777" w:rsidR="00A61B6D" w:rsidRDefault="00A66262">
      <w:pPr>
        <w:pStyle w:val="EMEABodyText"/>
        <w:widowControl w:val="0"/>
      </w:pPr>
      <w:r>
        <w:t>La demi-vie moyenne d'élimination de l'aripiprazole est d'environ 75 heures chez les métaboliseurs rapides du CYP2D6 et d'environ 146 heures chez les métaboliseurs lents du CYP2D6.</w:t>
      </w:r>
    </w:p>
    <w:p w14:paraId="3CBD0A4C" w14:textId="77777777" w:rsidR="00A61B6D" w:rsidRDefault="00A61B6D">
      <w:pPr>
        <w:pStyle w:val="EMEABodyText"/>
        <w:widowControl w:val="0"/>
      </w:pPr>
    </w:p>
    <w:p w14:paraId="3B40DF4D" w14:textId="77777777" w:rsidR="00A61B6D" w:rsidRDefault="00A66262">
      <w:pPr>
        <w:pStyle w:val="EMEABodyText"/>
        <w:widowControl w:val="0"/>
      </w:pPr>
      <w:r>
        <w:t>La clairance corporelle totale de l'aripiprazole est de 0,7 mL/min/kg, et est principalement hépatique.</w:t>
      </w:r>
    </w:p>
    <w:p w14:paraId="42C350B5" w14:textId="77777777" w:rsidR="00A61B6D" w:rsidRDefault="00A61B6D">
      <w:pPr>
        <w:pStyle w:val="EMEABodyText"/>
        <w:widowControl w:val="0"/>
      </w:pPr>
    </w:p>
    <w:p w14:paraId="59FC1162" w14:textId="77777777" w:rsidR="00A61B6D" w:rsidRDefault="00A66262">
      <w:pPr>
        <w:pStyle w:val="EMEABodyText"/>
        <w:widowControl w:val="0"/>
      </w:pPr>
      <w:r>
        <w:t xml:space="preserve">Après administration orale unique de </w:t>
      </w:r>
      <w:r>
        <w:rPr>
          <w:vertAlign w:val="superscript"/>
        </w:rPr>
        <w:t>14</w:t>
      </w:r>
      <w:r>
        <w:t>C-aripiprazole, environ 27 % de la radioactivité administrée a été retrouvée dans les urines et environ 60 % dans les selles. Moins de 1 % d’aripiprazole inchangé a été éliminé dans les urines et approximativement 18 % a été retrouvé inchangé dans les selles.</w:t>
      </w:r>
    </w:p>
    <w:p w14:paraId="3633D071" w14:textId="77777777" w:rsidR="00A61B6D" w:rsidRDefault="00A61B6D">
      <w:pPr>
        <w:pStyle w:val="EMEABodyText"/>
        <w:widowControl w:val="0"/>
        <w:rPr>
          <w:u w:val="single"/>
        </w:rPr>
      </w:pPr>
    </w:p>
    <w:p w14:paraId="7CD051D8" w14:textId="77777777" w:rsidR="00A61B6D" w:rsidRDefault="00A66262">
      <w:pPr>
        <w:pStyle w:val="EMEABodyText"/>
        <w:widowControl w:val="0"/>
        <w:rPr>
          <w:u w:val="single"/>
        </w:rPr>
      </w:pPr>
      <w:r>
        <w:rPr>
          <w:u w:val="single"/>
        </w:rPr>
        <w:t>Population pédiatrique</w:t>
      </w:r>
    </w:p>
    <w:p w14:paraId="5EE0C0A8" w14:textId="77777777" w:rsidR="00A61B6D" w:rsidRDefault="00A61B6D">
      <w:pPr>
        <w:pStyle w:val="EMEABodyText"/>
        <w:widowControl w:val="0"/>
      </w:pPr>
    </w:p>
    <w:p w14:paraId="6F4BCA2A" w14:textId="77777777" w:rsidR="00A61B6D" w:rsidRDefault="00A66262">
      <w:pPr>
        <w:pStyle w:val="EMEABodyText"/>
        <w:widowControl w:val="0"/>
        <w:rPr>
          <w:u w:val="single"/>
        </w:rPr>
      </w:pPr>
      <w:r>
        <w:t>La pharmacocinétique de l'aripiprazole et du déhydro-aripiprazole chez les patients pédiatriques âgés de 10 à 17 ans était similaire à celle des adultes après correction des différences de poids corporels.</w:t>
      </w:r>
    </w:p>
    <w:p w14:paraId="4997A4FE" w14:textId="77777777" w:rsidR="00A61B6D" w:rsidRDefault="00A61B6D">
      <w:pPr>
        <w:pStyle w:val="EMEABodyText"/>
        <w:widowControl w:val="0"/>
        <w:rPr>
          <w:u w:val="single"/>
        </w:rPr>
      </w:pPr>
    </w:p>
    <w:p w14:paraId="59A1884D" w14:textId="77777777" w:rsidR="00A61B6D" w:rsidRDefault="00A66262">
      <w:pPr>
        <w:pStyle w:val="EMEABodyText"/>
        <w:widowControl w:val="0"/>
        <w:rPr>
          <w:u w:val="single"/>
        </w:rPr>
      </w:pPr>
      <w:r>
        <w:rPr>
          <w:u w:val="single"/>
        </w:rPr>
        <w:t>Pharmacocinétique dans les populations particulières</w:t>
      </w:r>
    </w:p>
    <w:p w14:paraId="24F6DE9F" w14:textId="77777777" w:rsidR="00A61B6D" w:rsidRDefault="00A61B6D">
      <w:pPr>
        <w:pStyle w:val="EMEABodyText"/>
        <w:widowControl w:val="0"/>
      </w:pPr>
    </w:p>
    <w:p w14:paraId="2DC73BC6" w14:textId="77777777" w:rsidR="00A61B6D" w:rsidRDefault="00A66262">
      <w:pPr>
        <w:pStyle w:val="EMEABodyText"/>
        <w:widowControl w:val="0"/>
        <w:rPr>
          <w:i/>
        </w:rPr>
      </w:pPr>
      <w:r>
        <w:rPr>
          <w:i/>
        </w:rPr>
        <w:t>Patients âgés</w:t>
      </w:r>
    </w:p>
    <w:p w14:paraId="4F4CF5BE" w14:textId="77777777" w:rsidR="00A61B6D" w:rsidRDefault="00A66262">
      <w:pPr>
        <w:pStyle w:val="EMEABodyText"/>
        <w:widowControl w:val="0"/>
      </w:pPr>
      <w:r>
        <w:t xml:space="preserve">La pharmacocinétique de l'aripiprazole n'est pas différente chez les sujets âgés sains et les sujets adultes plus jeunes. De même, aucun effet détectable lié à l'âge n’a été trouvé lors d’une analyse </w:t>
      </w:r>
      <w:r>
        <w:lastRenderedPageBreak/>
        <w:t>pharmacocinétique de population chez des patients schizophrènes.</w:t>
      </w:r>
    </w:p>
    <w:p w14:paraId="567C598E" w14:textId="77777777" w:rsidR="00A61B6D" w:rsidRDefault="00A61B6D">
      <w:pPr>
        <w:pStyle w:val="EMEABodyText"/>
        <w:widowControl w:val="0"/>
      </w:pPr>
    </w:p>
    <w:p w14:paraId="7B848D20" w14:textId="77777777" w:rsidR="00A61B6D" w:rsidRDefault="00A66262">
      <w:pPr>
        <w:pStyle w:val="EMEABodyText"/>
        <w:widowControl w:val="0"/>
        <w:rPr>
          <w:i/>
        </w:rPr>
      </w:pPr>
      <w:r>
        <w:rPr>
          <w:i/>
        </w:rPr>
        <w:t>Sexe</w:t>
      </w:r>
    </w:p>
    <w:p w14:paraId="2726FE16" w14:textId="77777777" w:rsidR="00A61B6D" w:rsidRDefault="00A66262">
      <w:pPr>
        <w:pStyle w:val="EMEABodyText"/>
        <w:widowControl w:val="0"/>
      </w:pPr>
      <w:r>
        <w:t>La pharmacocinétique de l'aripiprazole n'est pas différente chez les sujets sains de sexe masculin et ceux de sexe féminin. De même, aucun effet détectable lié au sexe n’a été trouvé lors d’une analyse pharmacocinétique de population chez des patients schizophrènes.</w:t>
      </w:r>
    </w:p>
    <w:p w14:paraId="1DEE5667" w14:textId="77777777" w:rsidR="00A61B6D" w:rsidRDefault="00A61B6D">
      <w:pPr>
        <w:pStyle w:val="EMEABodyText"/>
        <w:widowControl w:val="0"/>
      </w:pPr>
    </w:p>
    <w:p w14:paraId="5B758109" w14:textId="77777777" w:rsidR="00A61B6D" w:rsidRDefault="00A66262">
      <w:pPr>
        <w:rPr>
          <w:rFonts w:eastAsia="MS Mincho"/>
          <w:i/>
          <w:iCs/>
          <w:color w:val="000000"/>
        </w:rPr>
      </w:pPr>
      <w:r>
        <w:rPr>
          <w:rFonts w:eastAsia="MS Mincho"/>
          <w:i/>
          <w:iCs/>
          <w:color w:val="000000"/>
        </w:rPr>
        <w:t>Tabagisme</w:t>
      </w:r>
    </w:p>
    <w:p w14:paraId="45E42B62" w14:textId="77777777" w:rsidR="00A61B6D" w:rsidRDefault="00A66262">
      <w:pPr>
        <w:widowControl w:val="0"/>
        <w:rPr>
          <w:rFonts w:eastAsia="Calibri"/>
          <w:color w:val="000000"/>
        </w:rPr>
      </w:pPr>
      <w:r>
        <w:rPr>
          <w:rFonts w:eastAsia="Calibri"/>
        </w:rPr>
        <w:t>L'analyse de population n’a pas révélé d'effet cliniquement significatif lié au tabac sur la pharmacocinétique de l'aripiprazole.</w:t>
      </w:r>
    </w:p>
    <w:p w14:paraId="5D6124C5" w14:textId="77777777" w:rsidR="00A61B6D" w:rsidRDefault="00A61B6D">
      <w:pPr>
        <w:rPr>
          <w:rFonts w:eastAsia="MS Mincho"/>
          <w:iCs/>
          <w:color w:val="000000"/>
          <w:u w:val="single"/>
        </w:rPr>
      </w:pPr>
    </w:p>
    <w:p w14:paraId="72CC6F0F" w14:textId="77777777" w:rsidR="00A61B6D" w:rsidRDefault="00A66262">
      <w:pPr>
        <w:rPr>
          <w:rFonts w:eastAsia="MS Mincho"/>
          <w:i/>
          <w:iCs/>
          <w:color w:val="000000"/>
        </w:rPr>
      </w:pPr>
      <w:r>
        <w:rPr>
          <w:rFonts w:eastAsia="MS Mincho"/>
          <w:i/>
          <w:iCs/>
          <w:color w:val="000000"/>
        </w:rPr>
        <w:t>Origine ethnique</w:t>
      </w:r>
    </w:p>
    <w:p w14:paraId="27CD75F5" w14:textId="77777777" w:rsidR="00A61B6D" w:rsidRDefault="00A66262">
      <w:pPr>
        <w:rPr>
          <w:rFonts w:eastAsia="MS Mincho"/>
          <w:iCs/>
          <w:color w:val="000000"/>
        </w:rPr>
      </w:pPr>
      <w:r>
        <w:rPr>
          <w:rFonts w:eastAsia="MS Mincho"/>
          <w:iCs/>
          <w:color w:val="000000"/>
        </w:rPr>
        <w:t>L’évaluation pharmacocinétique de population n’a pas montré de différences liées à l’origine ethnique sur la pharmacocinétique de l’aripiprazole.</w:t>
      </w:r>
    </w:p>
    <w:p w14:paraId="1032F3E0" w14:textId="77777777" w:rsidR="00A61B6D" w:rsidRDefault="00A61B6D">
      <w:pPr>
        <w:pStyle w:val="EMEABodyText"/>
        <w:widowControl w:val="0"/>
      </w:pPr>
    </w:p>
    <w:p w14:paraId="0DC290E0" w14:textId="77777777" w:rsidR="00A61B6D" w:rsidRDefault="00A66262">
      <w:pPr>
        <w:pStyle w:val="EMEABodyText"/>
        <w:widowControl w:val="0"/>
        <w:rPr>
          <w:i/>
        </w:rPr>
      </w:pPr>
      <w:r>
        <w:rPr>
          <w:i/>
        </w:rPr>
        <w:t>Insuffisance rénale</w:t>
      </w:r>
    </w:p>
    <w:p w14:paraId="7C3C9333" w14:textId="77777777" w:rsidR="00A61B6D" w:rsidRDefault="00A66262">
      <w:pPr>
        <w:pStyle w:val="EMEABodyText"/>
        <w:widowControl w:val="0"/>
      </w:pPr>
      <w:r>
        <w:t>Les caractéristiques pharmacocinétiques de l'aripiprazole et du déhydro-aripiprazole sont similaires chez les patients présentant une insuffisance rénale sévère et chez les sujets sains jeunes.</w:t>
      </w:r>
    </w:p>
    <w:p w14:paraId="3AE803B7" w14:textId="77777777" w:rsidR="00A61B6D" w:rsidRDefault="00A61B6D">
      <w:pPr>
        <w:pStyle w:val="EMEABodyText"/>
        <w:widowControl w:val="0"/>
      </w:pPr>
    </w:p>
    <w:p w14:paraId="71E34471" w14:textId="77777777" w:rsidR="00A61B6D" w:rsidRDefault="00A66262">
      <w:pPr>
        <w:pStyle w:val="EMEABodyText"/>
        <w:widowControl w:val="0"/>
        <w:rPr>
          <w:i/>
        </w:rPr>
      </w:pPr>
      <w:r>
        <w:rPr>
          <w:i/>
        </w:rPr>
        <w:t>Insuffisance hépatique</w:t>
      </w:r>
    </w:p>
    <w:p w14:paraId="36C58F66" w14:textId="77777777" w:rsidR="00A61B6D" w:rsidRDefault="00A66262">
      <w:pPr>
        <w:pStyle w:val="EMEABodyText"/>
        <w:widowControl w:val="0"/>
      </w:pPr>
      <w:r>
        <w:t>Une étude en dose unique chez des sujets présentant une cirrhose hépatique de différents degrés (Child-Pugh Classes A, B, et C) n’a pas montré d'effet significatif de l'insuffisance hépatique sur la pharmacocinétique de l'aripiprazole et du déhydro-aripiprazole. Toutefois, cette étude a inclus seulement 3 patients avec une cirrhose du foie de Classe C, ce qui est insuffisant pour conclure sur leur capacité métabolique.</w:t>
      </w:r>
    </w:p>
    <w:p w14:paraId="541B08B5" w14:textId="77777777" w:rsidR="00A61B6D" w:rsidRDefault="00A61B6D">
      <w:pPr>
        <w:pStyle w:val="EMEABodyText"/>
        <w:widowControl w:val="0"/>
      </w:pPr>
    </w:p>
    <w:p w14:paraId="2C29DAA0" w14:textId="77777777" w:rsidR="00A61B6D" w:rsidRDefault="00A66262">
      <w:pPr>
        <w:pStyle w:val="EMEAHeading2"/>
        <w:keepNext w:val="0"/>
        <w:keepLines w:val="0"/>
        <w:widowControl w:val="0"/>
        <w:tabs>
          <w:tab w:val="left" w:pos="567"/>
        </w:tabs>
        <w:outlineLvl w:val="9"/>
      </w:pPr>
      <w:r>
        <w:t>5.3</w:t>
      </w:r>
      <w:r>
        <w:tab/>
        <w:t>Données de sécurité préclinique</w:t>
      </w:r>
    </w:p>
    <w:p w14:paraId="5CB501EB" w14:textId="77777777" w:rsidR="00A61B6D" w:rsidRDefault="00A61B6D">
      <w:pPr>
        <w:pStyle w:val="EMEAHeading2"/>
        <w:keepNext w:val="0"/>
        <w:keepLines w:val="0"/>
        <w:widowControl w:val="0"/>
        <w:ind w:left="0" w:firstLine="0"/>
        <w:outlineLvl w:val="9"/>
        <w:rPr>
          <w:b w:val="0"/>
        </w:rPr>
      </w:pPr>
    </w:p>
    <w:p w14:paraId="27176D63" w14:textId="77777777" w:rsidR="00A61B6D" w:rsidRDefault="00A66262">
      <w:pPr>
        <w:pStyle w:val="EMEABodyText"/>
        <w:widowControl w:val="0"/>
      </w:pPr>
      <w:r>
        <w:t>Les données non cliniques issues des études conventionnelles de pharmacologie de sécurité, toxicologie en administration répétée, génotoxicité, cancérogénèse, et des fonctions de reproduction et de développement, n’ont pas révélé de risque particulier pour l’homme.</w:t>
      </w:r>
    </w:p>
    <w:p w14:paraId="48CC40B6" w14:textId="77777777" w:rsidR="00A61B6D" w:rsidRDefault="00A61B6D">
      <w:pPr>
        <w:pStyle w:val="EMEABodyText"/>
        <w:widowControl w:val="0"/>
      </w:pPr>
    </w:p>
    <w:p w14:paraId="5EDB6679" w14:textId="77777777" w:rsidR="00A61B6D" w:rsidRDefault="00A66262">
      <w:pPr>
        <w:pStyle w:val="EMEABodyText"/>
        <w:widowControl w:val="0"/>
      </w:pPr>
      <w:r>
        <w:t>Des effets toxicologiquement significatifs ont été observés seulement à des doses ou à des expositions largement supérieures à la dose ou à l'exposition maximale chez l'homme, montrant que ces effets étaient limités ou non significatifs en pratique clinique. Ces effets comprenaient une toxicité corticosurrénalienne dose-dépendante (accumulation de pigments de lipofuscine et/ou perte de cellules parenchymateuses) chez le rat après 104 semaines pour des doses allant de 20 mg/kg/jour à 60 mg/kg/jour (3 à 10 fo</w:t>
      </w:r>
      <w:r>
        <w:t>is l'ASC moyenne à l'état d'équilibre à la dose maximale recommandée chez l'homme) et une augmentation des carcinomes corticosurrénaliens et des complexes adénomes/carcinomes corticosurrénaliens chez la rate pour une dose à 60 mg/kg/jour (10 fois l'ASC moyenne à l'état d'équilibre à la dose maximale recommandée chez l'homme). La plus haute exposition non oncogène chez la rate a été 7 fois l'exposition chez l'homme à la dose recommandée.</w:t>
      </w:r>
    </w:p>
    <w:p w14:paraId="21F7206D" w14:textId="77777777" w:rsidR="00A61B6D" w:rsidRDefault="00A61B6D">
      <w:pPr>
        <w:pStyle w:val="EMEABodyText"/>
        <w:widowControl w:val="0"/>
      </w:pPr>
    </w:p>
    <w:p w14:paraId="20A3C1BA" w14:textId="77777777" w:rsidR="00A61B6D" w:rsidRDefault="00A66262">
      <w:pPr>
        <w:pStyle w:val="EMEABodyText"/>
        <w:widowControl w:val="0"/>
      </w:pPr>
      <w:r>
        <w:t>De plus, il a été observé une lithiase du cholédoque suite à la précipitation des dérivés sulfoconjugués des métabolites hydroxy de l'aripiprazole dans la bile du singe après administration orale répétée de doses allant de 25 mg/kg/jour à 125 mg/kg/jour (1 à 3 fois l'ASC moyenne à l'état d'équilibre à la dose maximale recommandée chez l'homme ou 16 à 81 fois la dose maximale recommandée chez l'homme exprimée en mg/m²). Toutefois, les concentrations des dérivés sulfoconjugués des métabolites hydroxy de l'ari</w:t>
      </w:r>
      <w:r>
        <w:t xml:space="preserve">piprazole dans la bile humaine à la dose la plus forte proposée, 30 mg par jour, étaient inférieurs ou égales à 6 % des concentrations biliaires retrouvées chez les singes inclus dans l'étude de 39 semaines et étaient bien en deçà (6 %) de leurs limites de solubilité </w:t>
      </w:r>
      <w:r>
        <w:rPr>
          <w:i/>
        </w:rPr>
        <w:t>in vitro</w:t>
      </w:r>
      <w:r>
        <w:t>.</w:t>
      </w:r>
    </w:p>
    <w:p w14:paraId="454BC507" w14:textId="77777777" w:rsidR="00A61B6D" w:rsidRDefault="00A61B6D">
      <w:pPr>
        <w:pStyle w:val="EMEABodyText"/>
        <w:widowControl w:val="0"/>
      </w:pPr>
    </w:p>
    <w:p w14:paraId="06D269D3" w14:textId="77777777" w:rsidR="00A61B6D" w:rsidRDefault="00A66262">
      <w:pPr>
        <w:pStyle w:val="EMEABodyText"/>
        <w:widowControl w:val="0"/>
      </w:pPr>
      <w:r>
        <w:t>Dans des études à dose répétée menées chez le rat et le chien juvéniles, le profil toxicologique de l'aripprazole était comparable à celui observé chez l'animal adulte et aucune neurotoxicité ou aucun effet indésirable sur le développement n'a été observé.</w:t>
      </w:r>
    </w:p>
    <w:p w14:paraId="513273AE" w14:textId="77777777" w:rsidR="00A61B6D" w:rsidRDefault="00A61B6D">
      <w:pPr>
        <w:pStyle w:val="EMEABodyText"/>
        <w:widowControl w:val="0"/>
      </w:pPr>
    </w:p>
    <w:p w14:paraId="178CC49D" w14:textId="77777777" w:rsidR="00A61B6D" w:rsidRDefault="00A66262">
      <w:pPr>
        <w:pStyle w:val="EMEABodyText"/>
        <w:widowControl w:val="0"/>
      </w:pPr>
      <w:r>
        <w:t xml:space="preserve">L’aripiprazole a été considéré non génotoxique sur la base des résultats d’une batterie d'études </w:t>
      </w:r>
      <w:r>
        <w:lastRenderedPageBreak/>
        <w:t>standards de génotoxicité. L'aripiprazole n’a pas altéré la fertilité dans les études de toxicité de la reproduction. Une toxicité sur le développement, comprenant un retard dose-dépendant de l'ossification fœtale et d'éventuels effets tératogènes, a été observée chez les rats pour des doses correspondant à une exposition infra-thérapeutique (basée sur l'ASC) et chez les lapins pour des doses correspondant à une exposition égale à 3 et 11 fois l'ASC moyenne à l'état d'équilibre à la dose maximale recommandé</w:t>
      </w:r>
      <w:r>
        <w:t>e chez l'homme. Une toxicité maternelle a été observée à des doses similaires à celles responsables de la toxicité sur le développement.</w:t>
      </w:r>
    </w:p>
    <w:p w14:paraId="0E5F6BD1" w14:textId="77777777" w:rsidR="00A61B6D" w:rsidRDefault="00A61B6D">
      <w:pPr>
        <w:pStyle w:val="EMEABodyText"/>
        <w:widowControl w:val="0"/>
      </w:pPr>
    </w:p>
    <w:p w14:paraId="7DB7EDEA" w14:textId="77777777" w:rsidR="00A61B6D" w:rsidRDefault="00A61B6D">
      <w:pPr>
        <w:pStyle w:val="EMEABodyText"/>
        <w:widowControl w:val="0"/>
      </w:pPr>
    </w:p>
    <w:p w14:paraId="142F24AB" w14:textId="77777777" w:rsidR="00A61B6D" w:rsidRDefault="00A66262">
      <w:pPr>
        <w:pStyle w:val="EMEAHeading1"/>
        <w:keepNext w:val="0"/>
        <w:keepLines w:val="0"/>
        <w:widowControl w:val="0"/>
        <w:tabs>
          <w:tab w:val="left" w:pos="567"/>
        </w:tabs>
        <w:outlineLvl w:val="9"/>
      </w:pPr>
      <w:r>
        <w:rPr>
          <w:caps w:val="0"/>
        </w:rPr>
        <w:t>6.</w:t>
      </w:r>
      <w:r>
        <w:rPr>
          <w:caps w:val="0"/>
        </w:rPr>
        <w:tab/>
        <w:t>DONN</w:t>
      </w:r>
      <w:r>
        <w:t>É</w:t>
      </w:r>
      <w:r>
        <w:rPr>
          <w:caps w:val="0"/>
        </w:rPr>
        <w:t>ES PHARMACEUTIQUES</w:t>
      </w:r>
    </w:p>
    <w:p w14:paraId="6F9E74EE" w14:textId="77777777" w:rsidR="00A61B6D" w:rsidRDefault="00A61B6D">
      <w:pPr>
        <w:pStyle w:val="EMEABodyText"/>
        <w:widowControl w:val="0"/>
      </w:pPr>
    </w:p>
    <w:p w14:paraId="2CF8D33C" w14:textId="77777777" w:rsidR="00A61B6D" w:rsidRDefault="00A66262">
      <w:pPr>
        <w:pStyle w:val="EMEAHeading2"/>
        <w:keepNext w:val="0"/>
        <w:keepLines w:val="0"/>
        <w:widowControl w:val="0"/>
        <w:tabs>
          <w:tab w:val="left" w:pos="567"/>
        </w:tabs>
        <w:outlineLvl w:val="9"/>
      </w:pPr>
      <w:r>
        <w:t>6.1</w:t>
      </w:r>
      <w:r>
        <w:tab/>
        <w:t>Liste des excipients</w:t>
      </w:r>
    </w:p>
    <w:p w14:paraId="60CC798A" w14:textId="77777777" w:rsidR="00A61B6D" w:rsidRDefault="00A61B6D">
      <w:pPr>
        <w:widowControl w:val="0"/>
        <w:rPr>
          <w:u w:val="single"/>
        </w:rPr>
      </w:pPr>
    </w:p>
    <w:p w14:paraId="1F5F8DAF" w14:textId="77777777" w:rsidR="00A61B6D" w:rsidRDefault="00A66262">
      <w:pPr>
        <w:widowControl w:val="0"/>
        <w:rPr>
          <w:u w:val="single"/>
        </w:rPr>
      </w:pPr>
      <w:r>
        <w:rPr>
          <w:u w:val="single"/>
        </w:rPr>
        <w:t>Noyau du comprimé</w:t>
      </w:r>
    </w:p>
    <w:p w14:paraId="2FCB314A" w14:textId="77777777" w:rsidR="00A61B6D" w:rsidRDefault="00A61B6D">
      <w:pPr>
        <w:pStyle w:val="EMEABodyText"/>
        <w:widowControl w:val="0"/>
        <w:rPr>
          <w:u w:val="single"/>
        </w:rPr>
      </w:pPr>
    </w:p>
    <w:p w14:paraId="212EBEFF" w14:textId="77777777" w:rsidR="00A61B6D" w:rsidRDefault="00A66262">
      <w:pPr>
        <w:pStyle w:val="EMEABodyText"/>
        <w:widowControl w:val="0"/>
      </w:pPr>
      <w:r>
        <w:t>Lactose monohydraté</w:t>
      </w:r>
    </w:p>
    <w:p w14:paraId="196211AF" w14:textId="77777777" w:rsidR="00A61B6D" w:rsidRDefault="00A66262">
      <w:pPr>
        <w:pStyle w:val="EMEABodyText"/>
        <w:widowControl w:val="0"/>
      </w:pPr>
      <w:r>
        <w:t>Amidon de maïs</w:t>
      </w:r>
    </w:p>
    <w:p w14:paraId="624D2044" w14:textId="77777777" w:rsidR="00A61B6D" w:rsidRDefault="00A66262">
      <w:pPr>
        <w:pStyle w:val="EMEABodyText"/>
        <w:widowControl w:val="0"/>
      </w:pPr>
      <w:r>
        <w:t>Cellulose microcristalline</w:t>
      </w:r>
    </w:p>
    <w:p w14:paraId="43DBCBA9" w14:textId="77777777" w:rsidR="00A61B6D" w:rsidRDefault="00A66262">
      <w:pPr>
        <w:pStyle w:val="EMEABodyText"/>
        <w:widowControl w:val="0"/>
      </w:pPr>
      <w:r>
        <w:t>Hydroxypropylcellulose</w:t>
      </w:r>
    </w:p>
    <w:p w14:paraId="6220EF01" w14:textId="77777777" w:rsidR="00A61B6D" w:rsidRDefault="00A66262">
      <w:pPr>
        <w:pStyle w:val="EMEABodyText"/>
        <w:widowControl w:val="0"/>
      </w:pPr>
      <w:r>
        <w:t>Stéarate de magnésium</w:t>
      </w:r>
    </w:p>
    <w:p w14:paraId="247DE6B0" w14:textId="77777777" w:rsidR="00A61B6D" w:rsidRDefault="00A61B6D">
      <w:pPr>
        <w:pStyle w:val="EMEABodyText"/>
        <w:widowControl w:val="0"/>
        <w:rPr>
          <w:i/>
          <w:u w:val="single"/>
        </w:rPr>
      </w:pPr>
    </w:p>
    <w:p w14:paraId="0D07A1F1" w14:textId="77777777" w:rsidR="00A61B6D" w:rsidRDefault="00A66262">
      <w:pPr>
        <w:widowControl w:val="0"/>
        <w:rPr>
          <w:color w:val="000000"/>
          <w:u w:val="single"/>
        </w:rPr>
      </w:pPr>
      <w:r>
        <w:rPr>
          <w:color w:val="000000"/>
          <w:u w:val="single"/>
        </w:rPr>
        <w:t>Enrobage du comprimé</w:t>
      </w:r>
    </w:p>
    <w:p w14:paraId="78DC5045" w14:textId="77777777" w:rsidR="00A61B6D" w:rsidRDefault="00A61B6D">
      <w:pPr>
        <w:pStyle w:val="EMEABodyText"/>
        <w:widowControl w:val="0"/>
        <w:rPr>
          <w:u w:val="single"/>
        </w:rPr>
      </w:pPr>
    </w:p>
    <w:p w14:paraId="37007056" w14:textId="77777777" w:rsidR="00A61B6D" w:rsidRDefault="00A66262">
      <w:pPr>
        <w:pStyle w:val="EMEABodyText"/>
        <w:widowControl w:val="0"/>
        <w:rPr>
          <w:u w:val="single"/>
        </w:rPr>
      </w:pPr>
      <w:r>
        <w:rPr>
          <w:u w:val="single"/>
        </w:rPr>
        <w:t>ABILIFY 5 mg comprimés</w:t>
      </w:r>
    </w:p>
    <w:p w14:paraId="26E26417" w14:textId="77777777" w:rsidR="00A61B6D" w:rsidRDefault="00A66262">
      <w:pPr>
        <w:pStyle w:val="EMEABodyText"/>
        <w:widowControl w:val="0"/>
      </w:pPr>
      <w:r>
        <w:t>Indigotine (carmin d'indigo) (E 132)</w:t>
      </w:r>
    </w:p>
    <w:p w14:paraId="56269FD2" w14:textId="77777777" w:rsidR="00A61B6D" w:rsidRDefault="00A61B6D">
      <w:pPr>
        <w:pStyle w:val="EMEABodyText"/>
        <w:widowControl w:val="0"/>
      </w:pPr>
    </w:p>
    <w:p w14:paraId="22CE107C" w14:textId="77777777" w:rsidR="00A61B6D" w:rsidRDefault="00A66262">
      <w:pPr>
        <w:pStyle w:val="EMEABodyText"/>
        <w:widowControl w:val="0"/>
        <w:rPr>
          <w:u w:val="single"/>
        </w:rPr>
      </w:pPr>
      <w:r>
        <w:rPr>
          <w:u w:val="single"/>
        </w:rPr>
        <w:t>ABILIFY 10 mg comprimés</w:t>
      </w:r>
    </w:p>
    <w:p w14:paraId="565B2CAD" w14:textId="77777777" w:rsidR="00A61B6D" w:rsidRDefault="00A66262">
      <w:pPr>
        <w:pStyle w:val="EMEABodyText"/>
        <w:widowControl w:val="0"/>
      </w:pPr>
      <w:r>
        <w:t>Oxyde ferrique rouge (E 172)</w:t>
      </w:r>
    </w:p>
    <w:p w14:paraId="02CDDB91" w14:textId="77777777" w:rsidR="00A61B6D" w:rsidRDefault="00A61B6D">
      <w:pPr>
        <w:pStyle w:val="EMEABodyText"/>
        <w:widowControl w:val="0"/>
      </w:pPr>
    </w:p>
    <w:p w14:paraId="2E6D00AD" w14:textId="77777777" w:rsidR="00A61B6D" w:rsidRDefault="00A66262">
      <w:pPr>
        <w:pStyle w:val="EMEABodyText"/>
        <w:widowControl w:val="0"/>
        <w:rPr>
          <w:u w:val="single"/>
        </w:rPr>
      </w:pPr>
      <w:r>
        <w:rPr>
          <w:u w:val="single"/>
        </w:rPr>
        <w:t>ABILIFY 15 mg comprimés</w:t>
      </w:r>
    </w:p>
    <w:p w14:paraId="26BFACC4" w14:textId="77777777" w:rsidR="00A61B6D" w:rsidRDefault="00A66262">
      <w:pPr>
        <w:pStyle w:val="EMEABodyText"/>
        <w:widowControl w:val="0"/>
      </w:pPr>
      <w:r>
        <w:t>Oxyde ferrique jaune (E 172)</w:t>
      </w:r>
    </w:p>
    <w:p w14:paraId="2253A35C" w14:textId="77777777" w:rsidR="00A61B6D" w:rsidRDefault="00A61B6D">
      <w:pPr>
        <w:pStyle w:val="EMEABodyText"/>
        <w:widowControl w:val="0"/>
      </w:pPr>
    </w:p>
    <w:p w14:paraId="7DAED72F" w14:textId="77777777" w:rsidR="00A61B6D" w:rsidRDefault="00A66262">
      <w:pPr>
        <w:pStyle w:val="EMEABodyText"/>
        <w:widowControl w:val="0"/>
        <w:rPr>
          <w:u w:val="single"/>
        </w:rPr>
      </w:pPr>
      <w:r>
        <w:rPr>
          <w:u w:val="single"/>
        </w:rPr>
        <w:t>ABILIFY 30 mg comprimés</w:t>
      </w:r>
    </w:p>
    <w:p w14:paraId="37823351" w14:textId="77777777" w:rsidR="00A61B6D" w:rsidRDefault="00A66262">
      <w:pPr>
        <w:pStyle w:val="EMEABodyText"/>
        <w:widowControl w:val="0"/>
      </w:pPr>
      <w:r>
        <w:t>Oxyde ferrique rouge (E 172)</w:t>
      </w:r>
    </w:p>
    <w:p w14:paraId="18F76D0A" w14:textId="77777777" w:rsidR="00A61B6D" w:rsidRDefault="00A61B6D">
      <w:pPr>
        <w:pStyle w:val="EMEABodyText"/>
        <w:widowControl w:val="0"/>
      </w:pPr>
    </w:p>
    <w:p w14:paraId="671EDE77" w14:textId="77777777" w:rsidR="00A61B6D" w:rsidRDefault="00A66262">
      <w:pPr>
        <w:pStyle w:val="EMEAHeading2"/>
        <w:keepNext w:val="0"/>
        <w:keepLines w:val="0"/>
        <w:widowControl w:val="0"/>
        <w:tabs>
          <w:tab w:val="left" w:pos="567"/>
        </w:tabs>
        <w:outlineLvl w:val="9"/>
      </w:pPr>
      <w:r>
        <w:t>6.2</w:t>
      </w:r>
      <w:r>
        <w:tab/>
        <w:t>Incompatibilités</w:t>
      </w:r>
    </w:p>
    <w:p w14:paraId="26496029" w14:textId="77777777" w:rsidR="00A61B6D" w:rsidRDefault="00A61B6D">
      <w:pPr>
        <w:pStyle w:val="EMEABodyText"/>
        <w:widowControl w:val="0"/>
      </w:pPr>
    </w:p>
    <w:p w14:paraId="67FAD212" w14:textId="77777777" w:rsidR="00A61B6D" w:rsidRDefault="00A66262">
      <w:pPr>
        <w:pStyle w:val="EMEABodyText"/>
        <w:widowControl w:val="0"/>
      </w:pPr>
      <w:r>
        <w:t>Sans objet.</w:t>
      </w:r>
    </w:p>
    <w:p w14:paraId="1C59D9D4" w14:textId="77777777" w:rsidR="00A61B6D" w:rsidRDefault="00A61B6D">
      <w:pPr>
        <w:pStyle w:val="EMEABodyText"/>
        <w:widowControl w:val="0"/>
      </w:pPr>
    </w:p>
    <w:p w14:paraId="3E0652F6" w14:textId="77777777" w:rsidR="00A61B6D" w:rsidRDefault="00A66262">
      <w:pPr>
        <w:pStyle w:val="EMEAHeading2"/>
        <w:keepNext w:val="0"/>
        <w:keepLines w:val="0"/>
        <w:widowControl w:val="0"/>
        <w:tabs>
          <w:tab w:val="left" w:pos="567"/>
        </w:tabs>
        <w:outlineLvl w:val="9"/>
      </w:pPr>
      <w:r>
        <w:t>6.3</w:t>
      </w:r>
      <w:r>
        <w:tab/>
        <w:t>Durée de conservation</w:t>
      </w:r>
    </w:p>
    <w:p w14:paraId="13A98302" w14:textId="77777777" w:rsidR="00A61B6D" w:rsidRDefault="00A61B6D">
      <w:pPr>
        <w:pStyle w:val="EMEABodyText"/>
        <w:widowControl w:val="0"/>
      </w:pPr>
    </w:p>
    <w:p w14:paraId="69139CD2" w14:textId="77777777" w:rsidR="00A61B6D" w:rsidRDefault="00A66262">
      <w:pPr>
        <w:pStyle w:val="EMEABodyText"/>
        <w:widowControl w:val="0"/>
      </w:pPr>
      <w:r>
        <w:t>3 ans</w:t>
      </w:r>
    </w:p>
    <w:p w14:paraId="30740DDD" w14:textId="77777777" w:rsidR="00A61B6D" w:rsidRDefault="00A61B6D">
      <w:pPr>
        <w:pStyle w:val="EMEABodyText"/>
        <w:widowControl w:val="0"/>
      </w:pPr>
    </w:p>
    <w:p w14:paraId="6F44AE80" w14:textId="77777777" w:rsidR="00A61B6D" w:rsidRDefault="00A66262">
      <w:pPr>
        <w:pStyle w:val="EMEAHeading2"/>
        <w:keepNext w:val="0"/>
        <w:keepLines w:val="0"/>
        <w:widowControl w:val="0"/>
        <w:tabs>
          <w:tab w:val="left" w:pos="567"/>
        </w:tabs>
        <w:outlineLvl w:val="9"/>
      </w:pPr>
      <w:r>
        <w:t>6.4</w:t>
      </w:r>
      <w:r>
        <w:tab/>
        <w:t>Précautions particulières de conservation</w:t>
      </w:r>
    </w:p>
    <w:p w14:paraId="38E74ED3" w14:textId="77777777" w:rsidR="00A61B6D" w:rsidRDefault="00A61B6D">
      <w:pPr>
        <w:pStyle w:val="EMEABodyText"/>
        <w:widowControl w:val="0"/>
      </w:pPr>
    </w:p>
    <w:p w14:paraId="1CC7C4E7" w14:textId="77777777" w:rsidR="00A61B6D" w:rsidRDefault="00A66262">
      <w:pPr>
        <w:pStyle w:val="EMEABodyText"/>
        <w:widowControl w:val="0"/>
      </w:pPr>
      <w:r>
        <w:t>À conserver dans l'emballage extérieur d'origine à l'abri de l'humidité.</w:t>
      </w:r>
    </w:p>
    <w:p w14:paraId="36D99A00" w14:textId="77777777" w:rsidR="00A61B6D" w:rsidRDefault="00A61B6D">
      <w:pPr>
        <w:pStyle w:val="EMEABodyText"/>
        <w:widowControl w:val="0"/>
      </w:pPr>
    </w:p>
    <w:p w14:paraId="54F5C1CC" w14:textId="77777777" w:rsidR="00A61B6D" w:rsidRDefault="00A66262">
      <w:pPr>
        <w:pStyle w:val="EMEAHeading2"/>
        <w:keepNext w:val="0"/>
        <w:keepLines w:val="0"/>
        <w:widowControl w:val="0"/>
        <w:tabs>
          <w:tab w:val="left" w:pos="567"/>
        </w:tabs>
        <w:outlineLvl w:val="9"/>
      </w:pPr>
      <w:r>
        <w:t>6.5</w:t>
      </w:r>
      <w:r>
        <w:tab/>
        <w:t>Nature et contenu de l'emballage extérieur</w:t>
      </w:r>
    </w:p>
    <w:p w14:paraId="73189A1B" w14:textId="77777777" w:rsidR="00A61B6D" w:rsidRDefault="00A61B6D">
      <w:pPr>
        <w:pStyle w:val="EMEAHeading2"/>
        <w:keepNext w:val="0"/>
        <w:keepLines w:val="0"/>
        <w:widowControl w:val="0"/>
        <w:ind w:left="0" w:firstLine="0"/>
        <w:outlineLvl w:val="9"/>
        <w:rPr>
          <w:b w:val="0"/>
        </w:rPr>
      </w:pPr>
    </w:p>
    <w:p w14:paraId="11DCE656" w14:textId="77777777" w:rsidR="00A61B6D" w:rsidRDefault="00A66262">
      <w:pPr>
        <w:pStyle w:val="EMEABodyText"/>
        <w:widowControl w:val="0"/>
      </w:pPr>
      <w:r>
        <w:t>Plaquettes thermoformées prédécoupées en dose unitaire dans des étuis de 14 × 1, 28 × 1, 49 × 1, 56 × 1, 98 × 1 comprimés.</w:t>
      </w:r>
    </w:p>
    <w:p w14:paraId="627D33B4" w14:textId="77777777" w:rsidR="00A61B6D" w:rsidRDefault="00A66262">
      <w:pPr>
        <w:pStyle w:val="EMEABodyText"/>
        <w:widowControl w:val="0"/>
      </w:pPr>
      <w:r>
        <w:t>Toutes les présentations peuvent ne pas être commercialisées.</w:t>
      </w:r>
    </w:p>
    <w:p w14:paraId="78355EA6" w14:textId="77777777" w:rsidR="00A61B6D" w:rsidRDefault="00A61B6D">
      <w:pPr>
        <w:pStyle w:val="EMEABodyText"/>
        <w:widowControl w:val="0"/>
      </w:pPr>
    </w:p>
    <w:p w14:paraId="327CF37A" w14:textId="77777777" w:rsidR="00A61B6D" w:rsidRDefault="00A66262">
      <w:pPr>
        <w:pStyle w:val="EMEAHeading2"/>
        <w:keepNext w:val="0"/>
        <w:keepLines w:val="0"/>
        <w:widowControl w:val="0"/>
        <w:tabs>
          <w:tab w:val="left" w:pos="567"/>
        </w:tabs>
        <w:outlineLvl w:val="9"/>
      </w:pPr>
      <w:r>
        <w:t>6.6</w:t>
      </w:r>
      <w:r>
        <w:tab/>
        <w:t>Précautions particulières d'élimination</w:t>
      </w:r>
    </w:p>
    <w:p w14:paraId="7E955BD2" w14:textId="77777777" w:rsidR="00A61B6D" w:rsidRDefault="00A61B6D">
      <w:pPr>
        <w:pStyle w:val="EMEAHeading2"/>
        <w:keepNext w:val="0"/>
        <w:keepLines w:val="0"/>
        <w:widowControl w:val="0"/>
        <w:ind w:left="0" w:firstLine="0"/>
        <w:outlineLvl w:val="9"/>
        <w:rPr>
          <w:b w:val="0"/>
        </w:rPr>
      </w:pPr>
    </w:p>
    <w:p w14:paraId="42F07296" w14:textId="77777777" w:rsidR="00A61B6D" w:rsidRDefault="00A66262">
      <w:pPr>
        <w:pStyle w:val="EMEABodyText"/>
        <w:widowControl w:val="0"/>
      </w:pPr>
      <w:r>
        <w:t>Tout médicament non utilisé ou déchet doit être éliminé conformément à la réglementation en vigueur.</w:t>
      </w:r>
    </w:p>
    <w:p w14:paraId="1D68C288" w14:textId="77777777" w:rsidR="00A61B6D" w:rsidRDefault="00A61B6D">
      <w:pPr>
        <w:pStyle w:val="EMEABodyText"/>
        <w:widowControl w:val="0"/>
      </w:pPr>
    </w:p>
    <w:p w14:paraId="56FB8D4F" w14:textId="77777777" w:rsidR="00A61B6D" w:rsidRDefault="00A61B6D">
      <w:pPr>
        <w:pStyle w:val="EMEABodyText"/>
        <w:widowControl w:val="0"/>
      </w:pPr>
    </w:p>
    <w:p w14:paraId="0B68E87E" w14:textId="77777777" w:rsidR="00A61B6D" w:rsidRDefault="00A66262">
      <w:pPr>
        <w:pStyle w:val="EMEAHeading1"/>
        <w:keepNext w:val="0"/>
        <w:keepLines w:val="0"/>
        <w:widowControl w:val="0"/>
        <w:tabs>
          <w:tab w:val="left" w:pos="567"/>
        </w:tabs>
        <w:outlineLvl w:val="9"/>
      </w:pPr>
      <w:r>
        <w:rPr>
          <w:caps w:val="0"/>
        </w:rPr>
        <w:t>7.</w:t>
      </w:r>
      <w:r>
        <w:rPr>
          <w:caps w:val="0"/>
        </w:rPr>
        <w:tab/>
        <w:t>TITULAIRE D’AUTORISATION DE MISE SUR LE MARCH</w:t>
      </w:r>
      <w:r>
        <w:t>É</w:t>
      </w:r>
    </w:p>
    <w:p w14:paraId="52ABE69D" w14:textId="77777777" w:rsidR="00A61B6D" w:rsidRDefault="00A61B6D">
      <w:pPr>
        <w:pStyle w:val="EMEAHeading1"/>
        <w:keepNext w:val="0"/>
        <w:keepLines w:val="0"/>
        <w:widowControl w:val="0"/>
        <w:ind w:left="0" w:firstLine="0"/>
        <w:outlineLvl w:val="9"/>
        <w:rPr>
          <w:b w:val="0"/>
        </w:rPr>
      </w:pPr>
    </w:p>
    <w:p w14:paraId="27BB01C2" w14:textId="77777777" w:rsidR="00A61B6D" w:rsidRPr="00AC3625" w:rsidRDefault="00A66262">
      <w:pPr>
        <w:widowControl w:val="0"/>
      </w:pPr>
      <w:r w:rsidRPr="00AC3625">
        <w:t>Otsuka Pharmaceutical Netherlands B.V.</w:t>
      </w:r>
    </w:p>
    <w:p w14:paraId="4C3F3875" w14:textId="77777777" w:rsidR="00A61B6D" w:rsidRDefault="00A66262">
      <w:pPr>
        <w:widowControl w:val="0"/>
      </w:pPr>
      <w:r>
        <w:t>Herikerbergweg 292</w:t>
      </w:r>
    </w:p>
    <w:p w14:paraId="3065B732" w14:textId="77777777" w:rsidR="00A61B6D" w:rsidRDefault="00A66262">
      <w:pPr>
        <w:widowControl w:val="0"/>
      </w:pPr>
      <w:r>
        <w:t>1101 CT, Amsterdam</w:t>
      </w:r>
    </w:p>
    <w:p w14:paraId="4931D912" w14:textId="77777777" w:rsidR="00A61B6D" w:rsidRDefault="00A66262">
      <w:pPr>
        <w:pStyle w:val="EMEABodyText"/>
        <w:widowControl w:val="0"/>
      </w:pPr>
      <w:r>
        <w:t>Pays-Bas</w:t>
      </w:r>
    </w:p>
    <w:p w14:paraId="18617490" w14:textId="77777777" w:rsidR="00A61B6D" w:rsidRDefault="00A61B6D">
      <w:pPr>
        <w:pStyle w:val="EMEABodyText"/>
        <w:widowControl w:val="0"/>
      </w:pPr>
    </w:p>
    <w:p w14:paraId="6DC176CD" w14:textId="77777777" w:rsidR="00A61B6D" w:rsidRDefault="00A61B6D">
      <w:pPr>
        <w:pStyle w:val="EMEABodyText"/>
        <w:widowControl w:val="0"/>
      </w:pPr>
    </w:p>
    <w:p w14:paraId="31F7830C" w14:textId="77777777" w:rsidR="00A61B6D" w:rsidRDefault="00A66262">
      <w:pPr>
        <w:pStyle w:val="EMEAHeading1"/>
        <w:keepNext w:val="0"/>
        <w:keepLines w:val="0"/>
        <w:widowControl w:val="0"/>
        <w:tabs>
          <w:tab w:val="left" w:pos="567"/>
        </w:tabs>
        <w:outlineLvl w:val="9"/>
      </w:pPr>
      <w:r>
        <w:rPr>
          <w:caps w:val="0"/>
        </w:rPr>
        <w:t>8.</w:t>
      </w:r>
      <w:r>
        <w:rPr>
          <w:caps w:val="0"/>
        </w:rPr>
        <w:tab/>
      </w:r>
      <w:r>
        <w:rPr>
          <w:caps w:val="0"/>
        </w:rPr>
        <w:t>NUMERO(S) D’AUTORISATION DE MISE SUR LE MARCH</w:t>
      </w:r>
      <w:r>
        <w:t>É</w:t>
      </w:r>
    </w:p>
    <w:p w14:paraId="7F6B1E79" w14:textId="77777777" w:rsidR="00A61B6D" w:rsidRDefault="00A61B6D">
      <w:pPr>
        <w:pStyle w:val="EMEAHeading1"/>
        <w:keepNext w:val="0"/>
        <w:keepLines w:val="0"/>
        <w:widowControl w:val="0"/>
        <w:ind w:left="0" w:firstLine="0"/>
        <w:outlineLvl w:val="9"/>
        <w:rPr>
          <w:b w:val="0"/>
        </w:rPr>
      </w:pPr>
    </w:p>
    <w:p w14:paraId="4B7D1439" w14:textId="77777777" w:rsidR="00A61B6D" w:rsidRDefault="00A66262">
      <w:pPr>
        <w:pStyle w:val="EMEABodyText"/>
        <w:widowControl w:val="0"/>
        <w:rPr>
          <w:u w:val="single"/>
        </w:rPr>
      </w:pPr>
      <w:r>
        <w:rPr>
          <w:u w:val="single"/>
        </w:rPr>
        <w:t>ABILIFY 5 mg comprimés</w:t>
      </w:r>
    </w:p>
    <w:p w14:paraId="187DA9BF" w14:textId="77777777" w:rsidR="00A61B6D" w:rsidRDefault="00A66262">
      <w:pPr>
        <w:pStyle w:val="CommentText"/>
        <w:rPr>
          <w:color w:val="000000"/>
          <w:sz w:val="22"/>
        </w:rPr>
      </w:pPr>
      <w:r>
        <w:rPr>
          <w:color w:val="000000"/>
          <w:sz w:val="22"/>
        </w:rPr>
        <w:t>EU/1/04/276/001 (5 mg, 14 × 1</w:t>
      </w:r>
      <w:r>
        <w:rPr>
          <w:sz w:val="22"/>
        </w:rPr>
        <w:t> comprimés</w:t>
      </w:r>
      <w:r>
        <w:rPr>
          <w:color w:val="000000"/>
          <w:sz w:val="22"/>
        </w:rPr>
        <w:t>)</w:t>
      </w:r>
    </w:p>
    <w:p w14:paraId="27E5D277" w14:textId="77777777" w:rsidR="00A61B6D" w:rsidRDefault="00A66262">
      <w:pPr>
        <w:pStyle w:val="CommentText"/>
        <w:rPr>
          <w:color w:val="000000"/>
          <w:sz w:val="22"/>
        </w:rPr>
      </w:pPr>
      <w:r>
        <w:rPr>
          <w:color w:val="000000"/>
          <w:sz w:val="22"/>
        </w:rPr>
        <w:t>EU/1/04/276/002 (5 mg, 28 × 1</w:t>
      </w:r>
      <w:r>
        <w:rPr>
          <w:sz w:val="22"/>
        </w:rPr>
        <w:t> comprimés</w:t>
      </w:r>
      <w:r>
        <w:rPr>
          <w:color w:val="000000"/>
          <w:sz w:val="22"/>
        </w:rPr>
        <w:t>)</w:t>
      </w:r>
    </w:p>
    <w:p w14:paraId="36C7DD0C" w14:textId="77777777" w:rsidR="00A61B6D" w:rsidRDefault="00A66262">
      <w:pPr>
        <w:pStyle w:val="CommentText"/>
        <w:rPr>
          <w:sz w:val="22"/>
        </w:rPr>
      </w:pPr>
      <w:r>
        <w:rPr>
          <w:color w:val="000000"/>
          <w:sz w:val="22"/>
        </w:rPr>
        <w:t>EU/1/04/276/003 (5 mg, 49 × 1</w:t>
      </w:r>
      <w:r>
        <w:rPr>
          <w:sz w:val="22"/>
        </w:rPr>
        <w:t> comprimés</w:t>
      </w:r>
      <w:r>
        <w:rPr>
          <w:color w:val="000000"/>
          <w:sz w:val="22"/>
        </w:rPr>
        <w:t>)</w:t>
      </w:r>
    </w:p>
    <w:p w14:paraId="2C77E995" w14:textId="77777777" w:rsidR="00A61B6D" w:rsidRDefault="00A66262">
      <w:pPr>
        <w:pStyle w:val="CommentText"/>
        <w:rPr>
          <w:color w:val="000000"/>
          <w:sz w:val="22"/>
        </w:rPr>
      </w:pPr>
      <w:r>
        <w:rPr>
          <w:color w:val="000000"/>
          <w:sz w:val="22"/>
        </w:rPr>
        <w:t>EU/1/04/276/004 (5 mg, 56 × 1</w:t>
      </w:r>
      <w:r>
        <w:rPr>
          <w:sz w:val="22"/>
        </w:rPr>
        <w:t> comprimés</w:t>
      </w:r>
      <w:r>
        <w:rPr>
          <w:color w:val="000000"/>
          <w:sz w:val="22"/>
        </w:rPr>
        <w:t>)</w:t>
      </w:r>
    </w:p>
    <w:p w14:paraId="0F48B2E7" w14:textId="77777777" w:rsidR="00A61B6D" w:rsidRDefault="00A66262">
      <w:pPr>
        <w:pStyle w:val="CommentText"/>
        <w:rPr>
          <w:color w:val="000000"/>
          <w:sz w:val="22"/>
        </w:rPr>
      </w:pPr>
      <w:r>
        <w:rPr>
          <w:color w:val="000000"/>
          <w:sz w:val="22"/>
        </w:rPr>
        <w:t>EU/1/04/276/005 (5 mg, 98 × 1</w:t>
      </w:r>
      <w:r>
        <w:rPr>
          <w:sz w:val="22"/>
        </w:rPr>
        <w:t> comprimés</w:t>
      </w:r>
      <w:r>
        <w:rPr>
          <w:color w:val="000000"/>
          <w:sz w:val="22"/>
        </w:rPr>
        <w:t>)</w:t>
      </w:r>
    </w:p>
    <w:p w14:paraId="7303FD1D" w14:textId="77777777" w:rsidR="00A61B6D" w:rsidRDefault="00A61B6D">
      <w:pPr>
        <w:pStyle w:val="EMEABodyText"/>
        <w:widowControl w:val="0"/>
      </w:pPr>
    </w:p>
    <w:p w14:paraId="7B124063" w14:textId="77777777" w:rsidR="00A61B6D" w:rsidRDefault="00A66262">
      <w:pPr>
        <w:pStyle w:val="EMEABodyText"/>
        <w:widowControl w:val="0"/>
        <w:rPr>
          <w:u w:val="single"/>
        </w:rPr>
      </w:pPr>
      <w:r>
        <w:rPr>
          <w:u w:val="single"/>
        </w:rPr>
        <w:t>ABILIFY 10 mg comprimés</w:t>
      </w:r>
    </w:p>
    <w:p w14:paraId="063D03BD" w14:textId="77777777" w:rsidR="00A61B6D" w:rsidRDefault="00A66262">
      <w:pPr>
        <w:pStyle w:val="CommentText"/>
        <w:rPr>
          <w:color w:val="000000"/>
          <w:sz w:val="22"/>
        </w:rPr>
      </w:pPr>
      <w:r>
        <w:rPr>
          <w:color w:val="000000"/>
          <w:sz w:val="22"/>
        </w:rPr>
        <w:t>EU/1/04/276/006 (10 mg, 14 × 1</w:t>
      </w:r>
      <w:r>
        <w:rPr>
          <w:sz w:val="22"/>
        </w:rPr>
        <w:t> comprimés</w:t>
      </w:r>
      <w:r>
        <w:rPr>
          <w:color w:val="000000"/>
          <w:sz w:val="22"/>
        </w:rPr>
        <w:t>)</w:t>
      </w:r>
    </w:p>
    <w:p w14:paraId="6DC5212E" w14:textId="77777777" w:rsidR="00A61B6D" w:rsidRDefault="00A66262">
      <w:pPr>
        <w:pStyle w:val="CommentText"/>
        <w:rPr>
          <w:color w:val="000000"/>
          <w:sz w:val="22"/>
        </w:rPr>
      </w:pPr>
      <w:r>
        <w:rPr>
          <w:color w:val="000000"/>
          <w:sz w:val="22"/>
        </w:rPr>
        <w:t>EU/1/04/276/007 (10 mg, 28 × 1</w:t>
      </w:r>
      <w:r>
        <w:rPr>
          <w:sz w:val="22"/>
        </w:rPr>
        <w:t> comprimés</w:t>
      </w:r>
      <w:r>
        <w:rPr>
          <w:color w:val="000000"/>
          <w:sz w:val="22"/>
        </w:rPr>
        <w:t>)</w:t>
      </w:r>
    </w:p>
    <w:p w14:paraId="3E96D267" w14:textId="77777777" w:rsidR="00A61B6D" w:rsidRDefault="00A66262">
      <w:pPr>
        <w:pStyle w:val="CommentText"/>
        <w:rPr>
          <w:sz w:val="22"/>
        </w:rPr>
      </w:pPr>
      <w:r>
        <w:rPr>
          <w:color w:val="000000"/>
          <w:sz w:val="22"/>
        </w:rPr>
        <w:t>EU/1/04/276/008 (10 mg, 49 × 1</w:t>
      </w:r>
      <w:r>
        <w:rPr>
          <w:sz w:val="22"/>
        </w:rPr>
        <w:t> comprimés</w:t>
      </w:r>
      <w:r>
        <w:rPr>
          <w:color w:val="000000"/>
          <w:sz w:val="22"/>
        </w:rPr>
        <w:t>)</w:t>
      </w:r>
    </w:p>
    <w:p w14:paraId="3B129A73" w14:textId="77777777" w:rsidR="00A61B6D" w:rsidRDefault="00A66262">
      <w:pPr>
        <w:pStyle w:val="CommentText"/>
        <w:rPr>
          <w:color w:val="000000"/>
          <w:sz w:val="22"/>
        </w:rPr>
      </w:pPr>
      <w:r>
        <w:rPr>
          <w:color w:val="000000"/>
          <w:sz w:val="22"/>
        </w:rPr>
        <w:t>EU/1/04/276/009 (10 mg, 56 × 1</w:t>
      </w:r>
      <w:r>
        <w:rPr>
          <w:sz w:val="22"/>
        </w:rPr>
        <w:t> comprimés</w:t>
      </w:r>
      <w:r>
        <w:rPr>
          <w:color w:val="000000"/>
          <w:sz w:val="22"/>
        </w:rPr>
        <w:t>)</w:t>
      </w:r>
    </w:p>
    <w:p w14:paraId="53BC103B" w14:textId="77777777" w:rsidR="00A61B6D" w:rsidRDefault="00A66262">
      <w:pPr>
        <w:pStyle w:val="CommentText"/>
        <w:rPr>
          <w:color w:val="000000"/>
          <w:sz w:val="22"/>
        </w:rPr>
      </w:pPr>
      <w:r>
        <w:rPr>
          <w:color w:val="000000"/>
          <w:sz w:val="22"/>
        </w:rPr>
        <w:t>EU/1/04/276/010 (10 mg, 98 × 1</w:t>
      </w:r>
      <w:r>
        <w:rPr>
          <w:sz w:val="22"/>
        </w:rPr>
        <w:t> comprimés</w:t>
      </w:r>
      <w:r>
        <w:rPr>
          <w:color w:val="000000"/>
          <w:sz w:val="22"/>
        </w:rPr>
        <w:t>)</w:t>
      </w:r>
    </w:p>
    <w:p w14:paraId="70C79B32" w14:textId="77777777" w:rsidR="00A61B6D" w:rsidRDefault="00A61B6D">
      <w:pPr>
        <w:pStyle w:val="EMEABodyText"/>
        <w:widowControl w:val="0"/>
      </w:pPr>
    </w:p>
    <w:p w14:paraId="3499BF5B" w14:textId="77777777" w:rsidR="00A61B6D" w:rsidRDefault="00A66262">
      <w:pPr>
        <w:pStyle w:val="EMEABodyText"/>
        <w:widowControl w:val="0"/>
        <w:rPr>
          <w:u w:val="single"/>
        </w:rPr>
      </w:pPr>
      <w:r>
        <w:rPr>
          <w:u w:val="single"/>
        </w:rPr>
        <w:t>ABILIFY 15 mg comprimés</w:t>
      </w:r>
    </w:p>
    <w:p w14:paraId="094ED902" w14:textId="77777777" w:rsidR="00A61B6D" w:rsidRDefault="00A66262">
      <w:pPr>
        <w:pStyle w:val="CommentText"/>
        <w:rPr>
          <w:color w:val="000000"/>
          <w:sz w:val="22"/>
        </w:rPr>
      </w:pPr>
      <w:r>
        <w:rPr>
          <w:color w:val="000000"/>
          <w:sz w:val="22"/>
        </w:rPr>
        <w:t>EU/1/04/276/011 (15 mg, 14 × 1</w:t>
      </w:r>
      <w:r>
        <w:rPr>
          <w:sz w:val="22"/>
        </w:rPr>
        <w:t> comprimés</w:t>
      </w:r>
      <w:r>
        <w:rPr>
          <w:color w:val="000000"/>
          <w:sz w:val="22"/>
        </w:rPr>
        <w:t>)</w:t>
      </w:r>
    </w:p>
    <w:p w14:paraId="30E7D820" w14:textId="77777777" w:rsidR="00A61B6D" w:rsidRDefault="00A66262">
      <w:pPr>
        <w:pStyle w:val="CommentText"/>
        <w:rPr>
          <w:color w:val="000000"/>
          <w:sz w:val="22"/>
        </w:rPr>
      </w:pPr>
      <w:r>
        <w:rPr>
          <w:color w:val="000000"/>
          <w:sz w:val="22"/>
        </w:rPr>
        <w:t>EU/1/04/276/012 (15 mg, 28 × 1</w:t>
      </w:r>
      <w:r>
        <w:rPr>
          <w:sz w:val="22"/>
        </w:rPr>
        <w:t> comprimés</w:t>
      </w:r>
      <w:r>
        <w:rPr>
          <w:color w:val="000000"/>
          <w:sz w:val="22"/>
        </w:rPr>
        <w:t>)</w:t>
      </w:r>
    </w:p>
    <w:p w14:paraId="495B1885" w14:textId="77777777" w:rsidR="00A61B6D" w:rsidRDefault="00A66262">
      <w:pPr>
        <w:pStyle w:val="CommentText"/>
        <w:rPr>
          <w:sz w:val="22"/>
        </w:rPr>
      </w:pPr>
      <w:r>
        <w:rPr>
          <w:color w:val="000000"/>
          <w:sz w:val="22"/>
        </w:rPr>
        <w:t>EU/1/04/276/013 (15 mg, 49 × 1</w:t>
      </w:r>
      <w:r>
        <w:rPr>
          <w:sz w:val="22"/>
        </w:rPr>
        <w:t> comprimés</w:t>
      </w:r>
      <w:r>
        <w:rPr>
          <w:color w:val="000000"/>
          <w:sz w:val="22"/>
        </w:rPr>
        <w:t>)</w:t>
      </w:r>
    </w:p>
    <w:p w14:paraId="46C87870" w14:textId="77777777" w:rsidR="00A61B6D" w:rsidRDefault="00A66262">
      <w:pPr>
        <w:pStyle w:val="CommentText"/>
        <w:rPr>
          <w:color w:val="000000"/>
          <w:sz w:val="22"/>
        </w:rPr>
      </w:pPr>
      <w:r>
        <w:rPr>
          <w:color w:val="000000"/>
          <w:sz w:val="22"/>
        </w:rPr>
        <w:t>EU/1/04/276/014 (15 mg, 56 × 1</w:t>
      </w:r>
      <w:r>
        <w:rPr>
          <w:sz w:val="22"/>
        </w:rPr>
        <w:t> comprimés</w:t>
      </w:r>
      <w:r>
        <w:rPr>
          <w:color w:val="000000"/>
          <w:sz w:val="22"/>
        </w:rPr>
        <w:t>)</w:t>
      </w:r>
    </w:p>
    <w:p w14:paraId="13C13D87" w14:textId="77777777" w:rsidR="00A61B6D" w:rsidRDefault="00A66262">
      <w:pPr>
        <w:pStyle w:val="CommentText"/>
        <w:rPr>
          <w:color w:val="000000"/>
          <w:sz w:val="22"/>
        </w:rPr>
      </w:pPr>
      <w:r>
        <w:rPr>
          <w:color w:val="000000"/>
          <w:sz w:val="22"/>
        </w:rPr>
        <w:t>EU/1/04/276/015 (15 mg, 98 × 1</w:t>
      </w:r>
      <w:r>
        <w:rPr>
          <w:sz w:val="22"/>
        </w:rPr>
        <w:t> comprimés</w:t>
      </w:r>
      <w:r>
        <w:rPr>
          <w:color w:val="000000"/>
          <w:sz w:val="22"/>
        </w:rPr>
        <w:t>)</w:t>
      </w:r>
    </w:p>
    <w:p w14:paraId="7762198A" w14:textId="77777777" w:rsidR="00A61B6D" w:rsidRDefault="00A61B6D">
      <w:pPr>
        <w:pStyle w:val="EMEABodyText"/>
        <w:widowControl w:val="0"/>
      </w:pPr>
    </w:p>
    <w:p w14:paraId="097AB780" w14:textId="77777777" w:rsidR="00A61B6D" w:rsidRDefault="00A66262">
      <w:pPr>
        <w:pStyle w:val="EMEABodyText"/>
        <w:widowControl w:val="0"/>
        <w:rPr>
          <w:u w:val="single"/>
        </w:rPr>
      </w:pPr>
      <w:r>
        <w:rPr>
          <w:u w:val="single"/>
        </w:rPr>
        <w:t>ABILIFY 30 mg comprimés</w:t>
      </w:r>
    </w:p>
    <w:p w14:paraId="43DE606C" w14:textId="77777777" w:rsidR="00A61B6D" w:rsidRDefault="00A66262">
      <w:pPr>
        <w:pStyle w:val="CommentText"/>
        <w:rPr>
          <w:color w:val="000000"/>
          <w:sz w:val="22"/>
        </w:rPr>
      </w:pPr>
      <w:r>
        <w:rPr>
          <w:color w:val="000000"/>
          <w:sz w:val="22"/>
        </w:rPr>
        <w:t>EU/1/04/276/016 (30 mg, 14 × 1</w:t>
      </w:r>
      <w:r>
        <w:rPr>
          <w:sz w:val="22"/>
        </w:rPr>
        <w:t> comprimés</w:t>
      </w:r>
      <w:r>
        <w:rPr>
          <w:color w:val="000000"/>
          <w:sz w:val="22"/>
        </w:rPr>
        <w:t>)</w:t>
      </w:r>
    </w:p>
    <w:p w14:paraId="4525EE8B" w14:textId="77777777" w:rsidR="00A61B6D" w:rsidRDefault="00A66262">
      <w:pPr>
        <w:pStyle w:val="CommentText"/>
        <w:rPr>
          <w:color w:val="000000"/>
          <w:sz w:val="22"/>
        </w:rPr>
      </w:pPr>
      <w:r>
        <w:rPr>
          <w:color w:val="000000"/>
          <w:sz w:val="22"/>
        </w:rPr>
        <w:t>EU/1/04/276/017 (30 mg, 28 × 1</w:t>
      </w:r>
      <w:r>
        <w:rPr>
          <w:sz w:val="22"/>
        </w:rPr>
        <w:t> comprimés</w:t>
      </w:r>
      <w:r>
        <w:rPr>
          <w:color w:val="000000"/>
          <w:sz w:val="22"/>
        </w:rPr>
        <w:t>)</w:t>
      </w:r>
    </w:p>
    <w:p w14:paraId="5B3D2622" w14:textId="77777777" w:rsidR="00A61B6D" w:rsidRDefault="00A66262">
      <w:pPr>
        <w:pStyle w:val="CommentText"/>
        <w:rPr>
          <w:sz w:val="22"/>
        </w:rPr>
      </w:pPr>
      <w:r>
        <w:rPr>
          <w:color w:val="000000"/>
          <w:sz w:val="22"/>
        </w:rPr>
        <w:t>EU/1/04/276/018 (30 mg, 49 × 1</w:t>
      </w:r>
      <w:r>
        <w:rPr>
          <w:sz w:val="22"/>
        </w:rPr>
        <w:t> comprimés</w:t>
      </w:r>
      <w:r>
        <w:rPr>
          <w:color w:val="000000"/>
          <w:sz w:val="22"/>
        </w:rPr>
        <w:t>)</w:t>
      </w:r>
    </w:p>
    <w:p w14:paraId="53ECC5CF" w14:textId="77777777" w:rsidR="00A61B6D" w:rsidRDefault="00A66262">
      <w:pPr>
        <w:pStyle w:val="CommentText"/>
        <w:rPr>
          <w:color w:val="000000"/>
          <w:sz w:val="22"/>
        </w:rPr>
      </w:pPr>
      <w:r>
        <w:rPr>
          <w:color w:val="000000"/>
          <w:sz w:val="22"/>
        </w:rPr>
        <w:t>EU/1/04/276/019 (30 mg, 56 × 1</w:t>
      </w:r>
      <w:r>
        <w:rPr>
          <w:sz w:val="22"/>
        </w:rPr>
        <w:t> comprimés</w:t>
      </w:r>
      <w:r>
        <w:rPr>
          <w:color w:val="000000"/>
          <w:sz w:val="22"/>
        </w:rPr>
        <w:t>)</w:t>
      </w:r>
    </w:p>
    <w:p w14:paraId="3D6D7FC6" w14:textId="77777777" w:rsidR="00A61B6D" w:rsidRDefault="00A66262">
      <w:pPr>
        <w:pStyle w:val="CommentText"/>
        <w:rPr>
          <w:color w:val="000000"/>
          <w:sz w:val="22"/>
        </w:rPr>
      </w:pPr>
      <w:r>
        <w:rPr>
          <w:color w:val="000000"/>
          <w:sz w:val="22"/>
        </w:rPr>
        <w:t>EU/1/04/276/020 (30 mg, 98 × 1</w:t>
      </w:r>
      <w:r>
        <w:rPr>
          <w:sz w:val="22"/>
        </w:rPr>
        <w:t> comprimés</w:t>
      </w:r>
      <w:r>
        <w:rPr>
          <w:color w:val="000000"/>
          <w:sz w:val="22"/>
        </w:rPr>
        <w:t>)</w:t>
      </w:r>
    </w:p>
    <w:p w14:paraId="2CCBA626" w14:textId="77777777" w:rsidR="00A61B6D" w:rsidRDefault="00A61B6D">
      <w:pPr>
        <w:pStyle w:val="EMEABodyText"/>
        <w:widowControl w:val="0"/>
      </w:pPr>
    </w:p>
    <w:p w14:paraId="1BB1C3C4" w14:textId="77777777" w:rsidR="00A61B6D" w:rsidRDefault="00A61B6D">
      <w:pPr>
        <w:pStyle w:val="EMEABodyText"/>
        <w:widowControl w:val="0"/>
      </w:pPr>
    </w:p>
    <w:p w14:paraId="0DB00661" w14:textId="77777777" w:rsidR="00A61B6D" w:rsidRDefault="00A66262">
      <w:pPr>
        <w:pStyle w:val="EMEAHeading1"/>
        <w:keepNext w:val="0"/>
        <w:keepLines w:val="0"/>
        <w:widowControl w:val="0"/>
        <w:tabs>
          <w:tab w:val="left" w:pos="567"/>
        </w:tabs>
        <w:outlineLvl w:val="9"/>
      </w:pPr>
      <w:r>
        <w:rPr>
          <w:caps w:val="0"/>
        </w:rPr>
        <w:t>9.</w:t>
      </w:r>
      <w:r>
        <w:rPr>
          <w:caps w:val="0"/>
        </w:rPr>
        <w:tab/>
        <w:t>DATE DE PREMIÈRE AUTORISATION/DE RENOUVELLEMENT DE L'AUTORISATION</w:t>
      </w:r>
    </w:p>
    <w:p w14:paraId="34F1785A" w14:textId="77777777" w:rsidR="00A61B6D" w:rsidRDefault="00A61B6D">
      <w:pPr>
        <w:pStyle w:val="EMEAHeading1"/>
        <w:keepNext w:val="0"/>
        <w:keepLines w:val="0"/>
        <w:widowControl w:val="0"/>
        <w:ind w:left="0" w:firstLine="0"/>
        <w:outlineLvl w:val="9"/>
        <w:rPr>
          <w:b w:val="0"/>
        </w:rPr>
      </w:pPr>
    </w:p>
    <w:p w14:paraId="2EA2E89E" w14:textId="77777777" w:rsidR="00A61B6D" w:rsidRDefault="00A66262">
      <w:pPr>
        <w:pStyle w:val="EMEABodyText"/>
        <w:widowControl w:val="0"/>
      </w:pPr>
      <w:r>
        <w:t>Date de première autorisation : 04 juin 2004</w:t>
      </w:r>
    </w:p>
    <w:p w14:paraId="3AC2B9A9" w14:textId="77777777" w:rsidR="00A61B6D" w:rsidRDefault="00A66262">
      <w:pPr>
        <w:pStyle w:val="EMEABodyText"/>
        <w:widowControl w:val="0"/>
      </w:pPr>
      <w:r>
        <w:t>Date du dernier renouvellement : 04 juin 2009</w:t>
      </w:r>
    </w:p>
    <w:p w14:paraId="5B594E14" w14:textId="77777777" w:rsidR="00A61B6D" w:rsidRDefault="00A61B6D">
      <w:pPr>
        <w:pStyle w:val="EMEABodyText"/>
        <w:widowControl w:val="0"/>
      </w:pPr>
    </w:p>
    <w:p w14:paraId="0C152C43" w14:textId="77777777" w:rsidR="00A61B6D" w:rsidRDefault="00A61B6D">
      <w:pPr>
        <w:pStyle w:val="EMEABodyText"/>
        <w:widowControl w:val="0"/>
      </w:pPr>
    </w:p>
    <w:p w14:paraId="234FB566" w14:textId="77777777" w:rsidR="00A61B6D" w:rsidRDefault="00A66262">
      <w:pPr>
        <w:pStyle w:val="EMEAHeading1"/>
        <w:keepNext w:val="0"/>
        <w:keepLines w:val="0"/>
        <w:widowControl w:val="0"/>
        <w:outlineLvl w:val="9"/>
      </w:pPr>
      <w:r>
        <w:t>10.</w:t>
      </w:r>
      <w:r>
        <w:tab/>
        <w:t>DATE DE MISE À JOUR DU TEXTE</w:t>
      </w:r>
    </w:p>
    <w:p w14:paraId="43EEC03A" w14:textId="77777777" w:rsidR="00A61B6D" w:rsidRDefault="00A61B6D">
      <w:pPr>
        <w:pStyle w:val="EMEAHeading1"/>
        <w:keepNext w:val="0"/>
        <w:keepLines w:val="0"/>
        <w:widowControl w:val="0"/>
        <w:ind w:left="0" w:firstLine="0"/>
        <w:outlineLvl w:val="9"/>
        <w:rPr>
          <w:b w:val="0"/>
        </w:rPr>
      </w:pPr>
    </w:p>
    <w:p w14:paraId="3951576C" w14:textId="77777777" w:rsidR="00A61B6D" w:rsidRDefault="00A66262">
      <w:pPr>
        <w:pStyle w:val="EMEABodyText"/>
        <w:widowControl w:val="0"/>
      </w:pPr>
      <w:r>
        <w:t>{MM/AAAA}</w:t>
      </w:r>
    </w:p>
    <w:p w14:paraId="0093A8B9" w14:textId="77777777" w:rsidR="00A61B6D" w:rsidRDefault="00A61B6D">
      <w:pPr>
        <w:pStyle w:val="EMEABodyText"/>
        <w:widowControl w:val="0"/>
      </w:pPr>
    </w:p>
    <w:p w14:paraId="3BBC768E" w14:textId="77777777" w:rsidR="00A61B6D" w:rsidRDefault="00A66262">
      <w:pPr>
        <w:pStyle w:val="EMEABodyText"/>
        <w:widowControl w:val="0"/>
      </w:pPr>
      <w:r>
        <w:t xml:space="preserve">Des informations détaillées sur ce médicament sont disponibles sur le site internet de l’Agence européenne des médicaments </w:t>
      </w:r>
      <w:ins w:id="10" w:author="Author">
        <w:r>
          <w:rPr>
            <w:color w:val="0000FF"/>
            <w:u w:val="single"/>
          </w:rPr>
          <w:fldChar w:fldCharType="begin"/>
        </w:r>
        <w:r>
          <w:rPr>
            <w:color w:val="0000FF"/>
            <w:u w:val="single"/>
          </w:rPr>
          <w:instrText>HYPERLINK "</w:instrText>
        </w:r>
      </w:ins>
      <w:r>
        <w:rPr>
          <w:color w:val="0000FF"/>
          <w:u w:val="single"/>
        </w:rPr>
        <w:instrText>http</w:instrText>
      </w:r>
      <w:ins w:id="11" w:author="Author">
        <w:r>
          <w:rPr>
            <w:color w:val="0000FF"/>
            <w:u w:val="single"/>
          </w:rPr>
          <w:instrText>s</w:instrText>
        </w:r>
      </w:ins>
      <w:r>
        <w:rPr>
          <w:color w:val="0000FF"/>
          <w:u w:val="single"/>
        </w:rPr>
        <w:instrText>://www.ema.europa.eu</w:instrText>
      </w:r>
      <w:ins w:id="12" w:author="Author">
        <w:r>
          <w:rPr>
            <w:color w:val="0000FF"/>
            <w:u w:val="single"/>
          </w:rPr>
          <w:instrText>"</w:instrText>
        </w:r>
        <w:r>
          <w:rPr>
            <w:color w:val="0000FF"/>
            <w:u w:val="single"/>
          </w:rPr>
        </w:r>
        <w:r>
          <w:rPr>
            <w:color w:val="0000FF"/>
            <w:u w:val="single"/>
          </w:rPr>
          <w:fldChar w:fldCharType="separate"/>
        </w:r>
      </w:ins>
      <w:r>
        <w:rPr>
          <w:rStyle w:val="Hyperlink"/>
        </w:rPr>
        <w:t>http</w:t>
      </w:r>
      <w:ins w:id="13" w:author="Author">
        <w:r>
          <w:rPr>
            <w:rStyle w:val="Hyperlink"/>
          </w:rPr>
          <w:t>s</w:t>
        </w:r>
      </w:ins>
      <w:r>
        <w:rPr>
          <w:rStyle w:val="Hyperlink"/>
        </w:rPr>
        <w:t>://www.ema.europa.eu</w:t>
      </w:r>
      <w:ins w:id="14" w:author="Author">
        <w:r>
          <w:rPr>
            <w:color w:val="0000FF"/>
            <w:u w:val="single"/>
          </w:rPr>
          <w:fldChar w:fldCharType="end"/>
        </w:r>
      </w:ins>
      <w:r>
        <w:t>.</w:t>
      </w:r>
    </w:p>
    <w:p w14:paraId="481D0C04" w14:textId="77777777" w:rsidR="00A61B6D" w:rsidRDefault="00A66262">
      <w:pPr>
        <w:pStyle w:val="EMEAHeading1"/>
        <w:keepNext w:val="0"/>
        <w:keepLines w:val="0"/>
        <w:widowControl w:val="0"/>
        <w:tabs>
          <w:tab w:val="left" w:pos="567"/>
        </w:tabs>
        <w:outlineLvl w:val="9"/>
      </w:pPr>
      <w:r>
        <w:br w:type="page"/>
      </w:r>
      <w:r>
        <w:rPr>
          <w:caps w:val="0"/>
        </w:rPr>
        <w:lastRenderedPageBreak/>
        <w:t>1.</w:t>
      </w:r>
      <w:r>
        <w:rPr>
          <w:caps w:val="0"/>
        </w:rPr>
        <w:tab/>
        <w:t>DÉNOMINATION DU M</w:t>
      </w:r>
      <w:r>
        <w:t>É</w:t>
      </w:r>
      <w:r>
        <w:rPr>
          <w:caps w:val="0"/>
        </w:rPr>
        <w:t>DICAMENT</w:t>
      </w:r>
    </w:p>
    <w:p w14:paraId="1D62C002" w14:textId="77777777" w:rsidR="00A61B6D" w:rsidRDefault="00A61B6D">
      <w:pPr>
        <w:pStyle w:val="EMEABodyText"/>
        <w:widowControl w:val="0"/>
      </w:pPr>
    </w:p>
    <w:p w14:paraId="706CDC4C" w14:textId="77777777" w:rsidR="00A61B6D" w:rsidRDefault="00A66262">
      <w:pPr>
        <w:pStyle w:val="EMEABodyText"/>
        <w:widowControl w:val="0"/>
      </w:pPr>
      <w:r>
        <w:t>ABILIFY 10 mg comprimés orodispersibles</w:t>
      </w:r>
    </w:p>
    <w:p w14:paraId="1B4C4C11" w14:textId="77777777" w:rsidR="00A61B6D" w:rsidRDefault="00A66262">
      <w:pPr>
        <w:pStyle w:val="EMEABodyText"/>
        <w:widowControl w:val="0"/>
      </w:pPr>
      <w:r>
        <w:t>ABILIFY 15 mg comprimés orodispersibles</w:t>
      </w:r>
    </w:p>
    <w:p w14:paraId="590EF6C6" w14:textId="77777777" w:rsidR="00A61B6D" w:rsidRDefault="00A66262">
      <w:pPr>
        <w:pStyle w:val="EMEABodyText"/>
        <w:widowControl w:val="0"/>
      </w:pPr>
      <w:r>
        <w:t>ABILIFY 30 mg comprimés orodispersibles</w:t>
      </w:r>
    </w:p>
    <w:p w14:paraId="2E1DF886" w14:textId="77777777" w:rsidR="00A61B6D" w:rsidRDefault="00A61B6D">
      <w:pPr>
        <w:pStyle w:val="EMEAHeading1"/>
        <w:keepNext w:val="0"/>
        <w:keepLines w:val="0"/>
        <w:widowControl w:val="0"/>
        <w:tabs>
          <w:tab w:val="left" w:pos="567"/>
        </w:tabs>
        <w:outlineLvl w:val="9"/>
        <w:rPr>
          <w:b w:val="0"/>
          <w:caps w:val="0"/>
        </w:rPr>
      </w:pPr>
    </w:p>
    <w:p w14:paraId="4ED40A6A" w14:textId="77777777" w:rsidR="00A61B6D" w:rsidRDefault="00A61B6D">
      <w:pPr>
        <w:pStyle w:val="EMEAHeading1"/>
        <w:keepNext w:val="0"/>
        <w:keepLines w:val="0"/>
        <w:widowControl w:val="0"/>
        <w:tabs>
          <w:tab w:val="left" w:pos="567"/>
        </w:tabs>
        <w:ind w:left="0" w:firstLine="0"/>
        <w:outlineLvl w:val="9"/>
        <w:rPr>
          <w:b w:val="0"/>
          <w:caps w:val="0"/>
        </w:rPr>
      </w:pPr>
    </w:p>
    <w:p w14:paraId="37A06744" w14:textId="77777777" w:rsidR="00A61B6D" w:rsidRDefault="00A66262">
      <w:pPr>
        <w:pStyle w:val="EMEAHeading1"/>
        <w:keepNext w:val="0"/>
        <w:keepLines w:val="0"/>
        <w:widowControl w:val="0"/>
        <w:tabs>
          <w:tab w:val="left" w:pos="567"/>
        </w:tabs>
        <w:outlineLvl w:val="9"/>
      </w:pPr>
      <w:r>
        <w:rPr>
          <w:caps w:val="0"/>
        </w:rPr>
        <w:t>2.</w:t>
      </w:r>
      <w:r>
        <w:rPr>
          <w:caps w:val="0"/>
        </w:rPr>
        <w:tab/>
        <w:t>COMPOSITION QUALITATIVE ET QUANTITATIVE</w:t>
      </w:r>
    </w:p>
    <w:p w14:paraId="1FA65E9E" w14:textId="77777777" w:rsidR="00A61B6D" w:rsidRDefault="00A61B6D">
      <w:pPr>
        <w:pStyle w:val="EMEABodyText"/>
        <w:widowControl w:val="0"/>
      </w:pPr>
    </w:p>
    <w:p w14:paraId="4C888EBE" w14:textId="77777777" w:rsidR="00A61B6D" w:rsidRDefault="00A66262">
      <w:pPr>
        <w:pStyle w:val="EMEABodyText"/>
        <w:widowControl w:val="0"/>
        <w:rPr>
          <w:u w:val="single"/>
        </w:rPr>
      </w:pPr>
      <w:r>
        <w:rPr>
          <w:u w:val="single"/>
        </w:rPr>
        <w:t>ABILIFY 10 mg comprimés orodispersibles</w:t>
      </w:r>
    </w:p>
    <w:p w14:paraId="2DD8E378" w14:textId="77777777" w:rsidR="00A61B6D" w:rsidRDefault="00A66262">
      <w:pPr>
        <w:pStyle w:val="EMEABodyText"/>
        <w:widowControl w:val="0"/>
      </w:pPr>
      <w:r>
        <w:t>Chaque comprimé orodispersible contient 10 mg d’aripiprazole.</w:t>
      </w:r>
    </w:p>
    <w:p w14:paraId="749B4144" w14:textId="77777777" w:rsidR="00A61B6D" w:rsidRDefault="00A66262">
      <w:pPr>
        <w:pStyle w:val="EMEABodyText"/>
        <w:widowControl w:val="0"/>
        <w:rPr>
          <w:u w:val="single"/>
        </w:rPr>
      </w:pPr>
      <w:r>
        <w:rPr>
          <w:u w:val="single"/>
        </w:rPr>
        <w:t>Excipient à effet notoire :</w:t>
      </w:r>
    </w:p>
    <w:p w14:paraId="0323C345" w14:textId="77777777" w:rsidR="00A61B6D" w:rsidRDefault="00A66262">
      <w:pPr>
        <w:pStyle w:val="EMEABodyText"/>
        <w:widowControl w:val="0"/>
      </w:pPr>
      <w:r>
        <w:t>2 mg aspartame (E 951) et 0,075 mg lactose par comprimé orodispersible</w:t>
      </w:r>
    </w:p>
    <w:p w14:paraId="0E06E165" w14:textId="77777777" w:rsidR="00A61B6D" w:rsidRDefault="00A61B6D">
      <w:pPr>
        <w:pStyle w:val="EMEABodyText"/>
        <w:widowControl w:val="0"/>
      </w:pPr>
    </w:p>
    <w:p w14:paraId="3901A36E" w14:textId="77777777" w:rsidR="00A61B6D" w:rsidRDefault="00A66262">
      <w:pPr>
        <w:pStyle w:val="EMEABodyText"/>
        <w:widowControl w:val="0"/>
        <w:rPr>
          <w:u w:val="single"/>
        </w:rPr>
      </w:pPr>
      <w:r>
        <w:rPr>
          <w:u w:val="single"/>
        </w:rPr>
        <w:t>ABILIFY 15 mg comprimés orodispersibles</w:t>
      </w:r>
    </w:p>
    <w:p w14:paraId="0EE7853C" w14:textId="77777777" w:rsidR="00A61B6D" w:rsidRDefault="00A66262">
      <w:pPr>
        <w:pStyle w:val="EMEABodyText"/>
        <w:widowControl w:val="0"/>
      </w:pPr>
      <w:r>
        <w:t>Chaque comprimé orodispersible contient 15 mg d’aripiprazole.</w:t>
      </w:r>
    </w:p>
    <w:p w14:paraId="62EF1334" w14:textId="77777777" w:rsidR="00A61B6D" w:rsidRDefault="00A66262">
      <w:pPr>
        <w:pStyle w:val="EMEABodyText"/>
        <w:widowControl w:val="0"/>
        <w:rPr>
          <w:u w:val="single"/>
        </w:rPr>
      </w:pPr>
      <w:r>
        <w:rPr>
          <w:u w:val="single"/>
        </w:rPr>
        <w:t>Excipient à effet notoire :</w:t>
      </w:r>
    </w:p>
    <w:p w14:paraId="08C0ABE1" w14:textId="77777777" w:rsidR="00A61B6D" w:rsidRDefault="00A66262">
      <w:pPr>
        <w:pStyle w:val="EMEABodyText"/>
        <w:widowControl w:val="0"/>
      </w:pPr>
      <w:r>
        <w:t>3 mg aspartame (E 951) et 0,1125 mg lactose par comprimé orodispersible</w:t>
      </w:r>
    </w:p>
    <w:p w14:paraId="628E7F1F" w14:textId="77777777" w:rsidR="00A61B6D" w:rsidRDefault="00A61B6D">
      <w:pPr>
        <w:pStyle w:val="EMEABodyText"/>
        <w:widowControl w:val="0"/>
      </w:pPr>
    </w:p>
    <w:p w14:paraId="0FAFC4CC" w14:textId="77777777" w:rsidR="00A61B6D" w:rsidRDefault="00A66262">
      <w:pPr>
        <w:pStyle w:val="EMEABodyText"/>
        <w:widowControl w:val="0"/>
        <w:rPr>
          <w:u w:val="single"/>
        </w:rPr>
      </w:pPr>
      <w:r>
        <w:rPr>
          <w:u w:val="single"/>
        </w:rPr>
        <w:t>ABILIFY 30 mg comprimés orodispersibles</w:t>
      </w:r>
    </w:p>
    <w:p w14:paraId="651D753D" w14:textId="77777777" w:rsidR="00A61B6D" w:rsidRDefault="00A66262">
      <w:pPr>
        <w:pStyle w:val="EMEABodyText"/>
        <w:widowControl w:val="0"/>
      </w:pPr>
      <w:r>
        <w:t>Chaque comprimé orodispersible contient 30 mg d’aripiprazole.</w:t>
      </w:r>
    </w:p>
    <w:p w14:paraId="362788AA" w14:textId="77777777" w:rsidR="00A61B6D" w:rsidRDefault="00A66262">
      <w:pPr>
        <w:pStyle w:val="EMEABodyText"/>
        <w:widowControl w:val="0"/>
        <w:rPr>
          <w:u w:val="single"/>
        </w:rPr>
      </w:pPr>
      <w:r>
        <w:rPr>
          <w:u w:val="single"/>
        </w:rPr>
        <w:t>Excipient à effet notoire :</w:t>
      </w:r>
    </w:p>
    <w:p w14:paraId="25B2C3FE" w14:textId="77777777" w:rsidR="00A61B6D" w:rsidRDefault="00A66262">
      <w:pPr>
        <w:pStyle w:val="EMEABodyText"/>
        <w:widowControl w:val="0"/>
      </w:pPr>
      <w:r>
        <w:t>6 mg aspartame (E 951) et 0,225 mg lactose par comprimé orodispersible</w:t>
      </w:r>
    </w:p>
    <w:p w14:paraId="56159FC5" w14:textId="77777777" w:rsidR="00A61B6D" w:rsidRDefault="00A61B6D">
      <w:pPr>
        <w:pStyle w:val="EMEABodyText"/>
        <w:widowControl w:val="0"/>
      </w:pPr>
    </w:p>
    <w:p w14:paraId="169F20C3" w14:textId="77777777" w:rsidR="00A61B6D" w:rsidRDefault="00A66262">
      <w:pPr>
        <w:pStyle w:val="EMEABodyText"/>
        <w:widowControl w:val="0"/>
      </w:pPr>
      <w:r>
        <w:t>Pour la liste complète des excipients, voir rubrique 6.1.</w:t>
      </w:r>
    </w:p>
    <w:p w14:paraId="71B8844C" w14:textId="77777777" w:rsidR="00A61B6D" w:rsidRDefault="00A61B6D">
      <w:pPr>
        <w:pStyle w:val="EMEABodyText"/>
        <w:widowControl w:val="0"/>
      </w:pPr>
    </w:p>
    <w:p w14:paraId="4EB83EEF" w14:textId="77777777" w:rsidR="00A61B6D" w:rsidRDefault="00A61B6D">
      <w:pPr>
        <w:pStyle w:val="EMEABodyText"/>
        <w:widowControl w:val="0"/>
      </w:pPr>
    </w:p>
    <w:p w14:paraId="0D534340" w14:textId="77777777" w:rsidR="00A61B6D" w:rsidRDefault="00A66262">
      <w:pPr>
        <w:pStyle w:val="EMEAHeading1"/>
        <w:keepNext w:val="0"/>
        <w:keepLines w:val="0"/>
        <w:widowControl w:val="0"/>
        <w:tabs>
          <w:tab w:val="left" w:pos="567"/>
        </w:tabs>
        <w:outlineLvl w:val="9"/>
      </w:pPr>
      <w:r>
        <w:rPr>
          <w:caps w:val="0"/>
        </w:rPr>
        <w:t>3.</w:t>
      </w:r>
      <w:r>
        <w:rPr>
          <w:caps w:val="0"/>
        </w:rPr>
        <w:tab/>
        <w:t>FORME PHARMACEUTIQUE</w:t>
      </w:r>
    </w:p>
    <w:p w14:paraId="4E479B5B" w14:textId="77777777" w:rsidR="00A61B6D" w:rsidRDefault="00A61B6D">
      <w:pPr>
        <w:pStyle w:val="EMEABodyText"/>
        <w:widowControl w:val="0"/>
      </w:pPr>
    </w:p>
    <w:p w14:paraId="2C1FD93D" w14:textId="77777777" w:rsidR="00A61B6D" w:rsidRDefault="00A66262">
      <w:pPr>
        <w:pStyle w:val="EMEABodyText"/>
        <w:widowControl w:val="0"/>
      </w:pPr>
      <w:r>
        <w:t>Comprimé orodispersible</w:t>
      </w:r>
    </w:p>
    <w:p w14:paraId="5CDDB135" w14:textId="77777777" w:rsidR="00A61B6D" w:rsidRDefault="00A61B6D">
      <w:pPr>
        <w:pStyle w:val="EMEABodyText"/>
        <w:widowControl w:val="0"/>
        <w:rPr>
          <w:u w:val="single"/>
        </w:rPr>
      </w:pPr>
    </w:p>
    <w:p w14:paraId="3FE41300" w14:textId="77777777" w:rsidR="00A61B6D" w:rsidRDefault="00A66262">
      <w:pPr>
        <w:pStyle w:val="EMEABodyText"/>
        <w:widowControl w:val="0"/>
        <w:rPr>
          <w:u w:val="single"/>
        </w:rPr>
      </w:pPr>
      <w:r>
        <w:rPr>
          <w:u w:val="single"/>
        </w:rPr>
        <w:t>ABILIFY 10 mg comprimés orodispersibles</w:t>
      </w:r>
    </w:p>
    <w:p w14:paraId="2BB9AB30" w14:textId="77777777" w:rsidR="00A61B6D" w:rsidRDefault="00A66262">
      <w:pPr>
        <w:pStyle w:val="EMEABodyText"/>
        <w:widowControl w:val="0"/>
      </w:pPr>
      <w:r>
        <w:t>Rond et rose, gravé "A" au dessus de "640" sur un coté et "10" sur l'autre côté.</w:t>
      </w:r>
    </w:p>
    <w:p w14:paraId="0CE90F28" w14:textId="77777777" w:rsidR="00A61B6D" w:rsidRDefault="00A61B6D">
      <w:pPr>
        <w:pStyle w:val="EMEABodyText"/>
        <w:widowControl w:val="0"/>
      </w:pPr>
    </w:p>
    <w:p w14:paraId="63F72647" w14:textId="77777777" w:rsidR="00A61B6D" w:rsidRDefault="00A66262">
      <w:pPr>
        <w:pStyle w:val="EMEABodyText"/>
        <w:widowControl w:val="0"/>
        <w:rPr>
          <w:u w:val="single"/>
        </w:rPr>
      </w:pPr>
      <w:r>
        <w:rPr>
          <w:u w:val="single"/>
        </w:rPr>
        <w:t>ABILIFY 15 mg comprimés orodispersibles</w:t>
      </w:r>
    </w:p>
    <w:p w14:paraId="1B846D34" w14:textId="77777777" w:rsidR="00A61B6D" w:rsidRDefault="00A66262">
      <w:pPr>
        <w:pStyle w:val="EMEABodyText"/>
        <w:widowControl w:val="0"/>
      </w:pPr>
      <w:r>
        <w:t>Rond et jaune, gravé "A" au dessus de "641" sur un coté et "15" sur l'autre côté.</w:t>
      </w:r>
    </w:p>
    <w:p w14:paraId="425E1D96" w14:textId="77777777" w:rsidR="00A61B6D" w:rsidRDefault="00A61B6D">
      <w:pPr>
        <w:pStyle w:val="EMEABodyText"/>
        <w:widowControl w:val="0"/>
      </w:pPr>
    </w:p>
    <w:p w14:paraId="2FA1D816" w14:textId="77777777" w:rsidR="00A61B6D" w:rsidRDefault="00A66262">
      <w:pPr>
        <w:pStyle w:val="EMEABodyText"/>
        <w:widowControl w:val="0"/>
        <w:rPr>
          <w:u w:val="single"/>
        </w:rPr>
      </w:pPr>
      <w:r>
        <w:rPr>
          <w:u w:val="single"/>
        </w:rPr>
        <w:t>ABILIFY 30 mg comprimés orodispersibles</w:t>
      </w:r>
    </w:p>
    <w:p w14:paraId="6EEBA09A" w14:textId="77777777" w:rsidR="00A61B6D" w:rsidRDefault="00A66262">
      <w:pPr>
        <w:pStyle w:val="EMEABodyText"/>
        <w:widowControl w:val="0"/>
      </w:pPr>
      <w:r>
        <w:t>Rond et rose, gravé "A" au dessus de "643" sur un coté et "30" sur l'autre côté.</w:t>
      </w:r>
    </w:p>
    <w:p w14:paraId="607D2144" w14:textId="77777777" w:rsidR="00A61B6D" w:rsidRDefault="00A61B6D">
      <w:pPr>
        <w:pStyle w:val="EMEABodyText"/>
        <w:widowControl w:val="0"/>
      </w:pPr>
    </w:p>
    <w:p w14:paraId="3B720824" w14:textId="77777777" w:rsidR="00A61B6D" w:rsidRDefault="00A61B6D">
      <w:pPr>
        <w:pStyle w:val="EMEABodyText"/>
        <w:widowControl w:val="0"/>
      </w:pPr>
    </w:p>
    <w:p w14:paraId="20AF3023" w14:textId="77777777" w:rsidR="00A61B6D" w:rsidRDefault="00A66262">
      <w:pPr>
        <w:pStyle w:val="EMEAHeading1"/>
        <w:keepNext w:val="0"/>
        <w:keepLines w:val="0"/>
        <w:widowControl w:val="0"/>
        <w:tabs>
          <w:tab w:val="left" w:pos="567"/>
        </w:tabs>
        <w:outlineLvl w:val="9"/>
      </w:pPr>
      <w:r>
        <w:rPr>
          <w:caps w:val="0"/>
        </w:rPr>
        <w:t>4.</w:t>
      </w:r>
      <w:r>
        <w:rPr>
          <w:caps w:val="0"/>
        </w:rPr>
        <w:tab/>
        <w:t>DONNEES CLINIQUES</w:t>
      </w:r>
    </w:p>
    <w:p w14:paraId="7BD66722" w14:textId="77777777" w:rsidR="00A61B6D" w:rsidRDefault="00A61B6D">
      <w:pPr>
        <w:pStyle w:val="EMEABodyText"/>
        <w:widowControl w:val="0"/>
      </w:pPr>
    </w:p>
    <w:p w14:paraId="6B3F7AEF" w14:textId="77777777" w:rsidR="00A61B6D" w:rsidRDefault="00A66262">
      <w:pPr>
        <w:pStyle w:val="EMEAHeading2"/>
        <w:keepNext w:val="0"/>
        <w:keepLines w:val="0"/>
        <w:widowControl w:val="0"/>
        <w:tabs>
          <w:tab w:val="left" w:pos="567"/>
        </w:tabs>
        <w:outlineLvl w:val="9"/>
      </w:pPr>
      <w:r>
        <w:t>4.1</w:t>
      </w:r>
      <w:r>
        <w:tab/>
        <w:t>Indications thérapeutiques</w:t>
      </w:r>
    </w:p>
    <w:p w14:paraId="7D5C1F20" w14:textId="77777777" w:rsidR="00A61B6D" w:rsidRDefault="00A61B6D">
      <w:pPr>
        <w:pStyle w:val="EMEABodyText"/>
        <w:widowControl w:val="0"/>
      </w:pPr>
    </w:p>
    <w:p w14:paraId="52231C04" w14:textId="77777777" w:rsidR="00A61B6D" w:rsidRDefault="00A66262">
      <w:pPr>
        <w:pStyle w:val="EMEABodyText"/>
        <w:widowControl w:val="0"/>
      </w:pPr>
      <w:r>
        <w:t>ABILIFY est indiqué dans le traitement de la schizophrénie chez les adultes et les adolescents âgé de 15 ans ou plus.</w:t>
      </w:r>
    </w:p>
    <w:p w14:paraId="27F69601" w14:textId="77777777" w:rsidR="00A61B6D" w:rsidRDefault="00A61B6D">
      <w:pPr>
        <w:pStyle w:val="EMEABodyText"/>
        <w:widowControl w:val="0"/>
      </w:pPr>
    </w:p>
    <w:p w14:paraId="39E561F4" w14:textId="77777777" w:rsidR="00A61B6D" w:rsidRDefault="00A66262">
      <w:pPr>
        <w:pStyle w:val="EMEABodyText"/>
        <w:widowControl w:val="0"/>
      </w:pPr>
      <w:r>
        <w:t>ABILIFY est indiqué dans le traitement des épisodes maniaques modérés à sévères des troubles bipolaires de type I et dans la prévention de récidives d’épisodes maniaques chez l'adulte ayant présenté des épisodes à prédominance maniaque et pour qui les épisodes maniaques ont répondu à un traitement par aripiprazole (voir rubrique 5.1).</w:t>
      </w:r>
    </w:p>
    <w:p w14:paraId="2FEBB352" w14:textId="77777777" w:rsidR="00A61B6D" w:rsidRDefault="00A61B6D">
      <w:pPr>
        <w:pStyle w:val="EMEABodyText"/>
        <w:widowControl w:val="0"/>
      </w:pPr>
    </w:p>
    <w:p w14:paraId="004B16ED" w14:textId="77777777" w:rsidR="00A61B6D" w:rsidRDefault="00A66262">
      <w:pPr>
        <w:pStyle w:val="EMEABodyText"/>
        <w:widowControl w:val="0"/>
      </w:pPr>
      <w:r>
        <w:t>ABILIFY est indiqué dans le traitement des épisodes maniaques modérés à sévères des troubles bipolaires de type I chez l'adolescent âgé de 13 ans ou plus pour une durée allant jusqu’à 12 semaines (voir rubrique 5.1).</w:t>
      </w:r>
    </w:p>
    <w:p w14:paraId="5BBB362C" w14:textId="77777777" w:rsidR="00A61B6D" w:rsidRDefault="00A61B6D">
      <w:pPr>
        <w:pStyle w:val="EMEABodyText"/>
        <w:widowControl w:val="0"/>
      </w:pPr>
    </w:p>
    <w:p w14:paraId="381A190B" w14:textId="77777777" w:rsidR="00A61B6D" w:rsidRDefault="00A66262">
      <w:pPr>
        <w:pStyle w:val="EMEAHeading2"/>
        <w:keepNext w:val="0"/>
        <w:keepLines w:val="0"/>
        <w:widowControl w:val="0"/>
        <w:tabs>
          <w:tab w:val="left" w:pos="567"/>
        </w:tabs>
        <w:outlineLvl w:val="9"/>
      </w:pPr>
      <w:r>
        <w:lastRenderedPageBreak/>
        <w:t>4.2</w:t>
      </w:r>
      <w:r>
        <w:tab/>
        <w:t>Posologie et mode d’administration</w:t>
      </w:r>
    </w:p>
    <w:p w14:paraId="5C3F81CD" w14:textId="77777777" w:rsidR="00A61B6D" w:rsidRDefault="00A61B6D">
      <w:pPr>
        <w:pStyle w:val="EMEABodyText"/>
        <w:widowControl w:val="0"/>
      </w:pPr>
    </w:p>
    <w:p w14:paraId="0B638844" w14:textId="77777777" w:rsidR="00A61B6D" w:rsidRDefault="00A66262">
      <w:pPr>
        <w:pStyle w:val="EMEABodyText"/>
        <w:widowControl w:val="0"/>
        <w:rPr>
          <w:u w:val="single"/>
        </w:rPr>
      </w:pPr>
      <w:r>
        <w:rPr>
          <w:u w:val="single"/>
        </w:rPr>
        <w:t>Posologie</w:t>
      </w:r>
    </w:p>
    <w:p w14:paraId="046F56AC" w14:textId="77777777" w:rsidR="00A61B6D" w:rsidRDefault="00A61B6D">
      <w:pPr>
        <w:pStyle w:val="EMEABodyText"/>
        <w:widowControl w:val="0"/>
      </w:pPr>
    </w:p>
    <w:p w14:paraId="3E5CC047" w14:textId="77777777" w:rsidR="00A61B6D" w:rsidRDefault="00A66262">
      <w:pPr>
        <w:pStyle w:val="EMEABodyText"/>
        <w:widowControl w:val="0"/>
        <w:rPr>
          <w:i/>
          <w:snapToGrid w:val="0"/>
          <w:u w:val="single"/>
        </w:rPr>
      </w:pPr>
      <w:r>
        <w:rPr>
          <w:i/>
          <w:snapToGrid w:val="0"/>
          <w:u w:val="single"/>
        </w:rPr>
        <w:t>Adultes</w:t>
      </w:r>
    </w:p>
    <w:p w14:paraId="07493BB0" w14:textId="77777777" w:rsidR="00A61B6D" w:rsidRDefault="00A61B6D">
      <w:pPr>
        <w:pStyle w:val="EMEABodyText"/>
        <w:widowControl w:val="0"/>
        <w:rPr>
          <w:snapToGrid w:val="0"/>
        </w:rPr>
      </w:pPr>
    </w:p>
    <w:p w14:paraId="1F8384E3" w14:textId="77777777" w:rsidR="00A61B6D" w:rsidRDefault="00A66262">
      <w:pPr>
        <w:pStyle w:val="EMEABodyText"/>
        <w:widowControl w:val="0"/>
        <w:rPr>
          <w:snapToGrid w:val="0"/>
        </w:rPr>
      </w:pPr>
      <w:r>
        <w:rPr>
          <w:i/>
          <w:snapToGrid w:val="0"/>
        </w:rPr>
        <w:t>Schizophrénie :</w:t>
      </w:r>
      <w:r>
        <w:rPr>
          <w:snapToGrid w:val="0"/>
        </w:rPr>
        <w:t xml:space="preserve"> la posologie initiale recommandée d’ABILIFY est de 10 mg/jour ou 15 mg/jour avec une posologie d’entretien de 15 mg/jour, en une seule prise, pendant ou en dehors des repas. ABILIFY est efficace dans un intervalle de doses allant de 10 mg/jour à 30 mg/jour. Une augmentation de l'efficacité pour des doses supérieures à la dose quotidienne recommandée de 15 mg n'a pas été démontrée, toutefois certains patients peuvent bénéficier d'une dose plus élevée. La dose quotidienne maximale ne doit pas dépasser 30 mg.</w:t>
      </w:r>
    </w:p>
    <w:p w14:paraId="138DC9EA" w14:textId="77777777" w:rsidR="00A61B6D" w:rsidRDefault="00A61B6D">
      <w:pPr>
        <w:pStyle w:val="EMEABodyText"/>
        <w:widowControl w:val="0"/>
        <w:rPr>
          <w:snapToGrid w:val="0"/>
        </w:rPr>
      </w:pPr>
    </w:p>
    <w:p w14:paraId="4187DA7E" w14:textId="77777777" w:rsidR="00A61B6D" w:rsidRDefault="00A66262">
      <w:pPr>
        <w:pStyle w:val="EMEABodyText"/>
        <w:widowControl w:val="0"/>
        <w:rPr>
          <w:snapToGrid w:val="0"/>
        </w:rPr>
      </w:pPr>
      <w:r>
        <w:rPr>
          <w:i/>
          <w:snapToGrid w:val="0"/>
        </w:rPr>
        <w:t>Episodes maniaques dans les troubles bipolaires de type I :</w:t>
      </w:r>
      <w:r>
        <w:rPr>
          <w:snapToGrid w:val="0"/>
        </w:rPr>
        <w:t xml:space="preserve"> la posologie initiale recommandée pour </w:t>
      </w:r>
      <w:r>
        <w:t>ABILIFY est de 15 mg une fois par jour pendant ou en dehors des repas, en monothérapie ou en association (voir. rubrique 5.1). Certains patients peuvent recevoir une dose plus élevée. La dose quotidienne maximale ne doit pas dépasser 30 mg.</w:t>
      </w:r>
    </w:p>
    <w:p w14:paraId="13D5EE5D" w14:textId="77777777" w:rsidR="00A61B6D" w:rsidRDefault="00A61B6D">
      <w:pPr>
        <w:pStyle w:val="EMEABodyText"/>
        <w:widowControl w:val="0"/>
      </w:pPr>
    </w:p>
    <w:p w14:paraId="1126306B" w14:textId="77777777" w:rsidR="00A61B6D" w:rsidRDefault="00A66262">
      <w:pPr>
        <w:pStyle w:val="EMEABodyText"/>
        <w:widowControl w:val="0"/>
      </w:pPr>
      <w:r>
        <w:rPr>
          <w:i/>
        </w:rPr>
        <w:t>Prévention des récidives des épisodes maniaques dans les troubles bipolaires de type I :</w:t>
      </w:r>
      <w:r>
        <w:t xml:space="preserve"> pour la prévention des récidives d’épisodes maniaques chez des patients traités par aripiprazole en monothérapie ou en association, le traitement sera maintenu à la même dose. La posologie quotidienne peut être adaptée, une réduction de dose pourra être considérée en fonction de l’état clinique du patient.</w:t>
      </w:r>
    </w:p>
    <w:p w14:paraId="011C290E" w14:textId="77777777" w:rsidR="00A61B6D" w:rsidRDefault="00A61B6D">
      <w:pPr>
        <w:pStyle w:val="EMEABodyText"/>
        <w:widowControl w:val="0"/>
        <w:rPr>
          <w:snapToGrid w:val="0"/>
        </w:rPr>
      </w:pPr>
    </w:p>
    <w:p w14:paraId="305FA9B2" w14:textId="77777777" w:rsidR="00A61B6D" w:rsidRDefault="00A66262">
      <w:pPr>
        <w:pStyle w:val="EMEABodyText"/>
        <w:widowControl w:val="0"/>
        <w:rPr>
          <w:i/>
          <w:u w:val="single"/>
        </w:rPr>
      </w:pPr>
      <w:r>
        <w:rPr>
          <w:i/>
          <w:u w:val="single"/>
        </w:rPr>
        <w:t>Population pédiatrique</w:t>
      </w:r>
    </w:p>
    <w:p w14:paraId="60FDE090" w14:textId="77777777" w:rsidR="00A61B6D" w:rsidRDefault="00A61B6D">
      <w:pPr>
        <w:pStyle w:val="EMEABodyText"/>
        <w:widowControl w:val="0"/>
      </w:pPr>
    </w:p>
    <w:p w14:paraId="069CE3EC" w14:textId="77777777" w:rsidR="00A61B6D" w:rsidRDefault="00A66262">
      <w:pPr>
        <w:pStyle w:val="EMEABodyText"/>
        <w:widowControl w:val="0"/>
      </w:pPr>
      <w:r>
        <w:rPr>
          <w:i/>
        </w:rPr>
        <w:t>La schizophrénie chez l'adolescent âgé de 15 ans ou plus :</w:t>
      </w:r>
      <w:r>
        <w:t xml:space="preserve"> la dose recommandée de ABILIFY est de 10 mg/jour administré lors d'un schéma en une fois par jour pendant ou en dehors des repas. Le traitement s'initie à la dose de 2 mg (en utilisant ABILIFY solution buvable 1 mg/mL) pendant deux jours, titrée à 5 mg pendant deux jours supplémentaires afin d'atteindre la posologie quotidienne recommandée de 10 mg. Selon les cas, les augmentations posologiques suivantes sont administrées par tranches de 5 mg, sans dépasser la posologie quotidienne maximale de 30 mg (voir </w:t>
      </w:r>
      <w:r>
        <w:t>rubrique 5.1). ABILIFY est efficace entre 10</w:t>
      </w:r>
      <w:r>
        <w:rPr>
          <w:snapToGrid w:val="0"/>
        </w:rPr>
        <w:t> mg/jour</w:t>
      </w:r>
      <w:r>
        <w:t xml:space="preserve"> à 30 mg/jour. Une efficacité accrue à des doses supérieures à la dose quotidienne de 10 mg n'a pas été démontrée, même si chaque patient peut avoir un bénéfice à une dose plus élevée.</w:t>
      </w:r>
    </w:p>
    <w:p w14:paraId="4BE08A3C" w14:textId="77777777" w:rsidR="00A61B6D" w:rsidRDefault="00A66262">
      <w:pPr>
        <w:pStyle w:val="EMEABodyText"/>
        <w:widowControl w:val="0"/>
      </w:pPr>
      <w:r>
        <w:t>L'utilisation de ABILIFY n'est pas recommandée chez les patients schizophrènes de moins de 15 ans car les données disponibles sur la sécurité et l'efficacité sont insuffisantes (voir rubriques 4.8 et 5.1).</w:t>
      </w:r>
    </w:p>
    <w:p w14:paraId="0023EDCD" w14:textId="77777777" w:rsidR="00A61B6D" w:rsidRDefault="00A61B6D">
      <w:pPr>
        <w:pStyle w:val="EMEABodyText"/>
        <w:widowControl w:val="0"/>
      </w:pPr>
    </w:p>
    <w:p w14:paraId="7D668851" w14:textId="77777777" w:rsidR="00A61B6D" w:rsidRDefault="00A66262">
      <w:pPr>
        <w:pStyle w:val="EMEABodyText"/>
        <w:widowControl w:val="0"/>
      </w:pPr>
      <w:r>
        <w:rPr>
          <w:i/>
          <w:snapToGrid w:val="0"/>
        </w:rPr>
        <w:t xml:space="preserve">Episodes maniaques dans les troubles bipolaires de type I chez l'adolescent âgé de 13 ans ou plus : </w:t>
      </w:r>
      <w:r>
        <w:t>la dose recommandée de ABILIFY est de 10 mg/jour administré en une seule prise pendant ou en dehors des repas. Le traitement s'initie à la dose de 2 mg (en utilisant ABILIFY solution buvable 1 mg/mL) pendant 2 jours, titrée à 5 mg pendant 2 jours supplémentaires afin d'atteindre la posologie quotidienne recommandée de 10 mg. La durée du traitement doit être aussi courte que nécessaire afin de contrôler les symptômes et ne doit pas dépasser 12 semaines. Une efficacité accrue à des doses supérieures à la dose</w:t>
      </w:r>
      <w:r>
        <w:t xml:space="preserve"> quotidienne de 10 mg n'a pas été démontrée et une dose quotidienne de 30 mg a été associée à une augmentation substantielle de l'incidence des effets indésirables significatifs incluant les symptômes extrapyramidaux (SEP), la fatigue et la prise de poids (voir rubrique 4.8). Par conséquent, des doses supérieures à 10 mg/jour doivent être utilisées pour des cas exceptionnels et associées à une surveillance clinique étroite (voir rubriques 4.4, 4.8 et 5.1). Les patients plus jeunes présentent un risque plus </w:t>
      </w:r>
      <w:r>
        <w:t>élevé de développer des événements indésirables associés à l'aripiprazole. Par conséquent, l'utilisation de ABILIFY n'est pas recommandée chez les patients de moins de 13 ans (voir rubriques 4.8 et 5.1).</w:t>
      </w:r>
    </w:p>
    <w:p w14:paraId="61888A21" w14:textId="77777777" w:rsidR="00A61B6D" w:rsidRDefault="00A61B6D">
      <w:pPr>
        <w:pStyle w:val="EMEABodyText"/>
        <w:widowControl w:val="0"/>
      </w:pPr>
    </w:p>
    <w:p w14:paraId="4E280235" w14:textId="77777777" w:rsidR="00A61B6D" w:rsidRDefault="00A66262">
      <w:pPr>
        <w:pStyle w:val="EMEABodyText"/>
        <w:widowControl w:val="0"/>
      </w:pPr>
      <w:r>
        <w:rPr>
          <w:i/>
          <w:iCs/>
        </w:rPr>
        <w:t xml:space="preserve">Irritabilité associée à un trouble autistique </w:t>
      </w:r>
      <w:r>
        <w:t>: la sécurité et l'efficacité de ABILIFY chez les enfants et adolescents âgés de moins de 18 ans n'ont pas encore été établies. Les données actuellement disponibles sont décrites dans la rubrique 5.1 mais aucune recommandation sur la posologie ne peut être donnée.</w:t>
      </w:r>
    </w:p>
    <w:p w14:paraId="6FE98C82" w14:textId="77777777" w:rsidR="00A61B6D" w:rsidRDefault="00A61B6D">
      <w:pPr>
        <w:rPr>
          <w:szCs w:val="24"/>
        </w:rPr>
      </w:pPr>
    </w:p>
    <w:p w14:paraId="6DC04E96" w14:textId="77777777" w:rsidR="00A61B6D" w:rsidRDefault="00A66262">
      <w:pPr>
        <w:pStyle w:val="EMEABodyText"/>
        <w:widowControl w:val="0"/>
      </w:pPr>
      <w:r>
        <w:rPr>
          <w:i/>
          <w:szCs w:val="24"/>
        </w:rPr>
        <w:t>Tics associés au syndrome de Gilles de la Tourette :</w:t>
      </w:r>
      <w:r>
        <w:rPr>
          <w:szCs w:val="24"/>
        </w:rPr>
        <w:t xml:space="preserve"> la sécurité et l’efficacité d’ABILIFY chez les enfants et les adolescents âgés de 6 à 18 ans n’ont pas encore été établies. </w:t>
      </w:r>
      <w:r>
        <w:t>Les données actuellement disponibles sont décrites dans la rubrique 5.1 mais aucune recommandation sur la posologie ne peut être faite.</w:t>
      </w:r>
    </w:p>
    <w:p w14:paraId="0593B7F9" w14:textId="77777777" w:rsidR="00A61B6D" w:rsidRDefault="00A61B6D">
      <w:pPr>
        <w:pStyle w:val="EMEABodyText"/>
        <w:widowControl w:val="0"/>
        <w:rPr>
          <w:snapToGrid w:val="0"/>
        </w:rPr>
      </w:pPr>
    </w:p>
    <w:p w14:paraId="0F057917" w14:textId="77777777" w:rsidR="00A61B6D" w:rsidRDefault="00A66262">
      <w:pPr>
        <w:rPr>
          <w:rFonts w:eastAsia="MS Mincho"/>
          <w:i/>
          <w:iCs/>
          <w:color w:val="000000"/>
        </w:rPr>
      </w:pPr>
      <w:r>
        <w:rPr>
          <w:rFonts w:eastAsia="MS Mincho"/>
          <w:i/>
          <w:iCs/>
          <w:color w:val="000000"/>
          <w:u w:val="single"/>
        </w:rPr>
        <w:t>Populations particulières</w:t>
      </w:r>
    </w:p>
    <w:p w14:paraId="60033295" w14:textId="77777777" w:rsidR="00A61B6D" w:rsidRDefault="00A61B6D">
      <w:pPr>
        <w:pStyle w:val="EMEABodyText"/>
      </w:pPr>
    </w:p>
    <w:p w14:paraId="75B8660D" w14:textId="77777777" w:rsidR="00A61B6D" w:rsidRDefault="00A66262">
      <w:pPr>
        <w:rPr>
          <w:rFonts w:eastAsia="MS Mincho"/>
          <w:iCs/>
          <w:color w:val="000000"/>
        </w:rPr>
      </w:pPr>
      <w:r>
        <w:rPr>
          <w:rFonts w:eastAsia="MS Mincho"/>
          <w:i/>
          <w:iCs/>
          <w:color w:val="000000"/>
        </w:rPr>
        <w:t>Insuffisance hépatique</w:t>
      </w:r>
    </w:p>
    <w:p w14:paraId="3E2FFE74" w14:textId="77777777" w:rsidR="00A61B6D" w:rsidRDefault="00A66262">
      <w:pPr>
        <w:pStyle w:val="EMEABodyText"/>
        <w:widowControl w:val="0"/>
      </w:pPr>
      <w:r>
        <w:t>Aucune adaptation posologique n’est requise chez les patients atteints d'une insuffisance hépatique légère à modérée. Chez les patients atteints d'une insuffisance hépatique sévère, les données disponibles sont insuffisantes pour établir des recommandations. L'administration doit se faire avec prudence chez ces patients. Cependant, la dose quotidienne maximale de 30 mg peut être utilisée avec précaution chez les patients atteints d'une insuffisance hépatique sévère (voir rubrique 5.2).</w:t>
      </w:r>
    </w:p>
    <w:p w14:paraId="52417A30" w14:textId="77777777" w:rsidR="00A61B6D" w:rsidRDefault="00A61B6D">
      <w:pPr>
        <w:pStyle w:val="EMEABodyText"/>
        <w:widowControl w:val="0"/>
      </w:pPr>
    </w:p>
    <w:p w14:paraId="34F9594E" w14:textId="77777777" w:rsidR="00A61B6D" w:rsidRDefault="00A66262">
      <w:pPr>
        <w:rPr>
          <w:rFonts w:eastAsia="MS Mincho"/>
          <w:iCs/>
          <w:color w:val="000000"/>
        </w:rPr>
      </w:pPr>
      <w:r>
        <w:rPr>
          <w:rFonts w:eastAsia="MS Mincho"/>
          <w:i/>
          <w:iCs/>
          <w:color w:val="000000"/>
        </w:rPr>
        <w:t>Insuffisance rénale</w:t>
      </w:r>
    </w:p>
    <w:p w14:paraId="5CE3E551" w14:textId="77777777" w:rsidR="00A61B6D" w:rsidRDefault="00A66262">
      <w:pPr>
        <w:pStyle w:val="EMEABodyText"/>
        <w:widowControl w:val="0"/>
      </w:pPr>
      <w:r>
        <w:t>Aucune adaptation posologique n’est requise chez les patients atteints d'une insuffisance rénale.</w:t>
      </w:r>
    </w:p>
    <w:p w14:paraId="2DE1486B" w14:textId="77777777" w:rsidR="00A61B6D" w:rsidRDefault="00A61B6D">
      <w:pPr>
        <w:pStyle w:val="EMEABodyText"/>
        <w:widowControl w:val="0"/>
      </w:pPr>
    </w:p>
    <w:p w14:paraId="36A3EB3E" w14:textId="77777777" w:rsidR="00A61B6D" w:rsidRDefault="00A66262">
      <w:pPr>
        <w:pStyle w:val="EMEABodyText"/>
        <w:widowControl w:val="0"/>
        <w:rPr>
          <w:i/>
        </w:rPr>
      </w:pPr>
      <w:r>
        <w:rPr>
          <w:i/>
        </w:rPr>
        <w:t>Patients âgés</w:t>
      </w:r>
    </w:p>
    <w:p w14:paraId="4984701B" w14:textId="77777777" w:rsidR="00A61B6D" w:rsidRDefault="00A66262">
      <w:pPr>
        <w:pStyle w:val="EMEABodyText"/>
        <w:widowControl w:val="0"/>
      </w:pPr>
      <w:r>
        <w:t>La sécurité et l'efficacité d'ABILIFY dans le traitement de la schizophrénie et des épisodes maniaques dans les troubles bipolaires de type I chez les patients âgés de 65 ans et plus n'a pas été établie. En raison d'une sensibilité plus grande de cette population, une dose initiale plus faible doit être envisagée lorsque des raisons cliniques le justifient (voir rubrique 4.4).</w:t>
      </w:r>
    </w:p>
    <w:p w14:paraId="78CD99B1" w14:textId="77777777" w:rsidR="00A61B6D" w:rsidRDefault="00A61B6D">
      <w:pPr>
        <w:pStyle w:val="EMEABodyText"/>
        <w:widowControl w:val="0"/>
      </w:pPr>
    </w:p>
    <w:p w14:paraId="028E0BFF" w14:textId="77777777" w:rsidR="00A61B6D" w:rsidRDefault="00A66262">
      <w:pPr>
        <w:pStyle w:val="EMEABodyText"/>
        <w:widowControl w:val="0"/>
        <w:rPr>
          <w:i/>
        </w:rPr>
      </w:pPr>
      <w:r>
        <w:rPr>
          <w:i/>
        </w:rPr>
        <w:t>Sexe</w:t>
      </w:r>
    </w:p>
    <w:p w14:paraId="1E6EF04F" w14:textId="77777777" w:rsidR="00A61B6D" w:rsidRDefault="00A66262">
      <w:pPr>
        <w:pStyle w:val="EMEABodyText"/>
        <w:widowControl w:val="0"/>
      </w:pPr>
      <w:r>
        <w:t>Aucune adaptation posologique n’est requise chez la femme par rapport à l'homme (voir rubrique 5.2).</w:t>
      </w:r>
    </w:p>
    <w:p w14:paraId="2105C2CC" w14:textId="77777777" w:rsidR="00A61B6D" w:rsidRDefault="00A61B6D">
      <w:pPr>
        <w:pStyle w:val="EMEABodyText"/>
        <w:widowControl w:val="0"/>
      </w:pPr>
    </w:p>
    <w:p w14:paraId="750ECA26" w14:textId="77777777" w:rsidR="00A61B6D" w:rsidRDefault="00A66262">
      <w:pPr>
        <w:pStyle w:val="EMEABodyText"/>
        <w:widowControl w:val="0"/>
        <w:rPr>
          <w:i/>
        </w:rPr>
      </w:pPr>
      <w:r>
        <w:rPr>
          <w:i/>
        </w:rPr>
        <w:t>Fumeurs</w:t>
      </w:r>
    </w:p>
    <w:p w14:paraId="536DFCEE" w14:textId="77777777" w:rsidR="00A61B6D" w:rsidRDefault="00A66262">
      <w:pPr>
        <w:pStyle w:val="EMEABodyText"/>
        <w:widowControl w:val="0"/>
      </w:pPr>
      <w:r>
        <w:t>Aucune adaptation posologique n’est requise chez les fumeurs compte tenu du métabolisme d'aripiprazole (voir rubrique 4.5).</w:t>
      </w:r>
    </w:p>
    <w:p w14:paraId="3D8D0A4E" w14:textId="77777777" w:rsidR="00A61B6D" w:rsidRDefault="00A61B6D">
      <w:pPr>
        <w:pStyle w:val="EMEABodyText"/>
        <w:widowControl w:val="0"/>
      </w:pPr>
    </w:p>
    <w:p w14:paraId="66D135FD" w14:textId="77777777" w:rsidR="00A61B6D" w:rsidRDefault="00A66262">
      <w:pPr>
        <w:pStyle w:val="EMEABodyText"/>
        <w:widowControl w:val="0"/>
        <w:rPr>
          <w:i/>
        </w:rPr>
      </w:pPr>
      <w:r>
        <w:rPr>
          <w:i/>
        </w:rPr>
        <w:t>Ajustements posologiques liés aux interactions</w:t>
      </w:r>
    </w:p>
    <w:p w14:paraId="03111B15" w14:textId="77777777" w:rsidR="00A61B6D" w:rsidRDefault="00A66262">
      <w:pPr>
        <w:pStyle w:val="EMEABodyText"/>
        <w:widowControl w:val="0"/>
      </w:pPr>
      <w:r>
        <w:t>Lors de l'administration concomitante d'inhibiteurs puissants du CYP3A4 ou du CYP2D6 avec l'aripiprazole, la dose d'aripiprazole doit être réduite. Lorsque l'inhibiteur du CYP3A4 ou CYP2D6 est arrêté, la dose d'aripiprazole doit alors être augmentée (voir rubrique 4.5).</w:t>
      </w:r>
    </w:p>
    <w:p w14:paraId="4248A4E2" w14:textId="77777777" w:rsidR="00A61B6D" w:rsidRDefault="00A66262">
      <w:pPr>
        <w:pStyle w:val="EMEABodyText"/>
        <w:widowControl w:val="0"/>
      </w:pPr>
      <w:r>
        <w:t>Lors de l'administration concomitante d'inducteurs puissants du CYP3A4 avec l'aripiprazole, la dose d'aripiprazole doit être augmentée. Lorsque l'inducteur du CYP3A4 est arrêté, la dose d'aripiprazole doit alors être ramenée à la posologie recommandée (voir rubrique 4.5).</w:t>
      </w:r>
    </w:p>
    <w:p w14:paraId="77EA4B0A" w14:textId="77777777" w:rsidR="00A61B6D" w:rsidRDefault="00A61B6D">
      <w:pPr>
        <w:pStyle w:val="EMEABodyText"/>
        <w:widowControl w:val="0"/>
      </w:pPr>
    </w:p>
    <w:p w14:paraId="724DC6C6" w14:textId="77777777" w:rsidR="00A61B6D" w:rsidRDefault="00A66262">
      <w:pPr>
        <w:pStyle w:val="EMEABodyText"/>
        <w:widowControl w:val="0"/>
        <w:rPr>
          <w:u w:val="single"/>
        </w:rPr>
      </w:pPr>
      <w:r>
        <w:rPr>
          <w:u w:val="single"/>
        </w:rPr>
        <w:t>Mode d’administration</w:t>
      </w:r>
    </w:p>
    <w:p w14:paraId="2CCF9BC8" w14:textId="77777777" w:rsidR="00A61B6D" w:rsidRDefault="00A61B6D">
      <w:pPr>
        <w:pStyle w:val="EMEABodyText"/>
        <w:widowControl w:val="0"/>
      </w:pPr>
    </w:p>
    <w:p w14:paraId="33981941" w14:textId="77777777" w:rsidR="00A61B6D" w:rsidRDefault="00A66262">
      <w:pPr>
        <w:pStyle w:val="EMEABodyText"/>
        <w:widowControl w:val="0"/>
      </w:pPr>
      <w:r>
        <w:t>ABILIFY est à utiliser par voie orale.</w:t>
      </w:r>
    </w:p>
    <w:p w14:paraId="6D0DA508" w14:textId="77777777" w:rsidR="00A61B6D" w:rsidRDefault="00A61B6D">
      <w:pPr>
        <w:pStyle w:val="EMEABodyText"/>
        <w:widowControl w:val="0"/>
        <w:rPr>
          <w:snapToGrid w:val="0"/>
        </w:rPr>
      </w:pPr>
    </w:p>
    <w:p w14:paraId="3F811C9E" w14:textId="77777777" w:rsidR="00A61B6D" w:rsidRDefault="00A66262">
      <w:pPr>
        <w:pStyle w:val="EMEABodyText"/>
        <w:widowControl w:val="0"/>
      </w:pPr>
      <w:r>
        <w:t>Le comprimé orodispersible doit être placé dans la bouche, sur la langue, où il sera rapidement dissous dans la salive. Il peut être pris avec ou sans liquide. Une fois dans la bouche, il est difficile de retirer intact le comprimé orodispersible. Le comprimé orodispersible étant friable, il doit être administré immédiatement après ouverture de la plaquette. Vous pouvez également dissoudre le comprimé dans l'eau et boire la suspension.</w:t>
      </w:r>
    </w:p>
    <w:p w14:paraId="5733A4DA" w14:textId="77777777" w:rsidR="00A61B6D" w:rsidRDefault="00A61B6D">
      <w:pPr>
        <w:pStyle w:val="EMEABodyText"/>
        <w:widowControl w:val="0"/>
      </w:pPr>
    </w:p>
    <w:p w14:paraId="734815A9" w14:textId="77777777" w:rsidR="00A61B6D" w:rsidRDefault="00A66262">
      <w:pPr>
        <w:widowControl w:val="0"/>
        <w:rPr>
          <w:b/>
          <w:color w:val="000000"/>
          <w:u w:val="single"/>
        </w:rPr>
      </w:pPr>
      <w:r>
        <w:t>Les comprimés orodispersibles ou la solution buvable d'ABILIFY peuvent être utilisés comme une alternative aux comprimés chez les patients ayant des difficultés à avaler les comprimés d'ABILIFY (voir rubrique 5.2).</w:t>
      </w:r>
    </w:p>
    <w:p w14:paraId="2F73E5C3" w14:textId="77777777" w:rsidR="00A61B6D" w:rsidRDefault="00A61B6D">
      <w:pPr>
        <w:pStyle w:val="EMEABodyText"/>
        <w:widowControl w:val="0"/>
      </w:pPr>
    </w:p>
    <w:p w14:paraId="0C423CF0" w14:textId="77777777" w:rsidR="00A61B6D" w:rsidRDefault="00A66262">
      <w:pPr>
        <w:pStyle w:val="EMEAHeading2"/>
        <w:keepNext w:val="0"/>
        <w:keepLines w:val="0"/>
        <w:widowControl w:val="0"/>
        <w:tabs>
          <w:tab w:val="left" w:pos="567"/>
        </w:tabs>
        <w:outlineLvl w:val="9"/>
      </w:pPr>
      <w:r>
        <w:t>4.3</w:t>
      </w:r>
      <w:r>
        <w:tab/>
        <w:t>Contre-indications</w:t>
      </w:r>
    </w:p>
    <w:p w14:paraId="64288785" w14:textId="77777777" w:rsidR="00A61B6D" w:rsidRDefault="00A61B6D">
      <w:pPr>
        <w:pStyle w:val="EMEABodyText"/>
        <w:widowControl w:val="0"/>
      </w:pPr>
    </w:p>
    <w:p w14:paraId="01E3EC56" w14:textId="77777777" w:rsidR="00A61B6D" w:rsidRDefault="00A66262">
      <w:pPr>
        <w:pStyle w:val="EMEABodyText"/>
        <w:widowControl w:val="0"/>
      </w:pPr>
      <w:r>
        <w:t>Hypersensibilité à la/aux substance(s) active(s) ou à l'un des excipients mentionnés à la rubrique 6.1.</w:t>
      </w:r>
    </w:p>
    <w:p w14:paraId="1FEE4BC0" w14:textId="77777777" w:rsidR="00A61B6D" w:rsidRDefault="00A61B6D">
      <w:pPr>
        <w:pStyle w:val="EMEABodyText"/>
        <w:widowControl w:val="0"/>
      </w:pPr>
    </w:p>
    <w:p w14:paraId="13DCDA8C" w14:textId="77777777" w:rsidR="00A61B6D" w:rsidRDefault="00A66262">
      <w:pPr>
        <w:pStyle w:val="EMEAHeading2"/>
        <w:keepNext w:val="0"/>
        <w:keepLines w:val="0"/>
        <w:widowControl w:val="0"/>
        <w:tabs>
          <w:tab w:val="left" w:pos="567"/>
        </w:tabs>
        <w:outlineLvl w:val="9"/>
      </w:pPr>
      <w:r>
        <w:lastRenderedPageBreak/>
        <w:t>4.4</w:t>
      </w:r>
      <w:r>
        <w:tab/>
        <w:t>Mises en garde spéciales et précautions d’emploi</w:t>
      </w:r>
    </w:p>
    <w:p w14:paraId="1AB8F684" w14:textId="77777777" w:rsidR="00A61B6D" w:rsidRDefault="00A61B6D">
      <w:pPr>
        <w:pStyle w:val="EMEABodyText"/>
        <w:widowControl w:val="0"/>
      </w:pPr>
    </w:p>
    <w:p w14:paraId="44D5EEA2" w14:textId="77777777" w:rsidR="00A61B6D" w:rsidRDefault="00A66262">
      <w:pPr>
        <w:pStyle w:val="EMEABodyText"/>
        <w:widowControl w:val="0"/>
      </w:pPr>
      <w:r>
        <w:t>Lors d'un traitement antipsychotique, l'amélioration de l'état clinique du patient peut nécessiter plusieurs jours, voire plusieurs semaines. Les patients doivent être étroitement surveillés pendant toute cette période.</w:t>
      </w:r>
    </w:p>
    <w:p w14:paraId="5E309E08" w14:textId="77777777" w:rsidR="00A61B6D" w:rsidRDefault="00A61B6D">
      <w:pPr>
        <w:pStyle w:val="EMEABodyText"/>
        <w:widowControl w:val="0"/>
      </w:pPr>
    </w:p>
    <w:p w14:paraId="0A2B894D" w14:textId="77777777" w:rsidR="00A61B6D" w:rsidRDefault="00A66262">
      <w:pPr>
        <w:pStyle w:val="EMEABodyText"/>
        <w:widowControl w:val="0"/>
        <w:rPr>
          <w:u w:val="single"/>
        </w:rPr>
      </w:pPr>
      <w:r>
        <w:rPr>
          <w:u w:val="single"/>
        </w:rPr>
        <w:t>Suicidalité</w:t>
      </w:r>
    </w:p>
    <w:p w14:paraId="433F1422" w14:textId="77777777" w:rsidR="00A61B6D" w:rsidRDefault="00A61B6D">
      <w:pPr>
        <w:pStyle w:val="EMEABodyText"/>
        <w:widowControl w:val="0"/>
      </w:pPr>
    </w:p>
    <w:p w14:paraId="65F428ED" w14:textId="77777777" w:rsidR="00A61B6D" w:rsidRDefault="00A66262">
      <w:pPr>
        <w:pStyle w:val="EMEABodyText"/>
        <w:widowControl w:val="0"/>
      </w:pPr>
      <w:r>
        <w:t>La survenue d'un comportement suicidaire est inhérente aux psychoses et aux troubles de l’humeur et dans certains cas a été rapportée rapidement après l'initiation ou le changement du traitement antipsychotique, y compris avec un traitement par aripiprazole (voir rubrique 4.8). Une surveillance rapprochée des patients à haut risque doit accompagner le traitement antipsychotique.</w:t>
      </w:r>
    </w:p>
    <w:p w14:paraId="62D2FE5D" w14:textId="77777777" w:rsidR="00A61B6D" w:rsidRDefault="00A61B6D">
      <w:pPr>
        <w:pStyle w:val="EMEABodyText"/>
        <w:widowControl w:val="0"/>
      </w:pPr>
    </w:p>
    <w:p w14:paraId="53750FB3" w14:textId="77777777" w:rsidR="00A61B6D" w:rsidRDefault="00A66262">
      <w:pPr>
        <w:pStyle w:val="EMEABodyText"/>
        <w:widowControl w:val="0"/>
        <w:rPr>
          <w:u w:val="single"/>
        </w:rPr>
      </w:pPr>
      <w:r>
        <w:rPr>
          <w:u w:val="single"/>
        </w:rPr>
        <w:t>Troubles cardiovasculaires</w:t>
      </w:r>
    </w:p>
    <w:p w14:paraId="4CE81EAB" w14:textId="77777777" w:rsidR="00A61B6D" w:rsidRDefault="00A61B6D">
      <w:pPr>
        <w:pStyle w:val="EMEABodyText"/>
        <w:widowControl w:val="0"/>
      </w:pPr>
    </w:p>
    <w:p w14:paraId="7FED5B63" w14:textId="77777777" w:rsidR="00A61B6D" w:rsidRDefault="00A66262">
      <w:pPr>
        <w:pStyle w:val="EMEABodyText"/>
        <w:widowControl w:val="0"/>
      </w:pPr>
      <w:r>
        <w:t>L’aripiprazole doit être utilisé avec prudence chez les patients avec une pathologie cardiovasculaire connue (antécédent d’infarctus du myocarde ou de maladie cardiaque ischémique, insuffisance cardiaque, ou troubles de la conduction), une maladie cérébrovasculaire, toute pathologie pouvant favoriser une hypotension (déshydratation, hypovolémie, et traitement par des médicaments antihypertenseurs) ou une hypertension artérielle accélérée ou maligne. Des cas d’évènements thromboemboliques (ETEV) ont été rapp</w:t>
      </w:r>
      <w:r>
        <w:t>ortés avec les antipsychotiques. Comme les patients traités par antipsychotiques présentent souvent des facteurs de risque d’ETEV, tous les facteurs de risque possibles d’ETEV doivent être identifiés avant et pendant le traitement par aripiprazole et des mesures préventives doivent être prises.</w:t>
      </w:r>
    </w:p>
    <w:p w14:paraId="4FD7D9ED" w14:textId="77777777" w:rsidR="00A61B6D" w:rsidRDefault="00A61B6D">
      <w:pPr>
        <w:pStyle w:val="EMEABodyText"/>
        <w:widowControl w:val="0"/>
      </w:pPr>
    </w:p>
    <w:p w14:paraId="26D047C5" w14:textId="77777777" w:rsidR="00A61B6D" w:rsidRDefault="00A66262">
      <w:pPr>
        <w:pStyle w:val="EMEABodyText"/>
        <w:widowControl w:val="0"/>
        <w:rPr>
          <w:i/>
          <w:u w:val="single"/>
        </w:rPr>
      </w:pPr>
      <w:r>
        <w:rPr>
          <w:rStyle w:val="Emphasis"/>
          <w:i w:val="0"/>
          <w:iCs/>
          <w:color w:val="000000"/>
          <w:u w:val="single"/>
        </w:rPr>
        <w:t>Allongement de l’intervalle QT</w:t>
      </w:r>
    </w:p>
    <w:p w14:paraId="1F5E0EE9" w14:textId="77777777" w:rsidR="00A61B6D" w:rsidRDefault="00A61B6D">
      <w:pPr>
        <w:pStyle w:val="EMEABodyText"/>
        <w:widowControl w:val="0"/>
      </w:pPr>
    </w:p>
    <w:p w14:paraId="766EB8EA" w14:textId="77777777" w:rsidR="00A61B6D" w:rsidRDefault="00A66262">
      <w:pPr>
        <w:pStyle w:val="EMEABodyText"/>
        <w:widowControl w:val="0"/>
      </w:pPr>
      <w:r>
        <w:t xml:space="preserve">Dans les études cliniques avec l’aripiprazole, l’incidence de l’allongement du QT était comparable </w:t>
      </w:r>
      <w:r>
        <w:rPr>
          <w:rStyle w:val="Emphasis"/>
          <w:i w:val="0"/>
          <w:iCs/>
          <w:color w:val="000000"/>
        </w:rPr>
        <w:t xml:space="preserve">à celle observée sous </w:t>
      </w:r>
      <w:r>
        <w:t>placebo. L’aripiprazole doit être utilisé avec prudence chez les patients avec des antécédents familiaux d’allongement du QT (voir rubrique 4.8).</w:t>
      </w:r>
    </w:p>
    <w:p w14:paraId="10B8D2A9" w14:textId="77777777" w:rsidR="00A61B6D" w:rsidRDefault="00A61B6D">
      <w:pPr>
        <w:pStyle w:val="EMEABodyText"/>
        <w:widowControl w:val="0"/>
      </w:pPr>
    </w:p>
    <w:p w14:paraId="1D76555E" w14:textId="77777777" w:rsidR="00A61B6D" w:rsidRDefault="00A66262">
      <w:pPr>
        <w:pStyle w:val="EMEABodyText"/>
        <w:widowControl w:val="0"/>
        <w:rPr>
          <w:u w:val="single"/>
        </w:rPr>
      </w:pPr>
      <w:r>
        <w:rPr>
          <w:u w:val="single"/>
        </w:rPr>
        <w:t>Dyskinésie tardive</w:t>
      </w:r>
    </w:p>
    <w:p w14:paraId="5FB5C4EC" w14:textId="77777777" w:rsidR="00A61B6D" w:rsidRDefault="00A61B6D">
      <w:pPr>
        <w:pStyle w:val="EMEABodyText"/>
        <w:widowControl w:val="0"/>
      </w:pPr>
    </w:p>
    <w:p w14:paraId="5B508067" w14:textId="77777777" w:rsidR="00A61B6D" w:rsidRDefault="00A66262">
      <w:pPr>
        <w:pStyle w:val="EMEABodyText"/>
        <w:widowControl w:val="0"/>
      </w:pPr>
      <w:r>
        <w:t>Dans les études cliniques de durée inférieure ou égale à un an, les cas rapportés de dyskinésie survenue au cours du traitement par l'aripiprazole ont été peu fréquents. En cas d'apparition de signes et de symptômes de dyskinésie tardive chez un patient traité par aripiprazole, la réduction de la dose voire l'arrêt du traitement doivent être envisagés (voir rubrique 4.8). Ces symptômes peuvent provisoirement s’aggraver ou même survenir après l'arrêt du traitement.</w:t>
      </w:r>
    </w:p>
    <w:p w14:paraId="3A5AD41F" w14:textId="77777777" w:rsidR="00A61B6D" w:rsidRDefault="00A61B6D">
      <w:pPr>
        <w:pStyle w:val="EMEABodyText"/>
        <w:widowControl w:val="0"/>
      </w:pPr>
    </w:p>
    <w:p w14:paraId="498887E5" w14:textId="77777777" w:rsidR="00A61B6D" w:rsidRDefault="00A66262">
      <w:pPr>
        <w:pStyle w:val="EMEABodyText"/>
        <w:widowControl w:val="0"/>
        <w:rPr>
          <w:u w:val="single"/>
        </w:rPr>
      </w:pPr>
      <w:r>
        <w:rPr>
          <w:u w:val="single"/>
        </w:rPr>
        <w:t>Autres symptômes extrapyramidaux</w:t>
      </w:r>
    </w:p>
    <w:p w14:paraId="15D245D8" w14:textId="77777777" w:rsidR="00A61B6D" w:rsidRDefault="00A61B6D">
      <w:pPr>
        <w:pStyle w:val="EMEABodyText"/>
        <w:widowControl w:val="0"/>
      </w:pPr>
    </w:p>
    <w:p w14:paraId="3ECE274A" w14:textId="77777777" w:rsidR="00A61B6D" w:rsidRDefault="00A66262">
      <w:pPr>
        <w:pStyle w:val="EMEABodyText"/>
        <w:widowControl w:val="0"/>
      </w:pPr>
      <w:r>
        <w:t>Dans les études cliniques en pédiatrie avec l’aripiprazole, des symptômes tels qu'une akathisie et qu'un parkinsonisme ont été observés. Si d'autres signes et symptômes extrapyramidaux apparaissent chez un patient traité par aripiprazole, une diminution de la posologie et une surveillance clinique étroite doivent être envisagées.</w:t>
      </w:r>
    </w:p>
    <w:p w14:paraId="05C62817" w14:textId="77777777" w:rsidR="00A61B6D" w:rsidRDefault="00A61B6D">
      <w:pPr>
        <w:pStyle w:val="EMEABodyText"/>
        <w:widowControl w:val="0"/>
      </w:pPr>
    </w:p>
    <w:p w14:paraId="1DFCA48B" w14:textId="77777777" w:rsidR="00A61B6D" w:rsidRDefault="00A66262">
      <w:pPr>
        <w:pStyle w:val="EMEABodyText"/>
        <w:widowControl w:val="0"/>
        <w:rPr>
          <w:u w:val="single"/>
        </w:rPr>
      </w:pPr>
      <w:r>
        <w:rPr>
          <w:u w:val="single"/>
        </w:rPr>
        <w:t>Le syndrome malin des neuroleptiques (SMN)</w:t>
      </w:r>
    </w:p>
    <w:p w14:paraId="00412617" w14:textId="77777777" w:rsidR="00A61B6D" w:rsidRDefault="00A61B6D">
      <w:pPr>
        <w:pStyle w:val="EMEABodyText"/>
        <w:widowControl w:val="0"/>
      </w:pPr>
    </w:p>
    <w:p w14:paraId="5E5EFFAB" w14:textId="77777777" w:rsidR="00A61B6D" w:rsidRDefault="00A66262">
      <w:pPr>
        <w:pStyle w:val="EMEABodyText"/>
        <w:widowControl w:val="0"/>
      </w:pPr>
      <w:r>
        <w:t xml:space="preserve">Le SMN est un syndrome potentiellement mortel associé aux traitements antipsychotiques. Dans les études cliniques, de rares cas de SMN ont été rapportés au cours du traitement par l'aripiprazole. Les signes cliniques du SMN sont l'hyperthermie, la rigidité musculaire, l'altération des facultés mentales et des signes d’instabilité neurovégétative (instabilité du pouls ou de la pression artérielle, tachycardie, hypersudation et troubles du rythme cardiaque). Peuvent s’ajouter des signes </w:t>
      </w:r>
      <w:r>
        <w:rPr>
          <w:rStyle w:val="Emphasis"/>
          <w:i w:val="0"/>
          <w:iCs/>
          <w:color w:val="000000"/>
        </w:rPr>
        <w:t>comme une augmentation des taux sériques de créatine phosphokinase (CPK),</w:t>
      </w:r>
      <w:r>
        <w:t xml:space="preserve"> une myoglobinurie (rhabdomyolyse) et une insuffisance rénale aiguë. </w:t>
      </w:r>
      <w:r>
        <w:rPr>
          <w:rStyle w:val="Emphasis"/>
          <w:i w:val="0"/>
          <w:iCs/>
          <w:color w:val="000000"/>
        </w:rPr>
        <w:t>Cependant, des cas d’élévation des créatines phosphokinases et de rhabdomyolyse n’étant pas nécessairement liées au SMN ont également été rapportés</w:t>
      </w:r>
      <w:r>
        <w:t xml:space="preserve">. </w:t>
      </w:r>
      <w:r>
        <w:rPr>
          <w:rStyle w:val="Emphasis"/>
          <w:i w:val="0"/>
          <w:iCs/>
          <w:color w:val="000000"/>
        </w:rPr>
        <w:t xml:space="preserve">Lorsqu’un patient présente des signes et symptômes évoquant un SMN, ou une </w:t>
      </w:r>
      <w:r>
        <w:rPr>
          <w:rStyle w:val="Emphasis"/>
          <w:i w:val="0"/>
          <w:iCs/>
          <w:color w:val="000000"/>
        </w:rPr>
        <w:lastRenderedPageBreak/>
        <w:t>hyperthermie inexpliquée non accompagnée d’autres signes de SMN, tous les antipsychotiques, y compris l’aripiprazole, doivent être arrêtés</w:t>
      </w:r>
      <w:ins w:id="15" w:author="Author">
        <w:r>
          <w:rPr>
            <w:rStyle w:val="Emphasis"/>
            <w:i w:val="0"/>
            <w:iCs/>
            <w:color w:val="000000"/>
          </w:rPr>
          <w:t xml:space="preserve"> (voir rubrique 4.8)</w:t>
        </w:r>
      </w:ins>
      <w:r>
        <w:rPr>
          <w:rStyle w:val="Emphasis"/>
          <w:i w:val="0"/>
          <w:iCs/>
          <w:color w:val="000000"/>
        </w:rPr>
        <w:t>.</w:t>
      </w:r>
    </w:p>
    <w:p w14:paraId="7D832F9E" w14:textId="77777777" w:rsidR="00A61B6D" w:rsidRDefault="00A61B6D">
      <w:pPr>
        <w:pStyle w:val="EMEABodyText"/>
        <w:widowControl w:val="0"/>
      </w:pPr>
    </w:p>
    <w:p w14:paraId="2CC6A93A" w14:textId="77777777" w:rsidR="00A61B6D" w:rsidRDefault="00A66262">
      <w:pPr>
        <w:pStyle w:val="EMEABodyText"/>
        <w:widowControl w:val="0"/>
        <w:rPr>
          <w:u w:val="single"/>
        </w:rPr>
      </w:pPr>
      <w:r>
        <w:rPr>
          <w:u w:val="single"/>
        </w:rPr>
        <w:t>Convulsions</w:t>
      </w:r>
    </w:p>
    <w:p w14:paraId="5C56CE0A" w14:textId="77777777" w:rsidR="00A61B6D" w:rsidRDefault="00A61B6D">
      <w:pPr>
        <w:pStyle w:val="EMEABodyText"/>
        <w:widowControl w:val="0"/>
      </w:pPr>
    </w:p>
    <w:p w14:paraId="092B49C6" w14:textId="77777777" w:rsidR="00A61B6D" w:rsidRDefault="00A66262">
      <w:pPr>
        <w:pStyle w:val="EMEABodyText"/>
        <w:widowControl w:val="0"/>
      </w:pPr>
      <w:r>
        <w:t>Dans les études cliniques, des cas peu fréquents de convulsions ont été rapportés au cours du traitement par l'aripiprazole. Par conséquent, l'aripiprazole doit être utilisé avec prudence chez les patients ayant des antécédents de convulsions ou présentant une pathologie comportant des convulsions associées (voir rubrique 4.8).</w:t>
      </w:r>
    </w:p>
    <w:p w14:paraId="5CB9F93C" w14:textId="77777777" w:rsidR="00A61B6D" w:rsidRDefault="00A61B6D">
      <w:pPr>
        <w:pStyle w:val="EMEABodyText"/>
        <w:widowControl w:val="0"/>
      </w:pPr>
    </w:p>
    <w:p w14:paraId="659B5780" w14:textId="77777777" w:rsidR="00A61B6D" w:rsidRDefault="00A66262">
      <w:pPr>
        <w:pStyle w:val="EMEABodyText"/>
        <w:widowControl w:val="0"/>
      </w:pPr>
      <w:r>
        <w:rPr>
          <w:u w:val="single"/>
        </w:rPr>
        <w:t>Patients âgés présentant un état psychotique associé à une démence</w:t>
      </w:r>
    </w:p>
    <w:p w14:paraId="1378A823" w14:textId="77777777" w:rsidR="00A61B6D" w:rsidRDefault="00A61B6D">
      <w:pPr>
        <w:pStyle w:val="EMEABodyText"/>
        <w:widowControl w:val="0"/>
      </w:pPr>
    </w:p>
    <w:p w14:paraId="16D70A01" w14:textId="77777777" w:rsidR="00A61B6D" w:rsidRDefault="00A66262">
      <w:pPr>
        <w:pStyle w:val="EMEABodyText"/>
        <w:widowControl w:val="0"/>
        <w:rPr>
          <w:i/>
        </w:rPr>
      </w:pPr>
      <w:r>
        <w:rPr>
          <w:i/>
        </w:rPr>
        <w:t>Augmentation de la mortalité</w:t>
      </w:r>
    </w:p>
    <w:p w14:paraId="52A7802F" w14:textId="77777777" w:rsidR="00A61B6D" w:rsidRDefault="00A66262">
      <w:pPr>
        <w:pStyle w:val="EMEABodyText"/>
        <w:widowControl w:val="0"/>
      </w:pPr>
      <w:r>
        <w:t xml:space="preserve">Dans trois études cliniques aripiprazole contrôlées </w:t>
      </w:r>
      <w:r>
        <w:rPr>
          <w:i/>
        </w:rPr>
        <w:t>versus</w:t>
      </w:r>
      <w:r>
        <w:t xml:space="preserve"> placebo (n = 938 ; âge moyen : 82,4 ans ; intervalle : 56 à 99 ans), chez des patients âgés présentant un état psychotique associé à une maladie d'Alzheimer, les patients traités par aripiprazole ont eu un risque de mortalité plus élevé comparativement au placebo. L'incidence des décès dans le groupe des patients traités par aripiprazole a été de 3,5 % comparé à 1,7 % dans le groupe placebo. Bien que les causes de décès étaient variées, la plupart de ces décès semblaient être soit d'origine cardiovas</w:t>
      </w:r>
      <w:r>
        <w:t>culaire (par exemple insuffisance cardiaque, mort subite) soit d'origine infectieuse (par exemple pneumonie) (voir rubrique 4.8).</w:t>
      </w:r>
    </w:p>
    <w:p w14:paraId="7EED7146" w14:textId="77777777" w:rsidR="00A61B6D" w:rsidRDefault="00A61B6D">
      <w:pPr>
        <w:pStyle w:val="EMEABodyText"/>
        <w:widowControl w:val="0"/>
        <w:rPr>
          <w:i/>
        </w:rPr>
      </w:pPr>
    </w:p>
    <w:p w14:paraId="761F8157" w14:textId="77777777" w:rsidR="00A61B6D" w:rsidRDefault="00A66262">
      <w:pPr>
        <w:pStyle w:val="EMEABodyText"/>
        <w:widowControl w:val="0"/>
        <w:rPr>
          <w:i/>
        </w:rPr>
      </w:pPr>
      <w:r>
        <w:rPr>
          <w:i/>
        </w:rPr>
        <w:t>Effets indésirables cérébrovasculaires</w:t>
      </w:r>
    </w:p>
    <w:p w14:paraId="31B1CAA3" w14:textId="77777777" w:rsidR="00A61B6D" w:rsidRDefault="00A66262">
      <w:pPr>
        <w:pStyle w:val="EMEABodyText"/>
        <w:widowControl w:val="0"/>
      </w:pPr>
      <w:r>
        <w:t>Dans ces mêmes études cliniques, des effets indésirables cérébrovasculaires (par exemple accident vasculaire cérébral, accident ischémique transitoire), dont certains d'évolution fatale, ont été rapportés chez ces patients (âge moyen : 84 ans ; intervalle : 78 à 88 ans). Dans ces études, les effets indésirables cérébrovasculaires ont été rapportés chez 1,3 % des patients traités par aripiprazole comparativement à 0,6 % des patients traités par placebo. Cette différence n'était pas statistiquement significat</w:t>
      </w:r>
      <w:r>
        <w:t>ive. Néanmoins, dans l'étude à dose fixe, un effet dose-dépendant significatif a été observé dans la survenue des effets indésirables cérébrovasculaires chez les patients traités par aripiprazole (voir rubrique 4.8).</w:t>
      </w:r>
    </w:p>
    <w:p w14:paraId="0CB79593" w14:textId="77777777" w:rsidR="00A61B6D" w:rsidRDefault="00A61B6D">
      <w:pPr>
        <w:pStyle w:val="EMEABodyText"/>
        <w:widowControl w:val="0"/>
      </w:pPr>
    </w:p>
    <w:p w14:paraId="79F1F161" w14:textId="77777777" w:rsidR="00A61B6D" w:rsidRDefault="00A66262">
      <w:pPr>
        <w:pStyle w:val="EMEABodyText"/>
      </w:pPr>
      <w:r>
        <w:rPr>
          <w:iCs/>
        </w:rPr>
        <w:t>L</w:t>
      </w:r>
      <w:r>
        <w:t>’</w:t>
      </w:r>
      <w:r>
        <w:rPr>
          <w:iCs/>
        </w:rPr>
        <w:t xml:space="preserve">aripiprazole </w:t>
      </w:r>
      <w:r>
        <w:t>n’est pas indiqué dans le traitement des patients présentant des états psychotiques associés à une démence.</w:t>
      </w:r>
    </w:p>
    <w:p w14:paraId="51C6134B" w14:textId="77777777" w:rsidR="00A61B6D" w:rsidRDefault="00A61B6D">
      <w:pPr>
        <w:pStyle w:val="EMEABodyText"/>
        <w:widowControl w:val="0"/>
      </w:pPr>
    </w:p>
    <w:p w14:paraId="36DF043B" w14:textId="77777777" w:rsidR="00A61B6D" w:rsidRDefault="00A66262">
      <w:pPr>
        <w:pStyle w:val="EMEABodyText"/>
        <w:widowControl w:val="0"/>
        <w:rPr>
          <w:u w:val="single"/>
        </w:rPr>
      </w:pPr>
      <w:r>
        <w:rPr>
          <w:u w:val="single"/>
        </w:rPr>
        <w:t>Hyperglycémie et diabète</w:t>
      </w:r>
    </w:p>
    <w:p w14:paraId="24B21910" w14:textId="77777777" w:rsidR="00A61B6D" w:rsidRDefault="00A61B6D">
      <w:pPr>
        <w:pStyle w:val="EMEABodyText"/>
        <w:widowControl w:val="0"/>
      </w:pPr>
    </w:p>
    <w:p w14:paraId="5F78352E" w14:textId="77777777" w:rsidR="00A61B6D" w:rsidRDefault="00A66262">
      <w:pPr>
        <w:pStyle w:val="EMEABodyText"/>
        <w:widowControl w:val="0"/>
      </w:pPr>
      <w:r>
        <w:t>Une hyperglycémie, dans certains cas sévère et associée à une acidocétose, un coma hyperosmolaire ou un décès, a été rapportée chez les patients traités par des antipsychotiques atypiques, y compris l’aripiprazole. L’obésité et les antécédents familiaux de diabète sont des facteurs de risque pouvant favoriser les complications sévères. Dans les études cliniques menées avec aripiprazole, il n'a pas été observé de différence significative entre les groupes aripiprazole et placebo, concernant l'incidence d'eff</w:t>
      </w:r>
      <w:r>
        <w:t>ets indésirables liés à une hyperglycémie (dont le diabète), ou concernant des valeurs anormales de la glycémie. Les données nécessaires à une estimation précise du risque de survenue d'effets indésirables liés à une hyperglycémie chez les patients traités par aripiprazole et par tout autre antipsychotique atypique, permettant une comparaison directe, ne sont pas disponibles. Les signes et symptômes d'hyperglycémie (tels que polydipsie, polyurie, polyphagie et fatigue) doivent être recherchés chez les patie</w:t>
      </w:r>
      <w:r>
        <w:t>nts traités par antipsychotiques atypiques, y compris l’aripiprazole. Une surveillance régulière est recommandée afin de détecter toute anomalie de la glycémie chez les patients diabétiques ou ayant des facteurs de risque pouvant favoriser le développement d'un diabète (voir rubrique 4.8).</w:t>
      </w:r>
    </w:p>
    <w:p w14:paraId="219D12A9" w14:textId="77777777" w:rsidR="00A61B6D" w:rsidRDefault="00A61B6D">
      <w:pPr>
        <w:pStyle w:val="EMEABodyText"/>
        <w:widowControl w:val="0"/>
      </w:pPr>
    </w:p>
    <w:p w14:paraId="21E194EB" w14:textId="77777777" w:rsidR="00A61B6D" w:rsidRDefault="00A66262">
      <w:pPr>
        <w:pStyle w:val="EMEABodyText"/>
        <w:widowControl w:val="0"/>
      </w:pPr>
      <w:r>
        <w:rPr>
          <w:u w:val="single"/>
        </w:rPr>
        <w:t>Hypersensibilité</w:t>
      </w:r>
    </w:p>
    <w:p w14:paraId="661AC5B3" w14:textId="77777777" w:rsidR="00A61B6D" w:rsidRDefault="00A61B6D">
      <w:pPr>
        <w:pStyle w:val="EMEABodyText"/>
        <w:widowControl w:val="0"/>
      </w:pPr>
    </w:p>
    <w:p w14:paraId="2C1F4510" w14:textId="77777777" w:rsidR="00A61B6D" w:rsidRDefault="00A66262">
      <w:pPr>
        <w:pStyle w:val="EMEABodyText"/>
        <w:widowControl w:val="0"/>
      </w:pPr>
      <w:r>
        <w:rPr>
          <w:rStyle w:val="Emphasis"/>
          <w:i w:val="0"/>
          <w:iCs/>
          <w:color w:val="000000"/>
        </w:rPr>
        <w:t>Des réactions d’hypersensibilité caractérisées par des symptômes allergiques peuvent survenir chez les patients traités par aripiprazole</w:t>
      </w:r>
      <w:r>
        <w:t xml:space="preserve"> (voir rubrique 4.8).</w:t>
      </w:r>
    </w:p>
    <w:p w14:paraId="46A932E8" w14:textId="77777777" w:rsidR="00A61B6D" w:rsidRDefault="00A61B6D">
      <w:pPr>
        <w:pStyle w:val="EMEABodyText"/>
        <w:widowControl w:val="0"/>
      </w:pPr>
    </w:p>
    <w:p w14:paraId="6412BBAE" w14:textId="77777777" w:rsidR="00A61B6D" w:rsidRDefault="00A66262">
      <w:pPr>
        <w:pStyle w:val="EMEABodyText"/>
        <w:widowControl w:val="0"/>
        <w:rPr>
          <w:u w:val="single"/>
        </w:rPr>
      </w:pPr>
      <w:r>
        <w:rPr>
          <w:u w:val="single"/>
        </w:rPr>
        <w:t>Prise de poids</w:t>
      </w:r>
    </w:p>
    <w:p w14:paraId="3DB6F467" w14:textId="77777777" w:rsidR="00A61B6D" w:rsidRDefault="00A61B6D">
      <w:pPr>
        <w:pStyle w:val="EMEABodyText"/>
        <w:widowControl w:val="0"/>
      </w:pPr>
    </w:p>
    <w:p w14:paraId="2ECAE65D" w14:textId="77777777" w:rsidR="00A61B6D" w:rsidRDefault="00A66262">
      <w:pPr>
        <w:pStyle w:val="EMEABodyText"/>
        <w:widowControl w:val="0"/>
      </w:pPr>
      <w:r>
        <w:t>La prise de poids est souvent observée chez les patients schizophrènes et les patients bipolaires ayant des épisodes maniaques en raison de comorbidités, de l’utilisation d’antipsychotiques connus pour entrainer des prises de poids et d’une mauvaise hygiène de vie, pouvant conduire à des complications graves. La prise de poids a été rapportée chez les patients traités par l’aripiprazole après sa commercialisation. Lorsqu’une prise de poids a été observée, il s’agissait généralement de patients qui présentai</w:t>
      </w:r>
      <w:r>
        <w:t>ent des facteurs de risque significatifs tels qu’un antécédent de diabète, un trouble thyroïdien ou un adénome hypophysaire. Dans les études cliniques, l’aripiprazole n’a pas entraîné de prise de poids cliniquement significative chez l'adulte (voir rubrique 5.1). Dans des études cliniques chez des patients adolescents bipolaires au décours d'un épisode maniaque, une prise de poids a été associée à l'utilisation d'aripiprazole après 4 semaines de traitement. La prise de poids doit être surveillée chez les pa</w:t>
      </w:r>
      <w:r>
        <w:t>tients adolescents bipolaires lors d'épisodes maniaques. Si la prise de poids est cliniquement significative, une diminution de la posologie doit être envisagée (voir rubrique 4.8).</w:t>
      </w:r>
    </w:p>
    <w:p w14:paraId="38F45A8C" w14:textId="77777777" w:rsidR="00A61B6D" w:rsidRDefault="00A61B6D">
      <w:pPr>
        <w:pStyle w:val="EMEABodyText"/>
        <w:widowControl w:val="0"/>
      </w:pPr>
    </w:p>
    <w:p w14:paraId="114281C2" w14:textId="77777777" w:rsidR="00A61B6D" w:rsidRDefault="00A66262">
      <w:pPr>
        <w:pStyle w:val="EMEABodyText"/>
        <w:widowControl w:val="0"/>
        <w:rPr>
          <w:u w:val="single"/>
        </w:rPr>
      </w:pPr>
      <w:r>
        <w:rPr>
          <w:u w:val="single"/>
        </w:rPr>
        <w:t>Dysphagie</w:t>
      </w:r>
    </w:p>
    <w:p w14:paraId="3F789B3C" w14:textId="77777777" w:rsidR="00A61B6D" w:rsidRDefault="00A61B6D">
      <w:pPr>
        <w:pStyle w:val="EMEABodyText"/>
        <w:widowControl w:val="0"/>
        <w:rPr>
          <w:rStyle w:val="Emphasis"/>
          <w:i w:val="0"/>
          <w:iCs/>
          <w:color w:val="000000"/>
        </w:rPr>
      </w:pPr>
    </w:p>
    <w:p w14:paraId="10E829A3" w14:textId="77777777" w:rsidR="00A61B6D" w:rsidRDefault="00A66262">
      <w:pPr>
        <w:pStyle w:val="EMEABodyText"/>
        <w:widowControl w:val="0"/>
      </w:pPr>
      <w:r>
        <w:rPr>
          <w:rStyle w:val="Emphasis"/>
          <w:i w:val="0"/>
          <w:iCs/>
          <w:color w:val="000000"/>
        </w:rPr>
        <w:t xml:space="preserve">Des troubles du transit œsophagien et des inhalations du contenu gastrique ont été </w:t>
      </w:r>
      <w:r>
        <w:rPr>
          <w:color w:val="000000"/>
        </w:rPr>
        <w:t>associés</w:t>
      </w:r>
      <w:r>
        <w:rPr>
          <w:rStyle w:val="Emphasis"/>
          <w:i w:val="0"/>
          <w:iCs/>
          <w:color w:val="000000"/>
        </w:rPr>
        <w:t xml:space="preserve"> à l’utilisation d’antipsychotiques, y compris l’</w:t>
      </w:r>
      <w:r>
        <w:t>aripiprazole</w:t>
      </w:r>
      <w:r>
        <w:rPr>
          <w:rStyle w:val="Emphasis"/>
          <w:i w:val="0"/>
          <w:iCs/>
          <w:color w:val="000000"/>
        </w:rPr>
        <w:t xml:space="preserve">. </w:t>
      </w:r>
      <w:r>
        <w:t>L’aripiprazole doit être utilisé avec prudence chez les patients à risque de pneumonie de déglutition.</w:t>
      </w:r>
    </w:p>
    <w:p w14:paraId="359207B7" w14:textId="77777777" w:rsidR="00A61B6D" w:rsidRDefault="00A61B6D">
      <w:pPr>
        <w:pStyle w:val="EMEABodyText"/>
        <w:widowControl w:val="0"/>
      </w:pPr>
    </w:p>
    <w:p w14:paraId="3E3EC57B" w14:textId="77777777" w:rsidR="00A61B6D" w:rsidRDefault="00A66262">
      <w:pPr>
        <w:pStyle w:val="EMEABodyText"/>
        <w:widowControl w:val="0"/>
        <w:rPr>
          <w:u w:val="single"/>
        </w:rPr>
      </w:pPr>
      <w:del w:id="16" w:author="Author">
        <w:r>
          <w:rPr>
            <w:u w:val="single"/>
          </w:rPr>
          <w:delText>Jeu pathologique</w:delText>
        </w:r>
      </w:del>
      <w:ins w:id="17" w:author="Author">
        <w:r w:rsidR="009E0633" w:rsidRPr="009E0633">
          <w:rPr>
            <w:u w:val="single"/>
          </w:rPr>
          <w:t>Pathologie du jeu</w:t>
        </w:r>
        <w:r>
          <w:rPr>
            <w:u w:val="single"/>
          </w:rPr>
          <w:t xml:space="preserve"> </w:t>
        </w:r>
      </w:ins>
      <w:r>
        <w:rPr>
          <w:u w:val="single"/>
        </w:rPr>
        <w:t>et autres troubles du contrôle des impulsions</w:t>
      </w:r>
    </w:p>
    <w:p w14:paraId="092ADCE6" w14:textId="77777777" w:rsidR="00A61B6D" w:rsidRDefault="00A61B6D">
      <w:pPr>
        <w:pStyle w:val="EMEABodyText"/>
      </w:pPr>
    </w:p>
    <w:p w14:paraId="4C691588" w14:textId="77777777" w:rsidR="00A61B6D" w:rsidRDefault="00A66262">
      <w:pPr>
        <w:pStyle w:val="EMEABodyText"/>
      </w:pPr>
      <w:r>
        <w:t>Les patients peuvent éprouver des impulsions accrues, en particulier pour le jeu, et l'incapacité de contrôler ces impulsions tout en prenant de l'aripiprazole. D'autres impulsions signalées comprennent : des pulsions sexuelles accrues, des achats compulsifs, une hyperphagie boulimique ou une alimentation compulsive et d'autres comportements impulsifs et compulsifs. Il est important pour les prescripteurs d’interroger spécifiquement les patients ou leurs soignants sur le développement de nouvelles impulsion</w:t>
      </w:r>
      <w:r>
        <w:t>s, ou leur augmentation, pour le jeu, des pulsions sexuelles, des achats compulsifs, de l’alimentation excessive ou compulsive ou d'autres impulsions lorsqu'ils sont sous traitement avec de l'aripiprazole. Il convient de noter que les symptômes du trouble du contrôle des impulsions peuvent être associés au trouble sous-jacent ; cependant, dans certains cas, des impulsions ont disparu lorsque la dose a été réduite ou que le médicament a été interrompu. Les troubles du contrôle des impulsions peuvent nuire au</w:t>
      </w:r>
      <w:r>
        <w:t xml:space="preserve"> patient et à d'autres personnes s’ils ne sont pas reconnus. Envisager de réduire la dose ou d'arrêter le médicament si un patient développe de telles impulsions alors qu’il prend de l'aripiprazole (voir rubrique 4.8).</w:t>
      </w:r>
    </w:p>
    <w:p w14:paraId="766BE229" w14:textId="77777777" w:rsidR="00A61B6D" w:rsidRDefault="00A61B6D">
      <w:pPr>
        <w:pStyle w:val="EMEABodyText"/>
        <w:widowControl w:val="0"/>
        <w:rPr>
          <w:u w:val="single"/>
        </w:rPr>
      </w:pPr>
    </w:p>
    <w:p w14:paraId="23D04458" w14:textId="77777777" w:rsidR="00A61B6D" w:rsidRDefault="00A66262">
      <w:pPr>
        <w:pStyle w:val="EMEABodyText"/>
        <w:widowControl w:val="0"/>
        <w:rPr>
          <w:u w:val="single"/>
        </w:rPr>
      </w:pPr>
      <w:r>
        <w:rPr>
          <w:u w:val="single"/>
        </w:rPr>
        <w:t>Aspartame</w:t>
      </w:r>
    </w:p>
    <w:p w14:paraId="07DAAAC8" w14:textId="77777777" w:rsidR="00A61B6D" w:rsidRDefault="00A61B6D">
      <w:pPr>
        <w:pStyle w:val="EMEABodyText"/>
        <w:widowControl w:val="0"/>
      </w:pPr>
    </w:p>
    <w:p w14:paraId="6AD660B8" w14:textId="77777777" w:rsidR="00A61B6D" w:rsidRDefault="00A66262">
      <w:pPr>
        <w:pStyle w:val="EMEABodyText"/>
        <w:widowControl w:val="0"/>
      </w:pPr>
      <w:r>
        <w:t>ABILIFY comprimés orodispersibles contient de l'aspartame. L’aspartame contient une source de phénylalanine. Il peut être dangereux pour les personnes atteintes de phénylcétonurie (PCU), une maladie génétique rare caractérisée par l’accumulation de phénylalanine ne pouvant être éliminée correctement.</w:t>
      </w:r>
    </w:p>
    <w:p w14:paraId="3D49572C" w14:textId="77777777" w:rsidR="00A61B6D" w:rsidRDefault="00A61B6D">
      <w:pPr>
        <w:pStyle w:val="EMEABodyText"/>
        <w:widowControl w:val="0"/>
      </w:pPr>
    </w:p>
    <w:p w14:paraId="41A21537" w14:textId="77777777" w:rsidR="00A61B6D" w:rsidRDefault="00A66262">
      <w:pPr>
        <w:pStyle w:val="EMEABodyText"/>
        <w:widowControl w:val="0"/>
      </w:pPr>
      <w:r>
        <w:rPr>
          <w:u w:val="single"/>
        </w:rPr>
        <w:t>Lactose</w:t>
      </w:r>
    </w:p>
    <w:p w14:paraId="0214BDD8" w14:textId="77777777" w:rsidR="00A61B6D" w:rsidRDefault="00A61B6D">
      <w:pPr>
        <w:pStyle w:val="EMEABodyText"/>
        <w:widowControl w:val="0"/>
      </w:pPr>
    </w:p>
    <w:p w14:paraId="70C3B94B" w14:textId="77777777" w:rsidR="00A61B6D" w:rsidRDefault="00A66262">
      <w:pPr>
        <w:pStyle w:val="EMEABodyText"/>
        <w:widowControl w:val="0"/>
      </w:pPr>
      <w:r>
        <w:t>ABILIFY comprimés orodispersibles contient du lactose. Les patients présentant une intolérance au galactose, un déficit total en lactase ou un syndrome de malabsorption du glucose et du galactose (maladies héréditaires rares) ne doivent pas prendre ce médicament.</w:t>
      </w:r>
    </w:p>
    <w:p w14:paraId="1FA86A70" w14:textId="77777777" w:rsidR="00A61B6D" w:rsidRDefault="00A61B6D">
      <w:pPr>
        <w:pStyle w:val="EMEABodyText"/>
        <w:widowControl w:val="0"/>
      </w:pPr>
    </w:p>
    <w:p w14:paraId="1B07FC5E" w14:textId="77777777" w:rsidR="00A61B6D" w:rsidRDefault="00A66262">
      <w:pPr>
        <w:pStyle w:val="EMEABodyText"/>
        <w:widowControl w:val="0"/>
        <w:rPr>
          <w:u w:val="single"/>
        </w:rPr>
      </w:pPr>
      <w:r>
        <w:rPr>
          <w:u w:val="single"/>
        </w:rPr>
        <w:t>Sodium</w:t>
      </w:r>
    </w:p>
    <w:p w14:paraId="1C696609" w14:textId="77777777" w:rsidR="00A61B6D" w:rsidRDefault="00A61B6D">
      <w:pPr>
        <w:pStyle w:val="EMEABodyText"/>
        <w:widowControl w:val="0"/>
      </w:pPr>
    </w:p>
    <w:p w14:paraId="127C307A" w14:textId="77777777" w:rsidR="00A61B6D" w:rsidRDefault="00A66262">
      <w:pPr>
        <w:pStyle w:val="EMEABodyText"/>
        <w:widowControl w:val="0"/>
      </w:pPr>
      <w:r>
        <w:t>ABILIFY comprimés orodispersibles contient du sodium. Ce médicament contient moins de 1 mmol (23 mg) de sodium par comprimé, c.-à-d. qu’il est essentiellement « sans sodium ».</w:t>
      </w:r>
    </w:p>
    <w:p w14:paraId="415C7D8E" w14:textId="77777777" w:rsidR="00A61B6D" w:rsidRDefault="00A61B6D">
      <w:pPr>
        <w:pStyle w:val="EMEABodyText"/>
        <w:widowControl w:val="0"/>
      </w:pPr>
    </w:p>
    <w:p w14:paraId="14498422" w14:textId="77777777" w:rsidR="00A61B6D" w:rsidRDefault="00A66262">
      <w:pPr>
        <w:pStyle w:val="EMEABodyText"/>
        <w:widowControl w:val="0"/>
      </w:pPr>
      <w:r>
        <w:rPr>
          <w:u w:val="single"/>
        </w:rPr>
        <w:t>Patient présentant un trouble du déficit de l'attention avec ou sans hyperactivité (TDAH) associé</w:t>
      </w:r>
    </w:p>
    <w:p w14:paraId="635ED422" w14:textId="77777777" w:rsidR="00A61B6D" w:rsidRDefault="00A61B6D">
      <w:pPr>
        <w:pStyle w:val="EMEABodyText"/>
        <w:widowControl w:val="0"/>
      </w:pPr>
    </w:p>
    <w:p w14:paraId="47FCF6A4" w14:textId="77777777" w:rsidR="00A61B6D" w:rsidRDefault="00A66262">
      <w:pPr>
        <w:pStyle w:val="EMEABodyText"/>
        <w:widowControl w:val="0"/>
      </w:pPr>
      <w:r>
        <w:t xml:space="preserve">Malgré la fréquence élevée des troubles bipolaires de type I associés à un TDAH, les données </w:t>
      </w:r>
      <w:r>
        <w:lastRenderedPageBreak/>
        <w:t>cliniques de sécurité sont très limités concernant l'utilisation concomitante d'aripiprazole et de psychostimulants ; ainsi, une extrême prudence doit être exercée lorsque ces médicaments sont co-administrés.</w:t>
      </w:r>
    </w:p>
    <w:p w14:paraId="4E8EC6B2" w14:textId="77777777" w:rsidR="00A61B6D" w:rsidRDefault="00A61B6D">
      <w:pPr>
        <w:pStyle w:val="EMEABodyText"/>
        <w:widowControl w:val="0"/>
      </w:pPr>
    </w:p>
    <w:p w14:paraId="566981B0" w14:textId="77777777" w:rsidR="00A61B6D" w:rsidRDefault="00A66262">
      <w:pPr>
        <w:pStyle w:val="EMEABodyText"/>
        <w:keepNext/>
        <w:rPr>
          <w:u w:val="single"/>
        </w:rPr>
      </w:pPr>
      <w:r>
        <w:rPr>
          <w:u w:val="single"/>
        </w:rPr>
        <w:t>Chutes</w:t>
      </w:r>
    </w:p>
    <w:p w14:paraId="28A133C7" w14:textId="77777777" w:rsidR="00A61B6D" w:rsidRDefault="00A61B6D">
      <w:pPr>
        <w:pStyle w:val="EMEABodyText"/>
        <w:keepNext/>
      </w:pPr>
    </w:p>
    <w:p w14:paraId="4B4C0FEA" w14:textId="77777777" w:rsidR="00A61B6D" w:rsidRDefault="00A66262">
      <w:pPr>
        <w:pStyle w:val="EMEABodyText"/>
        <w:widowControl w:val="0"/>
      </w:pPr>
      <w:r>
        <w:t>L’aripiprazole peut provoquer somnolence, hypotension orthostatique, instabilité motrice et sensorielle, ce qui peut entraîner des chutes. Des précautions doivent être prises lors du traitement de patients à haut risque, et une dose initiale plus faible doit être envisagée (par exemple, patients âgés ou affaiblis, voir rubrique 4.2).</w:t>
      </w:r>
    </w:p>
    <w:p w14:paraId="400B6DCF" w14:textId="77777777" w:rsidR="00A61B6D" w:rsidRDefault="00A61B6D">
      <w:pPr>
        <w:pStyle w:val="EMEABodyText"/>
        <w:widowControl w:val="0"/>
      </w:pPr>
    </w:p>
    <w:p w14:paraId="118063F6" w14:textId="77777777" w:rsidR="00A61B6D" w:rsidRDefault="00A66262">
      <w:pPr>
        <w:pStyle w:val="EMEAHeading2"/>
        <w:keepNext w:val="0"/>
        <w:keepLines w:val="0"/>
        <w:widowControl w:val="0"/>
        <w:tabs>
          <w:tab w:val="left" w:pos="567"/>
        </w:tabs>
        <w:outlineLvl w:val="9"/>
      </w:pPr>
      <w:r>
        <w:t>4.5</w:t>
      </w:r>
      <w:r>
        <w:tab/>
        <w:t>Interactions avec d’autres médicaments et autres formes d’interactions</w:t>
      </w:r>
    </w:p>
    <w:p w14:paraId="05878BF8" w14:textId="77777777" w:rsidR="00A61B6D" w:rsidRDefault="00A61B6D">
      <w:pPr>
        <w:pStyle w:val="EMEABodyText"/>
        <w:widowControl w:val="0"/>
      </w:pPr>
    </w:p>
    <w:p w14:paraId="3C115407" w14:textId="77777777" w:rsidR="00A61B6D" w:rsidRDefault="00A66262">
      <w:pPr>
        <w:pStyle w:val="EMEABodyText"/>
        <w:widowControl w:val="0"/>
      </w:pPr>
      <w:r>
        <w:t xml:space="preserve">Du fait de son activité antagoniste des récepteurs </w:t>
      </w:r>
      <w:r>
        <w:rPr>
          <w:snapToGrid w:val="0"/>
        </w:rPr>
        <w:t>α</w:t>
      </w:r>
      <w:r>
        <w:rPr>
          <w:rStyle w:val="BMSSubscript"/>
          <w:sz w:val="22"/>
        </w:rPr>
        <w:t>1</w:t>
      </w:r>
      <w:r>
        <w:t>-adrénergiques, l'aripiprazole peut augmenter l'effet de certains antihypertenseurs.</w:t>
      </w:r>
    </w:p>
    <w:p w14:paraId="7FD16D73" w14:textId="77777777" w:rsidR="00A61B6D" w:rsidRDefault="00A61B6D">
      <w:pPr>
        <w:pStyle w:val="EMEABodyText"/>
        <w:widowControl w:val="0"/>
      </w:pPr>
    </w:p>
    <w:p w14:paraId="2060DDF9" w14:textId="77777777" w:rsidR="00A61B6D" w:rsidRDefault="00A66262">
      <w:pPr>
        <w:pStyle w:val="EMEABodyText"/>
        <w:widowControl w:val="0"/>
      </w:pPr>
      <w:r>
        <w:t>Compte tenu des principaux effets de l'aripiprazole sur le système nerveux central, la prudence est recommandée lors de l'association avec l'alcool ou d'autres médicaments à action centrale ayant des effets indésirables qui s’ajoutent à ceux de l'aripiprazole, telle que la sédation (voir rubrique 4.8).</w:t>
      </w:r>
    </w:p>
    <w:p w14:paraId="3F306369" w14:textId="77777777" w:rsidR="00A61B6D" w:rsidRDefault="00A61B6D">
      <w:pPr>
        <w:pStyle w:val="EMEABodyText"/>
        <w:widowControl w:val="0"/>
      </w:pPr>
    </w:p>
    <w:p w14:paraId="3E6297B3" w14:textId="77777777" w:rsidR="00A61B6D" w:rsidRDefault="00A66262">
      <w:pPr>
        <w:pStyle w:val="EMEABodyText"/>
        <w:widowControl w:val="0"/>
      </w:pPr>
      <w:r>
        <w:t>La prudence s’impose en cas d’administration concomitante de l’aripiprazole avec des médicaments connus pour entraîner un allongement du QT ou un déséquilibre électrolytique.</w:t>
      </w:r>
    </w:p>
    <w:p w14:paraId="67627EB9" w14:textId="77777777" w:rsidR="00A61B6D" w:rsidRDefault="00A61B6D">
      <w:pPr>
        <w:pStyle w:val="EMEABodyText"/>
        <w:widowControl w:val="0"/>
      </w:pPr>
    </w:p>
    <w:p w14:paraId="48A47119" w14:textId="77777777" w:rsidR="00A61B6D" w:rsidRDefault="00A66262">
      <w:pPr>
        <w:pStyle w:val="EMEABodyText"/>
        <w:widowControl w:val="0"/>
        <w:rPr>
          <w:u w:val="single"/>
        </w:rPr>
      </w:pPr>
      <w:r>
        <w:rPr>
          <w:u w:val="single"/>
        </w:rPr>
        <w:t>Interactions potentielles ayant un effet sur l’aripiprazole</w:t>
      </w:r>
    </w:p>
    <w:p w14:paraId="6793A984" w14:textId="77777777" w:rsidR="00A61B6D" w:rsidRDefault="00A61B6D">
      <w:pPr>
        <w:pStyle w:val="EMEABodyText"/>
        <w:widowControl w:val="0"/>
      </w:pPr>
    </w:p>
    <w:p w14:paraId="26DB1A33" w14:textId="77777777" w:rsidR="00A61B6D" w:rsidRDefault="00A66262">
      <w:pPr>
        <w:pStyle w:val="EMEABodyText"/>
        <w:widowControl w:val="0"/>
      </w:pPr>
      <w:r>
        <w:t>La famotidine, antihistaminique H</w:t>
      </w:r>
      <w:r>
        <w:rPr>
          <w:vertAlign w:val="subscript"/>
        </w:rPr>
        <w:t>2</w:t>
      </w:r>
      <w:r>
        <w:t xml:space="preserve"> inhibiteur de la sécrétion d'acide gastrique, réduit le taux d'absorption de l'aripiprazole, mais cet effet n'est pas considéré comme cliniquement significatif. L’aripiprazole est métabolisé par de multiples voies impliquant les enzymes CYP2D6 et CYP3A4 mais pas les enzymes CYP1A. Par conséquent, aucune adaptation posologique n'est requise chez les fumeurs.</w:t>
      </w:r>
    </w:p>
    <w:p w14:paraId="3E88E9EC" w14:textId="77777777" w:rsidR="00A61B6D" w:rsidRDefault="00A61B6D">
      <w:pPr>
        <w:pStyle w:val="EMEABodyText"/>
        <w:widowControl w:val="0"/>
      </w:pPr>
    </w:p>
    <w:p w14:paraId="2582E2F2" w14:textId="77777777" w:rsidR="00A61B6D" w:rsidRDefault="00A66262">
      <w:pPr>
        <w:pStyle w:val="EMEABodyText"/>
        <w:widowControl w:val="0"/>
        <w:rPr>
          <w:i/>
        </w:rPr>
      </w:pPr>
      <w:r>
        <w:rPr>
          <w:i/>
        </w:rPr>
        <w:t>Quinidine et autres inhibiteurs du CYP2D6</w:t>
      </w:r>
    </w:p>
    <w:p w14:paraId="29491A15" w14:textId="77777777" w:rsidR="00A61B6D" w:rsidRDefault="00A66262">
      <w:pPr>
        <w:pStyle w:val="EMEABodyText"/>
        <w:widowControl w:val="0"/>
      </w:pPr>
      <w:r>
        <w:t>Dans une étude clinique chez des volontaires sains, un inhibiteur puissant du CYP2D6 (la quinidine) a augmenté l'ASC de l'aripiprazole de 107 %, alors que la C</w:t>
      </w:r>
      <w:r>
        <w:rPr>
          <w:rStyle w:val="EMEASubscript"/>
        </w:rPr>
        <w:t>max</w:t>
      </w:r>
      <w:r>
        <w:t xml:space="preserve"> était inchangée. L'ASC et la C</w:t>
      </w:r>
      <w:r>
        <w:rPr>
          <w:rStyle w:val="EMEASubscript"/>
        </w:rPr>
        <w:t>max</w:t>
      </w:r>
      <w:r>
        <w:t xml:space="preserve"> du métabolite actif, le déhydro-aripiprazole, ont été diminuées respectivement de 32 % et 47 %. La dose prescrite d'aripiprazole doit être réduite de moitié environ lors de l'administration concomitante d'aripiprazole avec la quinidine. D'autres inhibiteurs puissants du CYP2D6, telles que la fluoxétine et la paroxétine, sont susceptibles d'avoir des effets similaires, et par conséquent, les mêmes réductions de dose s'appliquent.</w:t>
      </w:r>
    </w:p>
    <w:p w14:paraId="747A6BFF" w14:textId="77777777" w:rsidR="00A61B6D" w:rsidRDefault="00A61B6D">
      <w:pPr>
        <w:pStyle w:val="EMEABodyText"/>
        <w:widowControl w:val="0"/>
      </w:pPr>
    </w:p>
    <w:p w14:paraId="178E03B6" w14:textId="77777777" w:rsidR="00A61B6D" w:rsidRDefault="00A66262">
      <w:pPr>
        <w:pStyle w:val="EMEABodyText"/>
        <w:widowControl w:val="0"/>
        <w:rPr>
          <w:i/>
        </w:rPr>
      </w:pPr>
      <w:r>
        <w:rPr>
          <w:i/>
        </w:rPr>
        <w:t>Kétoconazole et autres inhibiteurs du CYP3A4</w:t>
      </w:r>
    </w:p>
    <w:p w14:paraId="3E310A26" w14:textId="77777777" w:rsidR="00A61B6D" w:rsidRDefault="00A66262">
      <w:pPr>
        <w:pStyle w:val="EMEABodyText"/>
        <w:widowControl w:val="0"/>
      </w:pPr>
      <w:r>
        <w:t>Dans une étude clinique chez des volontaires sains, un inhibiteur puissant du CYP3A4 (le kétoconazole) a augmenté l'ASC et la C</w:t>
      </w:r>
      <w:r>
        <w:rPr>
          <w:rStyle w:val="EMEASubscript"/>
        </w:rPr>
        <w:t>max</w:t>
      </w:r>
      <w:r>
        <w:t xml:space="preserve"> de l'aripiprazole respectivement de 63 % et 37 %. L'ASC et la C</w:t>
      </w:r>
      <w:r>
        <w:rPr>
          <w:rStyle w:val="EMEASubscript"/>
        </w:rPr>
        <w:t>max</w:t>
      </w:r>
      <w:r>
        <w:t xml:space="preserve"> du déhydro-aripiprazole ont été augmentées respectivement de 77 % et 43 %. Chez les métaboliseurs lents du CYP2D6, l'utilisation concomitante d'inhibiteurs puissants du CYP3A4 peut conduire à des concentrations plasmatiques plus élevées d'aripiprazole, comparativement aux métaboliseurs rapides du CYP2D6. L'administration concomitante de kétoconazole ou d'autres inhibiteurs puissants du CYP3A4 avec l’aripiprazole ne doit être envisagée qu</w:t>
      </w:r>
      <w:r>
        <w:t>e si les bénéfices escomptés sont supérieurs aux risques encourus. La dose prescrite d'aripiprazole doit être réduite de moitié environ lors de l'administration concomitante d'aripiprazole avec le kétoconazole. D'autres inhibiteurs puissants du CYP3A4, tels que l'itraconazole et les antiprotéases, sont susceptibles d'avoir des effets similaires, et par conséquent, les mêmes réductions de dose sont recommandées (voir rubrique 4.2). À l'arrêt du traitement de l'inhibiteur du CYP2D6 ou du CYP3A4, la dose d'ari</w:t>
      </w:r>
      <w:r>
        <w:t>piprazole doit être réaugmentée à la posologie utilisée avant l'initiation du traitement concomitant. Lors de l’utilisation concomitante d’inhibiteurs faibles du CYP3A4 (par exemple, le diltiazem) ou du CYP2D6 (par exemple l’escitalopram) et d’aripiprazole, des augmentations modérées des concentrations plasmatiques d’aripiprazole peuvent être attendues.</w:t>
      </w:r>
    </w:p>
    <w:p w14:paraId="7A5F3402" w14:textId="77777777" w:rsidR="00A61B6D" w:rsidRDefault="00A61B6D">
      <w:pPr>
        <w:pStyle w:val="EMEABodyText"/>
        <w:widowControl w:val="0"/>
      </w:pPr>
    </w:p>
    <w:p w14:paraId="315B399F" w14:textId="77777777" w:rsidR="00A61B6D" w:rsidRDefault="00A66262">
      <w:pPr>
        <w:pStyle w:val="EMEABodyText"/>
        <w:widowControl w:val="0"/>
        <w:rPr>
          <w:i/>
        </w:rPr>
      </w:pPr>
      <w:r>
        <w:rPr>
          <w:i/>
        </w:rPr>
        <w:t>Carbamazépine et autres inducteurs du CYP3A4</w:t>
      </w:r>
    </w:p>
    <w:p w14:paraId="13BE5D35" w14:textId="77777777" w:rsidR="00A61B6D" w:rsidRDefault="00A66262">
      <w:pPr>
        <w:pStyle w:val="EMEABodyText"/>
        <w:widowControl w:val="0"/>
      </w:pPr>
      <w:r>
        <w:t>Après l'administration concomitante de carbamazépine, un inducteur puissant du CYP3A4, et d’aripiprazole oral à des patients atteints de schizophrénie ou de troubles psychotiques, les moyennes géométriques de la C</w:t>
      </w:r>
      <w:r>
        <w:rPr>
          <w:rStyle w:val="EMEASubscript"/>
        </w:rPr>
        <w:t>max</w:t>
      </w:r>
      <w:r>
        <w:t xml:space="preserve"> et de l'ASC de l'aripiprazole </w:t>
      </w:r>
      <w:r>
        <w:rPr>
          <w:rStyle w:val="Emphasis"/>
          <w:i w:val="0"/>
          <w:iCs/>
          <w:color w:val="000000"/>
        </w:rPr>
        <w:t xml:space="preserve">ont respectivement diminué </w:t>
      </w:r>
      <w:r>
        <w:t>de 68 % et 73 %, comparativement à l'aripiprazole (30 mg) administré seul. De la même façon, les moyennes géométriques de la C</w:t>
      </w:r>
      <w:r>
        <w:rPr>
          <w:rStyle w:val="EMEASubscript"/>
        </w:rPr>
        <w:t>max</w:t>
      </w:r>
      <w:r>
        <w:t xml:space="preserve"> et de l'ASC du déhydro-aripiprazole </w:t>
      </w:r>
      <w:r>
        <w:rPr>
          <w:rStyle w:val="Emphasis"/>
          <w:i w:val="0"/>
          <w:iCs/>
          <w:color w:val="000000"/>
        </w:rPr>
        <w:t>ont respectivement diminué</w:t>
      </w:r>
      <w:r>
        <w:t xml:space="preserve"> de 69 % et 71 % après l’administration concomitante </w:t>
      </w:r>
      <w:r>
        <w:rPr>
          <w:rStyle w:val="Emphasis"/>
          <w:i w:val="0"/>
          <w:iCs/>
          <w:color w:val="000000"/>
        </w:rPr>
        <w:t>d’aripiprazole et de carbamazépine</w:t>
      </w:r>
      <w:r>
        <w:t>, comparativement à l'aripiprazole administré seul. La dose d’aripiprazole doit être multipliée par deux lorsque l'aripiprazole est co-administré avec la carbamazépine. L’a</w:t>
      </w:r>
      <w:r>
        <w:t xml:space="preserve">dministration concomitante </w:t>
      </w:r>
      <w:r>
        <w:rPr>
          <w:rStyle w:val="Emphasis"/>
          <w:i w:val="0"/>
          <w:iCs/>
          <w:color w:val="000000"/>
        </w:rPr>
        <w:t>d’aripiprazole</w:t>
      </w:r>
      <w:r>
        <w:t xml:space="preserve"> et d'autres inducteurs puissants du CYP3A4 (tels que rifampicine, rifabutine, phénytoïne, phénobarbital, primidone, efavirenz, névirapine et le millepertuis) est susceptible d'avoir des effets similaires, et par conséquent, les mêmes augmentations de dose sont recommandées. À l'arrêt du traitement de l'inducteur puissant du CYP3A4, la dose d'aripiprazole doit être ramenée à la posologie recommandée.</w:t>
      </w:r>
    </w:p>
    <w:p w14:paraId="090A88EF" w14:textId="77777777" w:rsidR="00A61B6D" w:rsidRDefault="00A61B6D">
      <w:pPr>
        <w:pStyle w:val="EMEABodyText"/>
        <w:widowControl w:val="0"/>
      </w:pPr>
    </w:p>
    <w:p w14:paraId="7433E1A8" w14:textId="77777777" w:rsidR="00A61B6D" w:rsidRDefault="00A66262">
      <w:pPr>
        <w:pStyle w:val="EMEABodyText"/>
        <w:widowControl w:val="0"/>
        <w:rPr>
          <w:i/>
        </w:rPr>
      </w:pPr>
      <w:r>
        <w:rPr>
          <w:i/>
        </w:rPr>
        <w:t>Valproate et lithium</w:t>
      </w:r>
    </w:p>
    <w:p w14:paraId="0564EA03" w14:textId="77777777" w:rsidR="00A61B6D" w:rsidRDefault="00A66262">
      <w:pPr>
        <w:pStyle w:val="EMEABodyText"/>
        <w:widowControl w:val="0"/>
      </w:pPr>
      <w:r>
        <w:rPr>
          <w:rStyle w:val="Emphasis"/>
          <w:i w:val="0"/>
          <w:iCs/>
          <w:color w:val="000000"/>
        </w:rPr>
        <w:t>Lorsque du valproate ou du lithium ont été administrés en association à l’aripiprazole, aucune variation cliniquement significative des concentrations d’aripiprazole n’a été observée et aucune adaptation posologique n’est donc nécessaire lorsque du valproate ou du lithium sont administrés avec</w:t>
      </w:r>
      <w:r>
        <w:t xml:space="preserve"> l'aripiprazole.</w:t>
      </w:r>
    </w:p>
    <w:p w14:paraId="0B7231DC" w14:textId="77777777" w:rsidR="00A61B6D" w:rsidRDefault="00A61B6D">
      <w:pPr>
        <w:pStyle w:val="EMEABodyText"/>
        <w:widowControl w:val="0"/>
      </w:pPr>
    </w:p>
    <w:p w14:paraId="36EF8450" w14:textId="77777777" w:rsidR="00A61B6D" w:rsidRDefault="00A66262">
      <w:pPr>
        <w:pStyle w:val="EMEABodyText"/>
        <w:widowControl w:val="0"/>
        <w:rPr>
          <w:u w:val="single"/>
        </w:rPr>
      </w:pPr>
      <w:r>
        <w:rPr>
          <w:u w:val="single"/>
        </w:rPr>
        <w:t>Effets potentiels de l’aripiprazole sur les autres médicaments</w:t>
      </w:r>
    </w:p>
    <w:p w14:paraId="1DB3BE2B" w14:textId="77777777" w:rsidR="00A61B6D" w:rsidRDefault="00A61B6D">
      <w:pPr>
        <w:pStyle w:val="EMEABodyText"/>
        <w:widowControl w:val="0"/>
      </w:pPr>
    </w:p>
    <w:p w14:paraId="13932794" w14:textId="77777777" w:rsidR="00A61B6D" w:rsidRDefault="00A66262">
      <w:pPr>
        <w:pStyle w:val="EMEABodyText"/>
        <w:widowControl w:val="0"/>
      </w:pPr>
      <w:r>
        <w:t>Dans les études cliniques, l'aripiprazole à des doses allant de 10 mg/jour à 30 mg/jour n'a pas eu d'effet significatif sur le métabolisme des substrats du CYP2D6 (rapport dextromethorphane/ 3-methoxymorphinane), du CYP2C9 (warfarine), du CYP2C19 (omeprazole) et du CYP3A4 (dextromethorphane). De plus, l'aripiprazole et le déhydro-aripiprazole n’ont pas démontré de potentiel d'altération du métabolisme dépendant du CYP1A2</w:t>
      </w:r>
      <w:r>
        <w:rPr>
          <w:i/>
        </w:rPr>
        <w:t xml:space="preserve"> in vitro</w:t>
      </w:r>
      <w:r>
        <w:t>. Par conséquent, il est peu probable que l'aripiprazole soit à l'origine d’interactions médicamenteuses cliniquement significatives impliquant ces enzymes.</w:t>
      </w:r>
    </w:p>
    <w:p w14:paraId="0F6215D6" w14:textId="77777777" w:rsidR="00A61B6D" w:rsidRDefault="00A61B6D">
      <w:pPr>
        <w:pStyle w:val="EMEABodyText"/>
        <w:widowControl w:val="0"/>
      </w:pPr>
    </w:p>
    <w:p w14:paraId="40EC67A4" w14:textId="77777777" w:rsidR="00A61B6D" w:rsidRDefault="00A66262">
      <w:pPr>
        <w:pStyle w:val="EMEABodyText"/>
        <w:widowControl w:val="0"/>
      </w:pPr>
      <w:r>
        <w:t>Il n'a pas été observé de variation cliniquement significative des concentrations de valproate, de lithium ou de lamotrigine lorsque l'aripiprazole était administré de manière concomitante au valproate, au lithium ou à la lamotrigine.</w:t>
      </w:r>
    </w:p>
    <w:p w14:paraId="4850E18F" w14:textId="77777777" w:rsidR="00A61B6D" w:rsidRDefault="00A61B6D">
      <w:pPr>
        <w:pStyle w:val="EMEABodyText"/>
        <w:widowControl w:val="0"/>
      </w:pPr>
    </w:p>
    <w:p w14:paraId="61EA02C3" w14:textId="77777777" w:rsidR="00A61B6D" w:rsidRDefault="00A66262">
      <w:pPr>
        <w:pStyle w:val="EMEABodyText"/>
        <w:widowControl w:val="0"/>
        <w:rPr>
          <w:i/>
        </w:rPr>
      </w:pPr>
      <w:r>
        <w:rPr>
          <w:i/>
        </w:rPr>
        <w:t>Syndrome sérotoninergique</w:t>
      </w:r>
    </w:p>
    <w:p w14:paraId="6978EE8B" w14:textId="77777777" w:rsidR="00A61B6D" w:rsidRDefault="00A66262">
      <w:pPr>
        <w:pStyle w:val="EMEABodyText"/>
        <w:widowControl w:val="0"/>
      </w:pPr>
      <w:r>
        <w:t>Des cas de syndrome sérotoninergique ont été rapportés chez des patients traités par l'aripiprazole et des signes et des symptômes pouvant être liés à un syndrome sérotoninergique peuvent survenir notamment en cas d’administration concomitante avec des médicaments sérotoninergiques tels que les inhibiteurs sélectifs de la recapture de la sérotonine/inhibiteurs mixtes de la recapture de la sérotonine et de la noradrénaline (ISRS/IRSNA) ou des médicaments connus pour augmenter les concentrations de l'aripipra</w:t>
      </w:r>
      <w:r>
        <w:t>zole (voir rubrique 4.8).</w:t>
      </w:r>
    </w:p>
    <w:p w14:paraId="5F64466D" w14:textId="77777777" w:rsidR="00A61B6D" w:rsidRDefault="00A61B6D">
      <w:pPr>
        <w:pStyle w:val="EMEABodyText"/>
        <w:widowControl w:val="0"/>
      </w:pPr>
    </w:p>
    <w:p w14:paraId="24EEAE13" w14:textId="77777777" w:rsidR="00A61B6D" w:rsidRDefault="00A66262">
      <w:pPr>
        <w:pStyle w:val="EMEAHeading2"/>
        <w:keepNext w:val="0"/>
        <w:keepLines w:val="0"/>
        <w:widowControl w:val="0"/>
        <w:tabs>
          <w:tab w:val="left" w:pos="567"/>
        </w:tabs>
        <w:outlineLvl w:val="9"/>
      </w:pPr>
      <w:r>
        <w:t>4.6</w:t>
      </w:r>
      <w:r>
        <w:tab/>
        <w:t>Fertilité, grossesse et allaitement</w:t>
      </w:r>
    </w:p>
    <w:p w14:paraId="7398C6A5" w14:textId="77777777" w:rsidR="00A61B6D" w:rsidRDefault="00A61B6D">
      <w:pPr>
        <w:pStyle w:val="EMEABodyText"/>
        <w:widowControl w:val="0"/>
      </w:pPr>
    </w:p>
    <w:p w14:paraId="4709AD8A" w14:textId="77777777" w:rsidR="00A61B6D" w:rsidRDefault="00A66262">
      <w:pPr>
        <w:pStyle w:val="EMEABodyText"/>
        <w:widowControl w:val="0"/>
        <w:rPr>
          <w:u w:val="single"/>
        </w:rPr>
      </w:pPr>
      <w:r>
        <w:rPr>
          <w:u w:val="single"/>
        </w:rPr>
        <w:t>Grossesse</w:t>
      </w:r>
    </w:p>
    <w:p w14:paraId="59535BE0" w14:textId="77777777" w:rsidR="00A61B6D" w:rsidRDefault="00A61B6D">
      <w:pPr>
        <w:pStyle w:val="EMEABodyText"/>
        <w:widowControl w:val="0"/>
      </w:pPr>
    </w:p>
    <w:p w14:paraId="6DF88AEC" w14:textId="77777777" w:rsidR="00A61B6D" w:rsidRDefault="00A66262">
      <w:pPr>
        <w:pStyle w:val="EMEABodyText"/>
        <w:widowControl w:val="0"/>
      </w:pPr>
      <w:r>
        <w:t>Aucune étude contrôlée spécifique n’a été réalisée avec l'aripiprazole chez la femme enceinte. Des anomalies congénitales ont été rapportées ; cependant, une relation de causalité avec l’aripiprazole n’a pas pu être établie. Les études chez l'animal n'ont pas pu exclure une toxicité potentielle sur le développement (voir rubrique 5.3). Les patientes doivent être averties de la nécessité d’informer leur médecin de toute grossesse ou désir de grossesse au cours du traitement par l'aripiprazole. En raison d'in</w:t>
      </w:r>
      <w:r>
        <w:t>formations insuffisantes sur la tolérance chez l'homme et des interrogations suscitées par les études de reproduction chez l'animal, le médicament ne doit pas être administré pendant la grossesse, sauf si le bénéfice attendu justifie clairement le risque potentiel pour le fœtus.</w:t>
      </w:r>
    </w:p>
    <w:p w14:paraId="72F664CF" w14:textId="77777777" w:rsidR="00A61B6D" w:rsidRDefault="00A61B6D">
      <w:pPr>
        <w:pStyle w:val="EMEABodyText"/>
        <w:widowControl w:val="0"/>
      </w:pPr>
    </w:p>
    <w:p w14:paraId="71865ABF" w14:textId="77777777" w:rsidR="00A61B6D" w:rsidRDefault="00A66262">
      <w:pPr>
        <w:pStyle w:val="EMEABodyText"/>
        <w:widowControl w:val="0"/>
      </w:pPr>
      <w:r>
        <w:lastRenderedPageBreak/>
        <w:t>Les nouveau-nés exposés aux antipsychotiques (dont aripiprazole) pendant le troisième trimestre de la grossesse, présentent un risque de réactions indésirables incluant des symptômes extrapyramidaux et/ou des symptômes de sevrage, pouvant varier en terme de sévérité et de durée après l’accouchement. Les réactions suivantes ont été rapportées : agitation, hypertonie, hypotonie, tremblements, somnolence, détresse respiratoire, trouble de l’alimentation. En conséquence, les nouveau-nés doivent être étroitement</w:t>
      </w:r>
      <w:r>
        <w:t xml:space="preserve"> surveillés (voir rubrique 4.8).</w:t>
      </w:r>
    </w:p>
    <w:p w14:paraId="4A5453D6" w14:textId="77777777" w:rsidR="00A61B6D" w:rsidRDefault="00A61B6D">
      <w:pPr>
        <w:pStyle w:val="EMEABodyText"/>
        <w:widowControl w:val="0"/>
      </w:pPr>
    </w:p>
    <w:p w14:paraId="20211BBA" w14:textId="77777777" w:rsidR="00A61B6D" w:rsidRDefault="00A66262">
      <w:pPr>
        <w:pStyle w:val="EMEABodyText"/>
        <w:widowControl w:val="0"/>
        <w:rPr>
          <w:u w:val="single"/>
        </w:rPr>
      </w:pPr>
      <w:r>
        <w:rPr>
          <w:u w:val="single"/>
        </w:rPr>
        <w:t>Allaitement</w:t>
      </w:r>
    </w:p>
    <w:p w14:paraId="31316006" w14:textId="77777777" w:rsidR="00A61B6D" w:rsidRDefault="00A61B6D">
      <w:pPr>
        <w:pStyle w:val="EMEABodyText"/>
        <w:widowControl w:val="0"/>
      </w:pPr>
    </w:p>
    <w:p w14:paraId="4E3D9B86" w14:textId="77777777" w:rsidR="00A61B6D" w:rsidRDefault="00A66262">
      <w:pPr>
        <w:pStyle w:val="EMEABodyText"/>
        <w:rPr>
          <w:iCs/>
        </w:rPr>
      </w:pPr>
      <w:r>
        <w:t xml:space="preserve">L’aripiprazole/ses métabolites sont excrêtés dans le lait maternel. </w:t>
      </w:r>
      <w:r>
        <w:rPr>
          <w:iCs/>
        </w:rPr>
        <w:t xml:space="preserve">Une décision doit être prise soit pour ne pas allaiter soit pour interrompre/s’abstenir du traitement par </w:t>
      </w:r>
      <w:r>
        <w:t>aripiprazole</w:t>
      </w:r>
      <w:r>
        <w:rPr>
          <w:iCs/>
        </w:rPr>
        <w:t xml:space="preserve"> en prenant en compte le bénéfice de l’allaitement pour l’enfant par rapport au bénéfice du traitement pour la mère.</w:t>
      </w:r>
    </w:p>
    <w:p w14:paraId="2C843940" w14:textId="77777777" w:rsidR="00A61B6D" w:rsidRDefault="00A61B6D">
      <w:pPr>
        <w:pStyle w:val="EMEABodyText"/>
        <w:rPr>
          <w:iCs/>
        </w:rPr>
      </w:pPr>
    </w:p>
    <w:p w14:paraId="6795105C" w14:textId="77777777" w:rsidR="00A61B6D" w:rsidRDefault="00A66262">
      <w:pPr>
        <w:pStyle w:val="EMEABodyText"/>
        <w:rPr>
          <w:iCs/>
        </w:rPr>
      </w:pPr>
      <w:r>
        <w:rPr>
          <w:iCs/>
          <w:u w:val="single"/>
        </w:rPr>
        <w:t>Fertilité</w:t>
      </w:r>
    </w:p>
    <w:p w14:paraId="5CA17788" w14:textId="77777777" w:rsidR="00A61B6D" w:rsidRDefault="00A61B6D">
      <w:pPr>
        <w:pStyle w:val="EMEABodyText"/>
      </w:pPr>
    </w:p>
    <w:p w14:paraId="39737BA4" w14:textId="77777777" w:rsidR="00A61B6D" w:rsidRDefault="00A66262">
      <w:pPr>
        <w:pStyle w:val="EMEABodyText"/>
      </w:pPr>
      <w:r>
        <w:t>L’aripiprazole n’a pas altéré la fertilité dans les études de toxicité de la reproduction.</w:t>
      </w:r>
    </w:p>
    <w:p w14:paraId="1E5B1740" w14:textId="77777777" w:rsidR="00A61B6D" w:rsidRDefault="00A61B6D">
      <w:pPr>
        <w:pStyle w:val="EMEABodyText"/>
        <w:widowControl w:val="0"/>
      </w:pPr>
    </w:p>
    <w:p w14:paraId="2797AF78" w14:textId="77777777" w:rsidR="00A61B6D" w:rsidRDefault="00A66262">
      <w:pPr>
        <w:pStyle w:val="EMEAHeading2"/>
        <w:keepNext w:val="0"/>
        <w:keepLines w:val="0"/>
        <w:widowControl w:val="0"/>
        <w:tabs>
          <w:tab w:val="left" w:pos="567"/>
        </w:tabs>
        <w:outlineLvl w:val="9"/>
      </w:pPr>
      <w:r>
        <w:t>4.7</w:t>
      </w:r>
      <w:r>
        <w:tab/>
        <w:t>Effets sur l'aptitude à conduire des véhicules et à utiliser des machines</w:t>
      </w:r>
    </w:p>
    <w:p w14:paraId="0133516F" w14:textId="77777777" w:rsidR="00A61B6D" w:rsidRDefault="00A61B6D">
      <w:pPr>
        <w:pStyle w:val="EMEABodyText"/>
        <w:widowControl w:val="0"/>
      </w:pPr>
    </w:p>
    <w:p w14:paraId="28C7C3B3" w14:textId="77777777" w:rsidR="00A61B6D" w:rsidRDefault="00A66262">
      <w:pPr>
        <w:pStyle w:val="EMEABodyText"/>
      </w:pPr>
      <w:r>
        <w:rPr>
          <w:iCs/>
        </w:rPr>
        <w:t>L</w:t>
      </w:r>
      <w:r>
        <w:t>’</w:t>
      </w:r>
      <w:r>
        <w:rPr>
          <w:iCs/>
        </w:rPr>
        <w:t>aripiprazole</w:t>
      </w:r>
      <w:r>
        <w:t xml:space="preserve"> a une influence mineure à modérée sur l’aptitude à conduire des véhicules et à utiliser des machines en raison de ses effets potentiels sur le système nerveux et sur la vue, tels que sédation, somnolence, syncope, vision trouble, diplopie (voir rubrique 4.8).</w:t>
      </w:r>
    </w:p>
    <w:p w14:paraId="12AB8299" w14:textId="77777777" w:rsidR="00A61B6D" w:rsidRDefault="00A61B6D">
      <w:pPr>
        <w:pStyle w:val="EMEABodyText"/>
        <w:widowControl w:val="0"/>
      </w:pPr>
    </w:p>
    <w:p w14:paraId="58BDDB05" w14:textId="77777777" w:rsidR="00A61B6D" w:rsidRDefault="00A66262">
      <w:pPr>
        <w:pStyle w:val="EMEAHeading2"/>
        <w:keepNext w:val="0"/>
        <w:keepLines w:val="0"/>
        <w:widowControl w:val="0"/>
        <w:tabs>
          <w:tab w:val="left" w:pos="567"/>
        </w:tabs>
        <w:outlineLvl w:val="9"/>
      </w:pPr>
      <w:r>
        <w:t>4.8</w:t>
      </w:r>
      <w:r>
        <w:tab/>
        <w:t>Effets indésirables</w:t>
      </w:r>
    </w:p>
    <w:p w14:paraId="06883031" w14:textId="77777777" w:rsidR="00A61B6D" w:rsidRDefault="00A61B6D">
      <w:pPr>
        <w:widowControl w:val="0"/>
        <w:rPr>
          <w:iCs/>
          <w:color w:val="000000"/>
          <w:u w:val="single"/>
        </w:rPr>
      </w:pPr>
    </w:p>
    <w:p w14:paraId="31AD69AB" w14:textId="77777777" w:rsidR="00A61B6D" w:rsidRDefault="00A66262">
      <w:pPr>
        <w:widowControl w:val="0"/>
        <w:rPr>
          <w:iCs/>
          <w:color w:val="000000"/>
        </w:rPr>
      </w:pPr>
      <w:r>
        <w:rPr>
          <w:iCs/>
          <w:color w:val="000000"/>
          <w:u w:val="single"/>
        </w:rPr>
        <w:t>Résumé du profil de sécurité</w:t>
      </w:r>
    </w:p>
    <w:p w14:paraId="64BBA2DB" w14:textId="77777777" w:rsidR="00A61B6D" w:rsidRDefault="00A61B6D">
      <w:pPr>
        <w:widowControl w:val="0"/>
        <w:rPr>
          <w:iCs/>
          <w:color w:val="000000"/>
        </w:rPr>
      </w:pPr>
    </w:p>
    <w:p w14:paraId="0D638E51" w14:textId="77777777" w:rsidR="00A61B6D" w:rsidRDefault="00A66262">
      <w:pPr>
        <w:widowControl w:val="0"/>
        <w:rPr>
          <w:bCs/>
          <w:iCs/>
          <w:color w:val="000000"/>
        </w:rPr>
      </w:pPr>
      <w:r>
        <w:rPr>
          <w:iCs/>
          <w:color w:val="000000"/>
        </w:rPr>
        <w:t>Les effets indésirables les plus fréquemment rapportés durant les études cliniques contrôlées versus placebo étaient l’akathisie et les nausées, chacun apparaissant chez plus de 3 % des patients traités avec l’aripiprazole par voie orale.</w:t>
      </w:r>
    </w:p>
    <w:p w14:paraId="3F577C56" w14:textId="77777777" w:rsidR="00A61B6D" w:rsidRDefault="00A61B6D">
      <w:pPr>
        <w:widowControl w:val="0"/>
        <w:rPr>
          <w:bCs/>
          <w:iCs/>
          <w:color w:val="000000"/>
        </w:rPr>
      </w:pPr>
    </w:p>
    <w:p w14:paraId="1A49D0F4" w14:textId="77777777" w:rsidR="00A61B6D" w:rsidRDefault="00A66262">
      <w:pPr>
        <w:widowControl w:val="0"/>
        <w:rPr>
          <w:bCs/>
          <w:iCs/>
          <w:color w:val="000000"/>
        </w:rPr>
      </w:pPr>
      <w:r>
        <w:rPr>
          <w:bCs/>
          <w:iCs/>
          <w:color w:val="000000"/>
          <w:u w:val="single"/>
        </w:rPr>
        <w:t>Liste des effets indésirables présentée sous forme de tableau</w:t>
      </w:r>
    </w:p>
    <w:p w14:paraId="1CE1CEB9" w14:textId="77777777" w:rsidR="00A61B6D" w:rsidRDefault="00A61B6D">
      <w:pPr>
        <w:widowControl w:val="0"/>
        <w:rPr>
          <w:bCs/>
          <w:iCs/>
          <w:color w:val="000000"/>
        </w:rPr>
      </w:pPr>
    </w:p>
    <w:p w14:paraId="1DC45DE2" w14:textId="77777777" w:rsidR="00A61B6D" w:rsidRDefault="00A66262">
      <w:pPr>
        <w:widowControl w:val="0"/>
        <w:rPr>
          <w:bCs/>
          <w:iCs/>
          <w:color w:val="000000"/>
        </w:rPr>
      </w:pPr>
      <w:r>
        <w:rPr>
          <w:bCs/>
          <w:iCs/>
          <w:color w:val="000000"/>
        </w:rPr>
        <w:t>L’incidence des effets indésirables (EI) associés au traitement par aripiprazole est présentée ci-dessous sous forme de tableau. Le tableau est basé sur les effets indésirables rapportés pendant les essais cliniques et/ou l’utilisation après commercialisation.</w:t>
      </w:r>
    </w:p>
    <w:p w14:paraId="1152764E" w14:textId="77777777" w:rsidR="00A61B6D" w:rsidRDefault="00A61B6D">
      <w:pPr>
        <w:widowControl w:val="0"/>
        <w:rPr>
          <w:bCs/>
          <w:iCs/>
          <w:color w:val="000000"/>
        </w:rPr>
      </w:pPr>
    </w:p>
    <w:p w14:paraId="23914197" w14:textId="77777777" w:rsidR="00A61B6D" w:rsidRDefault="00A66262">
      <w:pPr>
        <w:widowControl w:val="0"/>
        <w:autoSpaceDE w:val="0"/>
        <w:autoSpaceDN w:val="0"/>
        <w:adjustRightInd w:val="0"/>
        <w:rPr>
          <w:color w:val="000000"/>
        </w:rPr>
      </w:pPr>
      <w:r>
        <w:rPr>
          <w:color w:val="000000"/>
        </w:rPr>
        <w:t>Tous les effets indésirables sont énumérés par classe de système d’organe et fréquence : très fréquents (≥ 1/10), fréquents (≥ 1/100 à &lt; 1/10), peu fréquents (≥ 1/1 000 à &lt; 1/100), rares (≥ 1/10 000 à &lt; 1/1 000), très rares (&lt; 1/10 000) et fréquence indéterminée (ne peut être estimée sur la base des données disponibles). À l’intérieur de chaque classe de fréquence, les effets indésirables sont présentés par ordre de gravité décroissante.</w:t>
      </w:r>
    </w:p>
    <w:p w14:paraId="168DFAA0" w14:textId="77777777" w:rsidR="00A61B6D" w:rsidRDefault="00A61B6D">
      <w:pPr>
        <w:widowControl w:val="0"/>
        <w:autoSpaceDE w:val="0"/>
        <w:autoSpaceDN w:val="0"/>
        <w:adjustRightInd w:val="0"/>
        <w:rPr>
          <w:color w:val="000000"/>
        </w:rPr>
      </w:pPr>
    </w:p>
    <w:p w14:paraId="5FD48B83" w14:textId="77777777" w:rsidR="00A61B6D" w:rsidRDefault="00A66262">
      <w:pPr>
        <w:widowControl w:val="0"/>
        <w:rPr>
          <w:color w:val="000000"/>
        </w:rPr>
      </w:pPr>
      <w:r>
        <w:rPr>
          <w:color w:val="000000"/>
        </w:rPr>
        <w:t>La fréquence des effets indésirables rapportés pendant une utilisation après commercialisation ne peut pas être déterminée puisqu’ils sont dérivés de rapports spontanés. En conséquence, la fréquence de ces effets indésirables est qualifiée d’« indéterminée ».</w:t>
      </w:r>
    </w:p>
    <w:p w14:paraId="77F9140D" w14:textId="77777777" w:rsidR="00A61B6D" w:rsidRDefault="00A61B6D">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4D627B" w14:paraId="5F7B91CF" w14:textId="77777777">
        <w:trPr>
          <w:cantSplit/>
          <w:tblHeader/>
        </w:trPr>
        <w:tc>
          <w:tcPr>
            <w:tcW w:w="2127" w:type="dxa"/>
          </w:tcPr>
          <w:p w14:paraId="29833368" w14:textId="77777777" w:rsidR="00A61B6D" w:rsidRDefault="00A61B6D">
            <w:pPr>
              <w:widowControl w:val="0"/>
              <w:autoSpaceDE w:val="0"/>
              <w:autoSpaceDN w:val="0"/>
              <w:adjustRightInd w:val="0"/>
              <w:rPr>
                <w:color w:val="000000"/>
              </w:rPr>
            </w:pPr>
          </w:p>
        </w:tc>
        <w:tc>
          <w:tcPr>
            <w:tcW w:w="1843" w:type="dxa"/>
          </w:tcPr>
          <w:p w14:paraId="2957D9D9" w14:textId="77777777" w:rsidR="00A61B6D" w:rsidRDefault="00A66262">
            <w:pPr>
              <w:widowControl w:val="0"/>
              <w:autoSpaceDE w:val="0"/>
              <w:autoSpaceDN w:val="0"/>
              <w:adjustRightInd w:val="0"/>
              <w:rPr>
                <w:color w:val="000000"/>
              </w:rPr>
            </w:pPr>
            <w:r>
              <w:rPr>
                <w:b/>
                <w:color w:val="000000"/>
              </w:rPr>
              <w:t>Fréquent</w:t>
            </w:r>
          </w:p>
        </w:tc>
        <w:tc>
          <w:tcPr>
            <w:tcW w:w="2126" w:type="dxa"/>
          </w:tcPr>
          <w:p w14:paraId="2A4D3519" w14:textId="77777777" w:rsidR="00A61B6D" w:rsidRDefault="00A66262">
            <w:pPr>
              <w:widowControl w:val="0"/>
              <w:autoSpaceDE w:val="0"/>
              <w:autoSpaceDN w:val="0"/>
              <w:adjustRightInd w:val="0"/>
              <w:rPr>
                <w:color w:val="000000"/>
              </w:rPr>
            </w:pPr>
            <w:r>
              <w:rPr>
                <w:b/>
                <w:color w:val="000000"/>
              </w:rPr>
              <w:t>Peu fréquent</w:t>
            </w:r>
          </w:p>
        </w:tc>
        <w:tc>
          <w:tcPr>
            <w:tcW w:w="3402" w:type="dxa"/>
          </w:tcPr>
          <w:p w14:paraId="6EFABCB2" w14:textId="77777777" w:rsidR="00A61B6D" w:rsidRDefault="00A66262">
            <w:pPr>
              <w:widowControl w:val="0"/>
              <w:autoSpaceDE w:val="0"/>
              <w:autoSpaceDN w:val="0"/>
              <w:adjustRightInd w:val="0"/>
              <w:rPr>
                <w:color w:val="000000"/>
              </w:rPr>
            </w:pPr>
            <w:r>
              <w:rPr>
                <w:b/>
                <w:color w:val="000000"/>
              </w:rPr>
              <w:t>Fréquence indéterminée</w:t>
            </w:r>
          </w:p>
          <w:p w14:paraId="2425F6D8" w14:textId="77777777" w:rsidR="00A61B6D" w:rsidRDefault="00A61B6D">
            <w:pPr>
              <w:widowControl w:val="0"/>
              <w:autoSpaceDE w:val="0"/>
              <w:autoSpaceDN w:val="0"/>
              <w:adjustRightInd w:val="0"/>
              <w:rPr>
                <w:color w:val="000000"/>
              </w:rPr>
            </w:pPr>
          </w:p>
        </w:tc>
      </w:tr>
      <w:tr w:rsidR="004D627B" w14:paraId="09495B81" w14:textId="77777777">
        <w:trPr>
          <w:cantSplit/>
        </w:trPr>
        <w:tc>
          <w:tcPr>
            <w:tcW w:w="2127" w:type="dxa"/>
          </w:tcPr>
          <w:p w14:paraId="2295AE22" w14:textId="77777777" w:rsidR="00A61B6D" w:rsidRDefault="00A66262">
            <w:pPr>
              <w:widowControl w:val="0"/>
              <w:rPr>
                <w:rFonts w:eastAsia="MS Mincho"/>
                <w:color w:val="000000"/>
              </w:rPr>
            </w:pPr>
            <w:r>
              <w:rPr>
                <w:rFonts w:eastAsia="MS Mincho"/>
                <w:b/>
                <w:color w:val="000000"/>
              </w:rPr>
              <w:t>Affections hématologiques et du système lymphatique</w:t>
            </w:r>
          </w:p>
        </w:tc>
        <w:tc>
          <w:tcPr>
            <w:tcW w:w="1843" w:type="dxa"/>
          </w:tcPr>
          <w:p w14:paraId="63461276" w14:textId="77777777" w:rsidR="00A61B6D" w:rsidRDefault="00A61B6D">
            <w:pPr>
              <w:widowControl w:val="0"/>
              <w:autoSpaceDE w:val="0"/>
              <w:autoSpaceDN w:val="0"/>
              <w:adjustRightInd w:val="0"/>
              <w:rPr>
                <w:color w:val="000000"/>
              </w:rPr>
            </w:pPr>
          </w:p>
        </w:tc>
        <w:tc>
          <w:tcPr>
            <w:tcW w:w="2126" w:type="dxa"/>
          </w:tcPr>
          <w:p w14:paraId="123F16FB" w14:textId="77777777" w:rsidR="00A61B6D" w:rsidRDefault="00A61B6D">
            <w:pPr>
              <w:widowControl w:val="0"/>
              <w:autoSpaceDE w:val="0"/>
              <w:autoSpaceDN w:val="0"/>
              <w:adjustRightInd w:val="0"/>
              <w:rPr>
                <w:color w:val="000000"/>
              </w:rPr>
            </w:pPr>
          </w:p>
        </w:tc>
        <w:tc>
          <w:tcPr>
            <w:tcW w:w="3402" w:type="dxa"/>
          </w:tcPr>
          <w:p w14:paraId="1961540F" w14:textId="77777777" w:rsidR="00A61B6D" w:rsidRDefault="00A66262">
            <w:pPr>
              <w:widowControl w:val="0"/>
              <w:autoSpaceDE w:val="0"/>
              <w:autoSpaceDN w:val="0"/>
              <w:adjustRightInd w:val="0"/>
              <w:rPr>
                <w:color w:val="000000"/>
              </w:rPr>
            </w:pPr>
            <w:r>
              <w:rPr>
                <w:color w:val="000000"/>
              </w:rPr>
              <w:t>Leucopénie</w:t>
            </w:r>
          </w:p>
          <w:p w14:paraId="45E271C1" w14:textId="77777777" w:rsidR="00A61B6D" w:rsidRDefault="00A66262">
            <w:pPr>
              <w:widowControl w:val="0"/>
              <w:autoSpaceDE w:val="0"/>
              <w:autoSpaceDN w:val="0"/>
              <w:adjustRightInd w:val="0"/>
              <w:rPr>
                <w:color w:val="000000"/>
              </w:rPr>
            </w:pPr>
            <w:r>
              <w:rPr>
                <w:color w:val="000000"/>
              </w:rPr>
              <w:t>Neutropénie</w:t>
            </w:r>
          </w:p>
          <w:p w14:paraId="1B32DCB2" w14:textId="77777777" w:rsidR="00A61B6D" w:rsidRDefault="00A66262">
            <w:pPr>
              <w:widowControl w:val="0"/>
              <w:autoSpaceDE w:val="0"/>
              <w:autoSpaceDN w:val="0"/>
              <w:adjustRightInd w:val="0"/>
              <w:rPr>
                <w:color w:val="000000"/>
              </w:rPr>
            </w:pPr>
            <w:r>
              <w:rPr>
                <w:color w:val="000000"/>
              </w:rPr>
              <w:t>Thrombopénie</w:t>
            </w:r>
          </w:p>
        </w:tc>
      </w:tr>
      <w:tr w:rsidR="004D627B" w14:paraId="287D7628" w14:textId="77777777">
        <w:trPr>
          <w:cantSplit/>
        </w:trPr>
        <w:tc>
          <w:tcPr>
            <w:tcW w:w="2127" w:type="dxa"/>
          </w:tcPr>
          <w:p w14:paraId="5E48183D" w14:textId="77777777" w:rsidR="00A61B6D" w:rsidRDefault="00A66262">
            <w:pPr>
              <w:widowControl w:val="0"/>
              <w:rPr>
                <w:rFonts w:eastAsia="MS Mincho"/>
                <w:color w:val="000000"/>
              </w:rPr>
            </w:pPr>
            <w:r>
              <w:rPr>
                <w:rFonts w:eastAsia="MS Mincho"/>
                <w:b/>
                <w:color w:val="000000"/>
              </w:rPr>
              <w:lastRenderedPageBreak/>
              <w:t>Affections du système immunitaire</w:t>
            </w:r>
          </w:p>
        </w:tc>
        <w:tc>
          <w:tcPr>
            <w:tcW w:w="1843" w:type="dxa"/>
          </w:tcPr>
          <w:p w14:paraId="0ED6B4BB" w14:textId="77777777" w:rsidR="00A61B6D" w:rsidRDefault="00A61B6D">
            <w:pPr>
              <w:widowControl w:val="0"/>
              <w:autoSpaceDE w:val="0"/>
              <w:autoSpaceDN w:val="0"/>
              <w:adjustRightInd w:val="0"/>
              <w:rPr>
                <w:color w:val="000000"/>
              </w:rPr>
            </w:pPr>
          </w:p>
        </w:tc>
        <w:tc>
          <w:tcPr>
            <w:tcW w:w="2126" w:type="dxa"/>
          </w:tcPr>
          <w:p w14:paraId="5DE011DE" w14:textId="77777777" w:rsidR="00A61B6D" w:rsidRDefault="00A61B6D">
            <w:pPr>
              <w:widowControl w:val="0"/>
              <w:autoSpaceDE w:val="0"/>
              <w:autoSpaceDN w:val="0"/>
              <w:adjustRightInd w:val="0"/>
              <w:rPr>
                <w:color w:val="000000"/>
              </w:rPr>
            </w:pPr>
          </w:p>
        </w:tc>
        <w:tc>
          <w:tcPr>
            <w:tcW w:w="3402" w:type="dxa"/>
          </w:tcPr>
          <w:p w14:paraId="781A6ABB" w14:textId="77777777" w:rsidR="00A61B6D" w:rsidRDefault="00A66262">
            <w:pPr>
              <w:widowControl w:val="0"/>
              <w:autoSpaceDE w:val="0"/>
              <w:autoSpaceDN w:val="0"/>
              <w:adjustRightInd w:val="0"/>
              <w:rPr>
                <w:iCs/>
                <w:color w:val="000000"/>
              </w:rPr>
            </w:pPr>
            <w:r>
              <w:rPr>
                <w:iCs/>
                <w:color w:val="000000"/>
              </w:rPr>
              <w:t>Réaction allergique (par exemple réaction anaphylactique, angioedème comprenant langue gonflée, œdème de la langue, œdème du visage, prurit allergique ou urticaire)</w:t>
            </w:r>
          </w:p>
        </w:tc>
      </w:tr>
      <w:tr w:rsidR="004D627B" w14:paraId="3F6376A0" w14:textId="77777777">
        <w:trPr>
          <w:cantSplit/>
        </w:trPr>
        <w:tc>
          <w:tcPr>
            <w:tcW w:w="2127" w:type="dxa"/>
          </w:tcPr>
          <w:p w14:paraId="702A977F" w14:textId="77777777" w:rsidR="00A61B6D" w:rsidRDefault="00A66262">
            <w:pPr>
              <w:widowControl w:val="0"/>
              <w:rPr>
                <w:rFonts w:eastAsia="MS Mincho"/>
                <w:color w:val="000000"/>
              </w:rPr>
            </w:pPr>
            <w:r>
              <w:rPr>
                <w:rFonts w:eastAsia="MS Mincho"/>
                <w:b/>
                <w:color w:val="000000"/>
              </w:rPr>
              <w:t>Affections endocriniennes</w:t>
            </w:r>
          </w:p>
        </w:tc>
        <w:tc>
          <w:tcPr>
            <w:tcW w:w="1843" w:type="dxa"/>
          </w:tcPr>
          <w:p w14:paraId="2D02E178" w14:textId="77777777" w:rsidR="00A61B6D" w:rsidRDefault="00A61B6D">
            <w:pPr>
              <w:widowControl w:val="0"/>
              <w:autoSpaceDE w:val="0"/>
              <w:autoSpaceDN w:val="0"/>
              <w:adjustRightInd w:val="0"/>
              <w:rPr>
                <w:color w:val="000000"/>
              </w:rPr>
            </w:pPr>
          </w:p>
        </w:tc>
        <w:tc>
          <w:tcPr>
            <w:tcW w:w="2126" w:type="dxa"/>
          </w:tcPr>
          <w:p w14:paraId="629075A9" w14:textId="77777777" w:rsidR="00A61B6D" w:rsidRDefault="00A66262">
            <w:pPr>
              <w:widowControl w:val="0"/>
              <w:autoSpaceDE w:val="0"/>
              <w:autoSpaceDN w:val="0"/>
              <w:adjustRightInd w:val="0"/>
              <w:rPr>
                <w:color w:val="000000"/>
              </w:rPr>
            </w:pPr>
            <w:r>
              <w:rPr>
                <w:color w:val="000000"/>
              </w:rPr>
              <w:t>Hyperprolactinémie</w:t>
            </w:r>
          </w:p>
          <w:p w14:paraId="5AFEAFA8" w14:textId="77777777" w:rsidR="00A61B6D" w:rsidRDefault="00A66262">
            <w:pPr>
              <w:widowControl w:val="0"/>
              <w:autoSpaceDE w:val="0"/>
              <w:autoSpaceDN w:val="0"/>
              <w:adjustRightInd w:val="0"/>
              <w:rPr>
                <w:color w:val="000000"/>
              </w:rPr>
            </w:pPr>
            <w:r>
              <w:rPr>
                <w:color w:val="000000"/>
              </w:rPr>
              <w:t>Prolactinémie diminuée</w:t>
            </w:r>
          </w:p>
        </w:tc>
        <w:tc>
          <w:tcPr>
            <w:tcW w:w="3402" w:type="dxa"/>
          </w:tcPr>
          <w:p w14:paraId="77A5A302" w14:textId="77777777" w:rsidR="00A61B6D" w:rsidRDefault="00A66262">
            <w:pPr>
              <w:widowControl w:val="0"/>
              <w:rPr>
                <w:color w:val="000000"/>
              </w:rPr>
            </w:pPr>
            <w:r>
              <w:rPr>
                <w:color w:val="000000"/>
              </w:rPr>
              <w:t>Coma diabétique hyperosmolaire</w:t>
            </w:r>
          </w:p>
          <w:p w14:paraId="286B81E8" w14:textId="77777777" w:rsidR="00A61B6D" w:rsidRDefault="00A66262">
            <w:pPr>
              <w:widowControl w:val="0"/>
              <w:rPr>
                <w:color w:val="000000"/>
              </w:rPr>
            </w:pPr>
            <w:r>
              <w:rPr>
                <w:color w:val="000000"/>
              </w:rPr>
              <w:t>Acidocétose diabétique</w:t>
            </w:r>
          </w:p>
        </w:tc>
      </w:tr>
      <w:tr w:rsidR="004D627B" w14:paraId="02D414E1" w14:textId="77777777">
        <w:trPr>
          <w:cantSplit/>
        </w:trPr>
        <w:tc>
          <w:tcPr>
            <w:tcW w:w="2127" w:type="dxa"/>
          </w:tcPr>
          <w:p w14:paraId="65CAADB1" w14:textId="77777777" w:rsidR="00A61B6D" w:rsidRDefault="00A66262">
            <w:pPr>
              <w:widowControl w:val="0"/>
              <w:rPr>
                <w:rFonts w:eastAsia="MS Mincho"/>
                <w:color w:val="000000"/>
              </w:rPr>
            </w:pPr>
            <w:r>
              <w:rPr>
                <w:rFonts w:eastAsia="MS Mincho"/>
                <w:b/>
                <w:color w:val="000000"/>
              </w:rPr>
              <w:t>Troubles du métabolisme et de la nutrition</w:t>
            </w:r>
          </w:p>
        </w:tc>
        <w:tc>
          <w:tcPr>
            <w:tcW w:w="1843" w:type="dxa"/>
          </w:tcPr>
          <w:p w14:paraId="2B7649C7" w14:textId="77777777" w:rsidR="00A61B6D" w:rsidRDefault="00A66262">
            <w:pPr>
              <w:widowControl w:val="0"/>
              <w:autoSpaceDE w:val="0"/>
              <w:autoSpaceDN w:val="0"/>
              <w:adjustRightInd w:val="0"/>
              <w:rPr>
                <w:color w:val="000000"/>
              </w:rPr>
            </w:pPr>
            <w:r>
              <w:rPr>
                <w:color w:val="000000"/>
              </w:rPr>
              <w:t>Diabète</w:t>
            </w:r>
          </w:p>
        </w:tc>
        <w:tc>
          <w:tcPr>
            <w:tcW w:w="2126" w:type="dxa"/>
          </w:tcPr>
          <w:p w14:paraId="73F90F09" w14:textId="77777777" w:rsidR="00A61B6D" w:rsidRDefault="00A66262">
            <w:pPr>
              <w:widowControl w:val="0"/>
              <w:autoSpaceDE w:val="0"/>
              <w:autoSpaceDN w:val="0"/>
              <w:adjustRightInd w:val="0"/>
              <w:rPr>
                <w:color w:val="000000"/>
              </w:rPr>
            </w:pPr>
            <w:r>
              <w:rPr>
                <w:color w:val="000000"/>
              </w:rPr>
              <w:t>Hyperglycémie</w:t>
            </w:r>
          </w:p>
        </w:tc>
        <w:tc>
          <w:tcPr>
            <w:tcW w:w="3402" w:type="dxa"/>
          </w:tcPr>
          <w:p w14:paraId="34C2D1DE" w14:textId="77777777" w:rsidR="00A61B6D" w:rsidRDefault="00A66262">
            <w:pPr>
              <w:widowControl w:val="0"/>
              <w:rPr>
                <w:color w:val="000000"/>
              </w:rPr>
            </w:pPr>
            <w:r>
              <w:rPr>
                <w:color w:val="000000"/>
              </w:rPr>
              <w:t>Hyponatrémie</w:t>
            </w:r>
          </w:p>
          <w:p w14:paraId="30FA0665" w14:textId="77777777" w:rsidR="00A61B6D" w:rsidRDefault="00A66262">
            <w:pPr>
              <w:widowControl w:val="0"/>
              <w:rPr>
                <w:color w:val="000000"/>
              </w:rPr>
            </w:pPr>
            <w:r>
              <w:rPr>
                <w:color w:val="000000"/>
              </w:rPr>
              <w:t>Anorexie</w:t>
            </w:r>
          </w:p>
        </w:tc>
      </w:tr>
      <w:tr w:rsidR="004D627B" w14:paraId="6442DE67" w14:textId="77777777">
        <w:trPr>
          <w:cantSplit/>
        </w:trPr>
        <w:tc>
          <w:tcPr>
            <w:tcW w:w="2127" w:type="dxa"/>
          </w:tcPr>
          <w:p w14:paraId="1D31BA75" w14:textId="77777777" w:rsidR="00A61B6D" w:rsidRDefault="00A66262">
            <w:pPr>
              <w:widowControl w:val="0"/>
              <w:rPr>
                <w:rFonts w:eastAsia="MS Mincho"/>
                <w:color w:val="000000"/>
              </w:rPr>
            </w:pPr>
            <w:r>
              <w:rPr>
                <w:rFonts w:eastAsia="MS Mincho"/>
                <w:b/>
                <w:color w:val="000000"/>
              </w:rPr>
              <w:t>Affections psychiatriques</w:t>
            </w:r>
          </w:p>
        </w:tc>
        <w:tc>
          <w:tcPr>
            <w:tcW w:w="1843" w:type="dxa"/>
          </w:tcPr>
          <w:p w14:paraId="17CACF42" w14:textId="77777777" w:rsidR="00A61B6D" w:rsidRDefault="00A66262">
            <w:pPr>
              <w:widowControl w:val="0"/>
              <w:autoSpaceDE w:val="0"/>
              <w:autoSpaceDN w:val="0"/>
              <w:adjustRightInd w:val="0"/>
              <w:rPr>
                <w:color w:val="000000"/>
              </w:rPr>
            </w:pPr>
            <w:r>
              <w:rPr>
                <w:color w:val="000000"/>
              </w:rPr>
              <w:t>Insomnie</w:t>
            </w:r>
          </w:p>
          <w:p w14:paraId="5A7DDCA9" w14:textId="77777777" w:rsidR="00A61B6D" w:rsidRDefault="00A66262">
            <w:pPr>
              <w:widowControl w:val="0"/>
              <w:autoSpaceDE w:val="0"/>
              <w:autoSpaceDN w:val="0"/>
              <w:adjustRightInd w:val="0"/>
              <w:rPr>
                <w:color w:val="000000"/>
              </w:rPr>
            </w:pPr>
            <w:r>
              <w:rPr>
                <w:color w:val="000000"/>
              </w:rPr>
              <w:t>Anxiété</w:t>
            </w:r>
          </w:p>
          <w:p w14:paraId="29871663" w14:textId="77777777" w:rsidR="00A61B6D" w:rsidRDefault="00A66262">
            <w:pPr>
              <w:widowControl w:val="0"/>
              <w:autoSpaceDE w:val="0"/>
              <w:autoSpaceDN w:val="0"/>
              <w:adjustRightInd w:val="0"/>
              <w:rPr>
                <w:color w:val="000000"/>
              </w:rPr>
            </w:pPr>
            <w:r>
              <w:rPr>
                <w:color w:val="000000"/>
              </w:rPr>
              <w:t>Impatiences</w:t>
            </w:r>
          </w:p>
        </w:tc>
        <w:tc>
          <w:tcPr>
            <w:tcW w:w="2126" w:type="dxa"/>
          </w:tcPr>
          <w:p w14:paraId="3E72A962" w14:textId="77777777" w:rsidR="00A61B6D" w:rsidRDefault="00A66262">
            <w:pPr>
              <w:widowControl w:val="0"/>
              <w:autoSpaceDE w:val="0"/>
              <w:autoSpaceDN w:val="0"/>
              <w:adjustRightInd w:val="0"/>
              <w:rPr>
                <w:color w:val="000000"/>
              </w:rPr>
            </w:pPr>
            <w:r>
              <w:rPr>
                <w:color w:val="000000"/>
              </w:rPr>
              <w:t>Dépression</w:t>
            </w:r>
          </w:p>
          <w:p w14:paraId="4FD8F123" w14:textId="77777777" w:rsidR="00A61B6D" w:rsidRDefault="00A66262">
            <w:pPr>
              <w:widowControl w:val="0"/>
              <w:autoSpaceDE w:val="0"/>
              <w:autoSpaceDN w:val="0"/>
              <w:adjustRightInd w:val="0"/>
              <w:rPr>
                <w:color w:val="000000"/>
              </w:rPr>
            </w:pPr>
            <w:r>
              <w:rPr>
                <w:color w:val="000000"/>
              </w:rPr>
              <w:t>Hypersexualité</w:t>
            </w:r>
          </w:p>
        </w:tc>
        <w:tc>
          <w:tcPr>
            <w:tcW w:w="3402" w:type="dxa"/>
          </w:tcPr>
          <w:p w14:paraId="50A7B211" w14:textId="77777777" w:rsidR="00A61B6D" w:rsidRDefault="00A66262">
            <w:pPr>
              <w:widowControl w:val="0"/>
              <w:autoSpaceDE w:val="0"/>
              <w:autoSpaceDN w:val="0"/>
              <w:adjustRightInd w:val="0"/>
              <w:rPr>
                <w:color w:val="000000"/>
              </w:rPr>
            </w:pPr>
            <w:r>
              <w:rPr>
                <w:color w:val="000000"/>
              </w:rPr>
              <w:t>Tentative de suicide, idées suicidaires, suicide (voir rubrique 4.4.)</w:t>
            </w:r>
          </w:p>
          <w:p w14:paraId="4C6714A9" w14:textId="77777777" w:rsidR="00A61B6D" w:rsidRDefault="00A66262">
            <w:pPr>
              <w:widowControl w:val="0"/>
              <w:autoSpaceDE w:val="0"/>
              <w:autoSpaceDN w:val="0"/>
              <w:adjustRightInd w:val="0"/>
              <w:rPr>
                <w:color w:val="000000"/>
              </w:rPr>
            </w:pPr>
            <w:del w:id="18" w:author="Author">
              <w:r>
                <w:rPr>
                  <w:color w:val="000000"/>
                </w:rPr>
                <w:delText>Jeu pathologique</w:delText>
              </w:r>
            </w:del>
            <w:ins w:id="19" w:author="Author">
              <w:r w:rsidR="009E0633" w:rsidRPr="009E0633">
                <w:rPr>
                  <w:color w:val="000000"/>
                </w:rPr>
                <w:t>Pathologie du jeu</w:t>
              </w:r>
            </w:ins>
          </w:p>
          <w:p w14:paraId="2990731C" w14:textId="77777777" w:rsidR="00A61B6D" w:rsidRDefault="00A66262">
            <w:pPr>
              <w:widowControl w:val="0"/>
              <w:autoSpaceDE w:val="0"/>
              <w:autoSpaceDN w:val="0"/>
              <w:adjustRightInd w:val="0"/>
              <w:rPr>
                <w:color w:val="000000"/>
              </w:rPr>
            </w:pPr>
            <w:r>
              <w:rPr>
                <w:iCs/>
                <w:color w:val="000000"/>
              </w:rPr>
              <w:t>Trouble du contrôle des impulsions</w:t>
            </w:r>
          </w:p>
          <w:p w14:paraId="259CB93D" w14:textId="77777777" w:rsidR="00A61B6D" w:rsidRDefault="00A66262">
            <w:pPr>
              <w:widowControl w:val="0"/>
              <w:autoSpaceDE w:val="0"/>
              <w:autoSpaceDN w:val="0"/>
              <w:adjustRightInd w:val="0"/>
              <w:rPr>
                <w:color w:val="000000"/>
              </w:rPr>
            </w:pPr>
            <w:r>
              <w:rPr>
                <w:iCs/>
                <w:color w:val="000000"/>
              </w:rPr>
              <w:t>Hyperphagie boulimique</w:t>
            </w:r>
          </w:p>
          <w:p w14:paraId="087B1841" w14:textId="77777777" w:rsidR="00A61B6D" w:rsidRDefault="00A66262">
            <w:pPr>
              <w:widowControl w:val="0"/>
              <w:autoSpaceDE w:val="0"/>
              <w:autoSpaceDN w:val="0"/>
              <w:adjustRightInd w:val="0"/>
              <w:rPr>
                <w:color w:val="000000"/>
              </w:rPr>
            </w:pPr>
            <w:r>
              <w:rPr>
                <w:color w:val="000000"/>
              </w:rPr>
              <w:t>Achats compulsifs</w:t>
            </w:r>
          </w:p>
          <w:p w14:paraId="755E26D7" w14:textId="77777777" w:rsidR="00A61B6D" w:rsidRDefault="00A66262">
            <w:pPr>
              <w:widowControl w:val="0"/>
              <w:autoSpaceDE w:val="0"/>
              <w:autoSpaceDN w:val="0"/>
              <w:adjustRightInd w:val="0"/>
              <w:rPr>
                <w:color w:val="000000"/>
              </w:rPr>
            </w:pPr>
            <w:r>
              <w:rPr>
                <w:color w:val="000000"/>
              </w:rPr>
              <w:t>Automatisme ambulatoire</w:t>
            </w:r>
          </w:p>
          <w:p w14:paraId="3804ECE8" w14:textId="77777777" w:rsidR="00A61B6D" w:rsidRDefault="00A66262">
            <w:pPr>
              <w:widowControl w:val="0"/>
              <w:autoSpaceDE w:val="0"/>
              <w:autoSpaceDN w:val="0"/>
              <w:adjustRightInd w:val="0"/>
              <w:rPr>
                <w:color w:val="000000"/>
              </w:rPr>
            </w:pPr>
            <w:r>
              <w:rPr>
                <w:color w:val="000000"/>
              </w:rPr>
              <w:t>Agression</w:t>
            </w:r>
          </w:p>
          <w:p w14:paraId="30016237" w14:textId="77777777" w:rsidR="00A61B6D" w:rsidRDefault="00A66262">
            <w:pPr>
              <w:widowControl w:val="0"/>
              <w:autoSpaceDE w:val="0"/>
              <w:autoSpaceDN w:val="0"/>
              <w:adjustRightInd w:val="0"/>
              <w:rPr>
                <w:color w:val="000000"/>
              </w:rPr>
            </w:pPr>
            <w:r>
              <w:rPr>
                <w:color w:val="000000"/>
              </w:rPr>
              <w:t>Agitation</w:t>
            </w:r>
          </w:p>
          <w:p w14:paraId="40219AF7" w14:textId="77777777" w:rsidR="00A61B6D" w:rsidRDefault="00A66262">
            <w:pPr>
              <w:widowControl w:val="0"/>
              <w:autoSpaceDE w:val="0"/>
              <w:autoSpaceDN w:val="0"/>
              <w:adjustRightInd w:val="0"/>
              <w:rPr>
                <w:color w:val="000000"/>
              </w:rPr>
            </w:pPr>
            <w:r>
              <w:rPr>
                <w:color w:val="000000"/>
              </w:rPr>
              <w:t>Nervosité</w:t>
            </w:r>
          </w:p>
        </w:tc>
      </w:tr>
      <w:tr w:rsidR="004D627B" w14:paraId="5A0CC4E9" w14:textId="77777777">
        <w:trPr>
          <w:cantSplit/>
        </w:trPr>
        <w:tc>
          <w:tcPr>
            <w:tcW w:w="2127" w:type="dxa"/>
          </w:tcPr>
          <w:p w14:paraId="745B0C1A" w14:textId="77777777" w:rsidR="00A61B6D" w:rsidRDefault="00A66262">
            <w:pPr>
              <w:widowControl w:val="0"/>
              <w:rPr>
                <w:rFonts w:eastAsia="MS Mincho"/>
                <w:color w:val="000000"/>
              </w:rPr>
            </w:pPr>
            <w:r>
              <w:rPr>
                <w:rFonts w:eastAsia="MS Mincho"/>
                <w:b/>
                <w:color w:val="000000"/>
              </w:rPr>
              <w:t>Affections du système nerveux</w:t>
            </w:r>
          </w:p>
        </w:tc>
        <w:tc>
          <w:tcPr>
            <w:tcW w:w="1843" w:type="dxa"/>
          </w:tcPr>
          <w:p w14:paraId="63EC36DB" w14:textId="77777777" w:rsidR="00A61B6D" w:rsidRDefault="00A66262">
            <w:pPr>
              <w:widowControl w:val="0"/>
              <w:autoSpaceDE w:val="0"/>
              <w:autoSpaceDN w:val="0"/>
              <w:adjustRightInd w:val="0"/>
              <w:rPr>
                <w:color w:val="000000"/>
              </w:rPr>
            </w:pPr>
            <w:r>
              <w:rPr>
                <w:color w:val="000000"/>
              </w:rPr>
              <w:t>Akathisie</w:t>
            </w:r>
          </w:p>
          <w:p w14:paraId="780161AC" w14:textId="77777777" w:rsidR="00A61B6D" w:rsidRDefault="00A66262">
            <w:pPr>
              <w:widowControl w:val="0"/>
              <w:autoSpaceDE w:val="0"/>
              <w:autoSpaceDN w:val="0"/>
              <w:adjustRightInd w:val="0"/>
              <w:rPr>
                <w:color w:val="000000"/>
              </w:rPr>
            </w:pPr>
            <w:r>
              <w:rPr>
                <w:color w:val="000000"/>
              </w:rPr>
              <w:t>Trouble extrapyramidal</w:t>
            </w:r>
          </w:p>
          <w:p w14:paraId="680CF5D3" w14:textId="77777777" w:rsidR="00A61B6D" w:rsidRDefault="00A66262">
            <w:pPr>
              <w:widowControl w:val="0"/>
              <w:autoSpaceDE w:val="0"/>
              <w:autoSpaceDN w:val="0"/>
              <w:adjustRightInd w:val="0"/>
              <w:rPr>
                <w:color w:val="000000"/>
              </w:rPr>
            </w:pPr>
            <w:r>
              <w:rPr>
                <w:color w:val="000000"/>
              </w:rPr>
              <w:t>Tremblement</w:t>
            </w:r>
          </w:p>
          <w:p w14:paraId="543F80AF" w14:textId="77777777" w:rsidR="00A61B6D" w:rsidRDefault="00A66262">
            <w:pPr>
              <w:widowControl w:val="0"/>
              <w:autoSpaceDE w:val="0"/>
              <w:autoSpaceDN w:val="0"/>
              <w:adjustRightInd w:val="0"/>
              <w:rPr>
                <w:color w:val="000000"/>
              </w:rPr>
            </w:pPr>
            <w:r>
              <w:rPr>
                <w:color w:val="000000"/>
              </w:rPr>
              <w:t>Céphalée</w:t>
            </w:r>
          </w:p>
          <w:p w14:paraId="23389C08" w14:textId="77777777" w:rsidR="00A61B6D" w:rsidRDefault="00A66262">
            <w:pPr>
              <w:widowControl w:val="0"/>
              <w:autoSpaceDE w:val="0"/>
              <w:autoSpaceDN w:val="0"/>
              <w:adjustRightInd w:val="0"/>
              <w:rPr>
                <w:color w:val="000000"/>
              </w:rPr>
            </w:pPr>
            <w:r>
              <w:rPr>
                <w:color w:val="000000"/>
              </w:rPr>
              <w:t>Sédation</w:t>
            </w:r>
          </w:p>
          <w:p w14:paraId="4DC6AC4F" w14:textId="77777777" w:rsidR="00A61B6D" w:rsidRDefault="00A66262">
            <w:pPr>
              <w:widowControl w:val="0"/>
              <w:autoSpaceDE w:val="0"/>
              <w:autoSpaceDN w:val="0"/>
              <w:adjustRightInd w:val="0"/>
              <w:rPr>
                <w:color w:val="000000"/>
              </w:rPr>
            </w:pPr>
            <w:r>
              <w:rPr>
                <w:color w:val="000000"/>
              </w:rPr>
              <w:t>Somnolence</w:t>
            </w:r>
          </w:p>
          <w:p w14:paraId="59CD1E87" w14:textId="77777777" w:rsidR="00A61B6D" w:rsidRDefault="00A66262">
            <w:pPr>
              <w:widowControl w:val="0"/>
              <w:autoSpaceDE w:val="0"/>
              <w:autoSpaceDN w:val="0"/>
              <w:adjustRightInd w:val="0"/>
              <w:rPr>
                <w:color w:val="000000"/>
              </w:rPr>
            </w:pPr>
            <w:r>
              <w:rPr>
                <w:color w:val="000000"/>
              </w:rPr>
              <w:t>Sensation vertigineuse</w:t>
            </w:r>
          </w:p>
        </w:tc>
        <w:tc>
          <w:tcPr>
            <w:tcW w:w="2126" w:type="dxa"/>
          </w:tcPr>
          <w:p w14:paraId="2D18F3FD" w14:textId="77777777" w:rsidR="00A61B6D" w:rsidRDefault="00A66262">
            <w:pPr>
              <w:widowControl w:val="0"/>
              <w:autoSpaceDE w:val="0"/>
              <w:autoSpaceDN w:val="0"/>
              <w:adjustRightInd w:val="0"/>
              <w:rPr>
                <w:color w:val="000000"/>
              </w:rPr>
            </w:pPr>
            <w:r>
              <w:rPr>
                <w:color w:val="000000"/>
              </w:rPr>
              <w:t>Dyskinésie tardive</w:t>
            </w:r>
          </w:p>
          <w:p w14:paraId="31550DAC" w14:textId="77777777" w:rsidR="00A61B6D" w:rsidRDefault="00A66262">
            <w:pPr>
              <w:widowControl w:val="0"/>
              <w:autoSpaceDE w:val="0"/>
              <w:autoSpaceDN w:val="0"/>
              <w:adjustRightInd w:val="0"/>
              <w:rPr>
                <w:color w:val="000000"/>
              </w:rPr>
            </w:pPr>
            <w:r>
              <w:rPr>
                <w:color w:val="000000"/>
              </w:rPr>
              <w:t>Dystonie</w:t>
            </w:r>
          </w:p>
          <w:p w14:paraId="26FA5461" w14:textId="77777777" w:rsidR="00A61B6D" w:rsidRDefault="00A66262">
            <w:pPr>
              <w:widowControl w:val="0"/>
              <w:autoSpaceDE w:val="0"/>
              <w:autoSpaceDN w:val="0"/>
              <w:adjustRightInd w:val="0"/>
              <w:rPr>
                <w:color w:val="000000"/>
              </w:rPr>
            </w:pPr>
            <w:r>
              <w:rPr>
                <w:color w:val="000000"/>
              </w:rPr>
              <w:t>Syndrome des jambes sans repos</w:t>
            </w:r>
          </w:p>
        </w:tc>
        <w:tc>
          <w:tcPr>
            <w:tcW w:w="3402" w:type="dxa"/>
          </w:tcPr>
          <w:p w14:paraId="6C83DF5B" w14:textId="77777777" w:rsidR="00A61B6D" w:rsidRDefault="00A66262">
            <w:pPr>
              <w:widowControl w:val="0"/>
              <w:autoSpaceDE w:val="0"/>
              <w:autoSpaceDN w:val="0"/>
              <w:adjustRightInd w:val="0"/>
              <w:rPr>
                <w:color w:val="000000"/>
              </w:rPr>
            </w:pPr>
            <w:r>
              <w:rPr>
                <w:color w:val="000000"/>
              </w:rPr>
              <w:t>Syndrome malin des neuroleptiques</w:t>
            </w:r>
          </w:p>
          <w:p w14:paraId="1A1CA943" w14:textId="77777777" w:rsidR="00A61B6D" w:rsidRDefault="00A66262">
            <w:pPr>
              <w:widowControl w:val="0"/>
              <w:autoSpaceDE w:val="0"/>
              <w:autoSpaceDN w:val="0"/>
              <w:adjustRightInd w:val="0"/>
              <w:rPr>
                <w:color w:val="000000"/>
              </w:rPr>
            </w:pPr>
            <w:r>
              <w:rPr>
                <w:color w:val="000000"/>
              </w:rPr>
              <w:t>Convulsion grand mal</w:t>
            </w:r>
          </w:p>
          <w:p w14:paraId="589624EA" w14:textId="77777777" w:rsidR="00A61B6D" w:rsidRDefault="00A66262">
            <w:pPr>
              <w:widowControl w:val="0"/>
              <w:autoSpaceDE w:val="0"/>
              <w:autoSpaceDN w:val="0"/>
              <w:adjustRightInd w:val="0"/>
              <w:rPr>
                <w:color w:val="000000"/>
              </w:rPr>
            </w:pPr>
            <w:r>
              <w:rPr>
                <w:color w:val="000000"/>
              </w:rPr>
              <w:t>Syndrome sérotoninergique</w:t>
            </w:r>
          </w:p>
          <w:p w14:paraId="1312F9FB" w14:textId="77777777" w:rsidR="00A61B6D" w:rsidRDefault="00A66262">
            <w:pPr>
              <w:widowControl w:val="0"/>
              <w:rPr>
                <w:color w:val="000000"/>
              </w:rPr>
            </w:pPr>
            <w:r>
              <w:rPr>
                <w:color w:val="000000"/>
              </w:rPr>
              <w:t>Trouble de la parole</w:t>
            </w:r>
          </w:p>
        </w:tc>
      </w:tr>
      <w:tr w:rsidR="004D627B" w14:paraId="4235F7FD" w14:textId="77777777">
        <w:trPr>
          <w:cantSplit/>
        </w:trPr>
        <w:tc>
          <w:tcPr>
            <w:tcW w:w="2127" w:type="dxa"/>
          </w:tcPr>
          <w:p w14:paraId="36EAF75C" w14:textId="77777777" w:rsidR="00A61B6D" w:rsidRDefault="00A66262">
            <w:pPr>
              <w:widowControl w:val="0"/>
              <w:rPr>
                <w:rFonts w:eastAsia="MS Mincho"/>
                <w:color w:val="000000"/>
              </w:rPr>
            </w:pPr>
            <w:r>
              <w:rPr>
                <w:rFonts w:eastAsia="MS Mincho"/>
                <w:b/>
                <w:color w:val="000000"/>
              </w:rPr>
              <w:t>Affections oculaires</w:t>
            </w:r>
          </w:p>
        </w:tc>
        <w:tc>
          <w:tcPr>
            <w:tcW w:w="1843" w:type="dxa"/>
          </w:tcPr>
          <w:p w14:paraId="6F2060A8" w14:textId="77777777" w:rsidR="00A61B6D" w:rsidRDefault="00A66262">
            <w:pPr>
              <w:widowControl w:val="0"/>
              <w:autoSpaceDE w:val="0"/>
              <w:autoSpaceDN w:val="0"/>
              <w:adjustRightInd w:val="0"/>
              <w:rPr>
                <w:color w:val="000000"/>
              </w:rPr>
            </w:pPr>
            <w:r>
              <w:rPr>
                <w:color w:val="000000"/>
              </w:rPr>
              <w:t>Vision trouble</w:t>
            </w:r>
          </w:p>
        </w:tc>
        <w:tc>
          <w:tcPr>
            <w:tcW w:w="2126" w:type="dxa"/>
          </w:tcPr>
          <w:p w14:paraId="4828FDE0" w14:textId="77777777" w:rsidR="00A61B6D" w:rsidRDefault="00A66262">
            <w:pPr>
              <w:widowControl w:val="0"/>
              <w:autoSpaceDE w:val="0"/>
              <w:autoSpaceDN w:val="0"/>
              <w:adjustRightInd w:val="0"/>
              <w:rPr>
                <w:color w:val="000000"/>
              </w:rPr>
            </w:pPr>
            <w:r>
              <w:rPr>
                <w:color w:val="000000"/>
              </w:rPr>
              <w:t>Diplopie</w:t>
            </w:r>
          </w:p>
          <w:p w14:paraId="67A04321" w14:textId="77777777" w:rsidR="00A61B6D" w:rsidRDefault="00A66262">
            <w:pPr>
              <w:widowControl w:val="0"/>
              <w:autoSpaceDE w:val="0"/>
              <w:autoSpaceDN w:val="0"/>
              <w:adjustRightInd w:val="0"/>
              <w:rPr>
                <w:color w:val="000000"/>
              </w:rPr>
            </w:pPr>
            <w:r>
              <w:rPr>
                <w:color w:val="000000"/>
              </w:rPr>
              <w:t>Photophobie</w:t>
            </w:r>
          </w:p>
        </w:tc>
        <w:tc>
          <w:tcPr>
            <w:tcW w:w="3402" w:type="dxa"/>
          </w:tcPr>
          <w:p w14:paraId="0A3C3124" w14:textId="77777777" w:rsidR="00A61B6D" w:rsidRDefault="00A66262">
            <w:pPr>
              <w:widowControl w:val="0"/>
              <w:autoSpaceDE w:val="0"/>
              <w:autoSpaceDN w:val="0"/>
              <w:adjustRightInd w:val="0"/>
              <w:rPr>
                <w:color w:val="000000"/>
              </w:rPr>
            </w:pPr>
            <w:r>
              <w:rPr>
                <w:color w:val="000000"/>
              </w:rPr>
              <w:t>Crise oculogyre</w:t>
            </w:r>
          </w:p>
        </w:tc>
      </w:tr>
      <w:tr w:rsidR="004D627B" w14:paraId="1D8C37F7" w14:textId="77777777">
        <w:trPr>
          <w:cantSplit/>
        </w:trPr>
        <w:tc>
          <w:tcPr>
            <w:tcW w:w="2127" w:type="dxa"/>
          </w:tcPr>
          <w:p w14:paraId="2B776A72" w14:textId="77777777" w:rsidR="00A61B6D" w:rsidRDefault="00A66262">
            <w:pPr>
              <w:widowControl w:val="0"/>
              <w:rPr>
                <w:rFonts w:eastAsia="MS Mincho"/>
                <w:color w:val="000000"/>
              </w:rPr>
            </w:pPr>
            <w:r>
              <w:rPr>
                <w:rFonts w:eastAsia="MS Mincho"/>
                <w:b/>
                <w:color w:val="000000"/>
              </w:rPr>
              <w:t>Affections cardiaques</w:t>
            </w:r>
          </w:p>
        </w:tc>
        <w:tc>
          <w:tcPr>
            <w:tcW w:w="1843" w:type="dxa"/>
          </w:tcPr>
          <w:p w14:paraId="1F3B6079" w14:textId="77777777" w:rsidR="00A61B6D" w:rsidRDefault="00A61B6D">
            <w:pPr>
              <w:widowControl w:val="0"/>
              <w:autoSpaceDE w:val="0"/>
              <w:autoSpaceDN w:val="0"/>
              <w:adjustRightInd w:val="0"/>
              <w:rPr>
                <w:color w:val="000000"/>
              </w:rPr>
            </w:pPr>
          </w:p>
        </w:tc>
        <w:tc>
          <w:tcPr>
            <w:tcW w:w="2126" w:type="dxa"/>
          </w:tcPr>
          <w:p w14:paraId="43F0B941" w14:textId="77777777" w:rsidR="00A61B6D" w:rsidRDefault="00A66262">
            <w:pPr>
              <w:widowControl w:val="0"/>
              <w:autoSpaceDE w:val="0"/>
              <w:autoSpaceDN w:val="0"/>
              <w:adjustRightInd w:val="0"/>
              <w:rPr>
                <w:color w:val="000000"/>
              </w:rPr>
            </w:pPr>
            <w:r>
              <w:rPr>
                <w:color w:val="000000"/>
              </w:rPr>
              <w:t>Tachycardie</w:t>
            </w:r>
          </w:p>
        </w:tc>
        <w:tc>
          <w:tcPr>
            <w:tcW w:w="3402" w:type="dxa"/>
          </w:tcPr>
          <w:p w14:paraId="04FFCE68" w14:textId="77777777" w:rsidR="00A61B6D" w:rsidRDefault="00A66262">
            <w:pPr>
              <w:widowControl w:val="0"/>
              <w:autoSpaceDE w:val="0"/>
              <w:autoSpaceDN w:val="0"/>
              <w:adjustRightInd w:val="0"/>
              <w:rPr>
                <w:color w:val="000000"/>
              </w:rPr>
            </w:pPr>
            <w:r>
              <w:rPr>
                <w:color w:val="000000"/>
              </w:rPr>
              <w:t>Mort subite inexpliquée</w:t>
            </w:r>
          </w:p>
          <w:p w14:paraId="649E0C73" w14:textId="77777777" w:rsidR="00A61B6D" w:rsidRDefault="00A66262">
            <w:pPr>
              <w:widowControl w:val="0"/>
              <w:autoSpaceDE w:val="0"/>
              <w:autoSpaceDN w:val="0"/>
              <w:adjustRightInd w:val="0"/>
              <w:rPr>
                <w:color w:val="000000"/>
              </w:rPr>
            </w:pPr>
            <w:r>
              <w:rPr>
                <w:color w:val="000000"/>
              </w:rPr>
              <w:t>Torsades de pointes</w:t>
            </w:r>
          </w:p>
          <w:p w14:paraId="1E50791D" w14:textId="77777777" w:rsidR="00A61B6D" w:rsidRDefault="00A66262">
            <w:pPr>
              <w:widowControl w:val="0"/>
              <w:autoSpaceDE w:val="0"/>
              <w:autoSpaceDN w:val="0"/>
              <w:adjustRightInd w:val="0"/>
              <w:rPr>
                <w:color w:val="000000"/>
              </w:rPr>
            </w:pPr>
            <w:r>
              <w:rPr>
                <w:color w:val="000000"/>
              </w:rPr>
              <w:t>Arythmie ventriculaire</w:t>
            </w:r>
          </w:p>
          <w:p w14:paraId="1042FF24" w14:textId="77777777" w:rsidR="00A61B6D" w:rsidRDefault="00A66262">
            <w:pPr>
              <w:widowControl w:val="0"/>
              <w:autoSpaceDE w:val="0"/>
              <w:autoSpaceDN w:val="0"/>
              <w:adjustRightInd w:val="0"/>
              <w:rPr>
                <w:color w:val="000000"/>
              </w:rPr>
            </w:pPr>
            <w:r>
              <w:rPr>
                <w:color w:val="000000"/>
              </w:rPr>
              <w:t>Arrêt cardiaque</w:t>
            </w:r>
          </w:p>
          <w:p w14:paraId="7542C4FE" w14:textId="77777777" w:rsidR="00A61B6D" w:rsidRDefault="00A66262">
            <w:pPr>
              <w:widowControl w:val="0"/>
              <w:autoSpaceDE w:val="0"/>
              <w:autoSpaceDN w:val="0"/>
              <w:adjustRightInd w:val="0"/>
              <w:rPr>
                <w:color w:val="000000"/>
              </w:rPr>
            </w:pPr>
            <w:r>
              <w:rPr>
                <w:color w:val="000000"/>
              </w:rPr>
              <w:t>Bradycardie</w:t>
            </w:r>
          </w:p>
        </w:tc>
      </w:tr>
      <w:tr w:rsidR="004D627B" w14:paraId="6112DF67" w14:textId="77777777">
        <w:trPr>
          <w:cantSplit/>
        </w:trPr>
        <w:tc>
          <w:tcPr>
            <w:tcW w:w="2127" w:type="dxa"/>
          </w:tcPr>
          <w:p w14:paraId="274BC397" w14:textId="77777777" w:rsidR="00A61B6D" w:rsidRDefault="00A66262">
            <w:pPr>
              <w:widowControl w:val="0"/>
              <w:rPr>
                <w:rFonts w:eastAsia="MS Mincho"/>
                <w:color w:val="000000"/>
              </w:rPr>
            </w:pPr>
            <w:r>
              <w:rPr>
                <w:rFonts w:eastAsia="MS Mincho"/>
                <w:b/>
                <w:color w:val="000000"/>
              </w:rPr>
              <w:t>Affections vasculaires</w:t>
            </w:r>
          </w:p>
        </w:tc>
        <w:tc>
          <w:tcPr>
            <w:tcW w:w="1843" w:type="dxa"/>
          </w:tcPr>
          <w:p w14:paraId="209B4EED" w14:textId="77777777" w:rsidR="00A61B6D" w:rsidRDefault="00A61B6D">
            <w:pPr>
              <w:widowControl w:val="0"/>
              <w:autoSpaceDE w:val="0"/>
              <w:autoSpaceDN w:val="0"/>
              <w:adjustRightInd w:val="0"/>
              <w:rPr>
                <w:color w:val="000000"/>
              </w:rPr>
            </w:pPr>
          </w:p>
        </w:tc>
        <w:tc>
          <w:tcPr>
            <w:tcW w:w="2126" w:type="dxa"/>
          </w:tcPr>
          <w:p w14:paraId="012F9020" w14:textId="77777777" w:rsidR="00A61B6D" w:rsidRDefault="00A66262">
            <w:pPr>
              <w:widowControl w:val="0"/>
              <w:autoSpaceDE w:val="0"/>
              <w:autoSpaceDN w:val="0"/>
              <w:adjustRightInd w:val="0"/>
              <w:rPr>
                <w:color w:val="000000"/>
              </w:rPr>
            </w:pPr>
            <w:r>
              <w:rPr>
                <w:color w:val="000000"/>
              </w:rPr>
              <w:t>Hypotension orthostatique</w:t>
            </w:r>
          </w:p>
        </w:tc>
        <w:tc>
          <w:tcPr>
            <w:tcW w:w="3402" w:type="dxa"/>
          </w:tcPr>
          <w:p w14:paraId="18B8CDAE" w14:textId="77777777" w:rsidR="00A61B6D" w:rsidRDefault="00A66262">
            <w:pPr>
              <w:widowControl w:val="0"/>
              <w:autoSpaceDE w:val="0"/>
              <w:autoSpaceDN w:val="0"/>
              <w:adjustRightInd w:val="0"/>
              <w:rPr>
                <w:color w:val="000000"/>
              </w:rPr>
            </w:pPr>
            <w:r>
              <w:rPr>
                <w:color w:val="000000"/>
              </w:rPr>
              <w:t>Thromboembolie veineuse (y compris embolie pulmonaire et thrombose veineuse profonde)</w:t>
            </w:r>
          </w:p>
          <w:p w14:paraId="04B74C94" w14:textId="77777777" w:rsidR="00A61B6D" w:rsidRDefault="00A66262">
            <w:pPr>
              <w:widowControl w:val="0"/>
              <w:autoSpaceDE w:val="0"/>
              <w:autoSpaceDN w:val="0"/>
              <w:adjustRightInd w:val="0"/>
              <w:rPr>
                <w:color w:val="000000"/>
              </w:rPr>
            </w:pPr>
            <w:r>
              <w:rPr>
                <w:color w:val="000000"/>
              </w:rPr>
              <w:t>Hypertension</w:t>
            </w:r>
          </w:p>
          <w:p w14:paraId="070189DF" w14:textId="77777777" w:rsidR="00A61B6D" w:rsidRDefault="00A66262">
            <w:pPr>
              <w:widowControl w:val="0"/>
              <w:autoSpaceDE w:val="0"/>
              <w:autoSpaceDN w:val="0"/>
              <w:adjustRightInd w:val="0"/>
              <w:rPr>
                <w:color w:val="000000"/>
              </w:rPr>
            </w:pPr>
            <w:r>
              <w:rPr>
                <w:color w:val="000000"/>
              </w:rPr>
              <w:t>Syncope</w:t>
            </w:r>
          </w:p>
        </w:tc>
      </w:tr>
      <w:tr w:rsidR="004D627B" w14:paraId="0926F7E7" w14:textId="77777777">
        <w:trPr>
          <w:cantSplit/>
        </w:trPr>
        <w:tc>
          <w:tcPr>
            <w:tcW w:w="2127" w:type="dxa"/>
          </w:tcPr>
          <w:p w14:paraId="2C115B22" w14:textId="77777777" w:rsidR="00A61B6D" w:rsidRDefault="00A66262">
            <w:pPr>
              <w:widowControl w:val="0"/>
              <w:rPr>
                <w:rFonts w:eastAsia="MS Mincho"/>
                <w:color w:val="000000"/>
              </w:rPr>
            </w:pPr>
            <w:r>
              <w:rPr>
                <w:rFonts w:eastAsia="MS Mincho"/>
                <w:b/>
                <w:color w:val="000000"/>
              </w:rPr>
              <w:t>Affections respiratoires, thoraciques et médiastinales</w:t>
            </w:r>
          </w:p>
        </w:tc>
        <w:tc>
          <w:tcPr>
            <w:tcW w:w="1843" w:type="dxa"/>
          </w:tcPr>
          <w:p w14:paraId="30E1E7F1" w14:textId="77777777" w:rsidR="00A61B6D" w:rsidRDefault="00A61B6D">
            <w:pPr>
              <w:widowControl w:val="0"/>
              <w:autoSpaceDE w:val="0"/>
              <w:autoSpaceDN w:val="0"/>
              <w:adjustRightInd w:val="0"/>
              <w:rPr>
                <w:color w:val="000000"/>
              </w:rPr>
            </w:pPr>
          </w:p>
        </w:tc>
        <w:tc>
          <w:tcPr>
            <w:tcW w:w="2126" w:type="dxa"/>
          </w:tcPr>
          <w:p w14:paraId="658BD20E" w14:textId="77777777" w:rsidR="00A61B6D" w:rsidRDefault="00A66262">
            <w:pPr>
              <w:widowControl w:val="0"/>
              <w:autoSpaceDE w:val="0"/>
              <w:autoSpaceDN w:val="0"/>
              <w:adjustRightInd w:val="0"/>
              <w:rPr>
                <w:color w:val="000000"/>
              </w:rPr>
            </w:pPr>
            <w:r>
              <w:rPr>
                <w:color w:val="000000"/>
              </w:rPr>
              <w:t>Hoquet</w:t>
            </w:r>
          </w:p>
        </w:tc>
        <w:tc>
          <w:tcPr>
            <w:tcW w:w="3402" w:type="dxa"/>
          </w:tcPr>
          <w:p w14:paraId="40064431" w14:textId="77777777" w:rsidR="00A61B6D" w:rsidRDefault="00A66262">
            <w:pPr>
              <w:widowControl w:val="0"/>
              <w:rPr>
                <w:color w:val="000000"/>
              </w:rPr>
            </w:pPr>
            <w:r>
              <w:rPr>
                <w:color w:val="000000"/>
              </w:rPr>
              <w:t>Pneumonie de déglutition</w:t>
            </w:r>
          </w:p>
          <w:p w14:paraId="4B72F539" w14:textId="77777777" w:rsidR="00A61B6D" w:rsidRDefault="00A66262">
            <w:pPr>
              <w:widowControl w:val="0"/>
              <w:autoSpaceDE w:val="0"/>
              <w:autoSpaceDN w:val="0"/>
              <w:adjustRightInd w:val="0"/>
              <w:rPr>
                <w:color w:val="000000"/>
              </w:rPr>
            </w:pPr>
            <w:r>
              <w:rPr>
                <w:color w:val="000000"/>
              </w:rPr>
              <w:t>Laryngospasme</w:t>
            </w:r>
          </w:p>
          <w:p w14:paraId="14367B5A" w14:textId="77777777" w:rsidR="00A61B6D" w:rsidRDefault="00A66262">
            <w:pPr>
              <w:widowControl w:val="0"/>
              <w:autoSpaceDE w:val="0"/>
              <w:autoSpaceDN w:val="0"/>
              <w:adjustRightInd w:val="0"/>
              <w:rPr>
                <w:color w:val="000000"/>
              </w:rPr>
            </w:pPr>
            <w:r>
              <w:rPr>
                <w:color w:val="000000"/>
              </w:rPr>
              <w:t>Spasme oropharyngé</w:t>
            </w:r>
          </w:p>
        </w:tc>
      </w:tr>
      <w:tr w:rsidR="004D627B" w14:paraId="21C981B7" w14:textId="77777777">
        <w:trPr>
          <w:cantSplit/>
        </w:trPr>
        <w:tc>
          <w:tcPr>
            <w:tcW w:w="2127" w:type="dxa"/>
          </w:tcPr>
          <w:p w14:paraId="370101FB" w14:textId="77777777" w:rsidR="00A61B6D" w:rsidRDefault="00A66262">
            <w:pPr>
              <w:widowControl w:val="0"/>
              <w:rPr>
                <w:rFonts w:eastAsia="MS Mincho"/>
                <w:color w:val="000000"/>
              </w:rPr>
            </w:pPr>
            <w:r>
              <w:rPr>
                <w:rFonts w:eastAsia="MS Mincho"/>
                <w:b/>
                <w:color w:val="000000"/>
              </w:rPr>
              <w:lastRenderedPageBreak/>
              <w:t>Affections gastro-intestinales</w:t>
            </w:r>
          </w:p>
        </w:tc>
        <w:tc>
          <w:tcPr>
            <w:tcW w:w="1843" w:type="dxa"/>
          </w:tcPr>
          <w:p w14:paraId="3CB5C257" w14:textId="77777777" w:rsidR="00A61B6D" w:rsidRDefault="00A66262">
            <w:pPr>
              <w:widowControl w:val="0"/>
              <w:autoSpaceDE w:val="0"/>
              <w:autoSpaceDN w:val="0"/>
              <w:adjustRightInd w:val="0"/>
              <w:rPr>
                <w:color w:val="000000"/>
              </w:rPr>
            </w:pPr>
            <w:r>
              <w:rPr>
                <w:color w:val="000000"/>
              </w:rPr>
              <w:t>Constipation</w:t>
            </w:r>
          </w:p>
          <w:p w14:paraId="23ED5A60" w14:textId="77777777" w:rsidR="00A61B6D" w:rsidRDefault="00A66262">
            <w:pPr>
              <w:widowControl w:val="0"/>
              <w:autoSpaceDE w:val="0"/>
              <w:autoSpaceDN w:val="0"/>
              <w:adjustRightInd w:val="0"/>
              <w:rPr>
                <w:color w:val="000000"/>
              </w:rPr>
            </w:pPr>
            <w:r>
              <w:rPr>
                <w:color w:val="000000"/>
              </w:rPr>
              <w:t>Dyspepsie</w:t>
            </w:r>
          </w:p>
          <w:p w14:paraId="63B0D563" w14:textId="77777777" w:rsidR="00A61B6D" w:rsidRDefault="00A66262">
            <w:pPr>
              <w:widowControl w:val="0"/>
              <w:autoSpaceDE w:val="0"/>
              <w:autoSpaceDN w:val="0"/>
              <w:adjustRightInd w:val="0"/>
              <w:rPr>
                <w:color w:val="000000"/>
              </w:rPr>
            </w:pPr>
            <w:r>
              <w:rPr>
                <w:color w:val="000000"/>
              </w:rPr>
              <w:t>Nausée</w:t>
            </w:r>
          </w:p>
          <w:p w14:paraId="11F71FDE" w14:textId="77777777" w:rsidR="00A61B6D" w:rsidRDefault="00A66262">
            <w:pPr>
              <w:widowControl w:val="0"/>
              <w:autoSpaceDE w:val="0"/>
              <w:autoSpaceDN w:val="0"/>
              <w:adjustRightInd w:val="0"/>
              <w:rPr>
                <w:color w:val="000000"/>
              </w:rPr>
            </w:pPr>
            <w:r>
              <w:rPr>
                <w:color w:val="000000"/>
              </w:rPr>
              <w:t>Ptyalisme</w:t>
            </w:r>
          </w:p>
          <w:p w14:paraId="508E4683" w14:textId="77777777" w:rsidR="00A61B6D" w:rsidRDefault="00A66262">
            <w:pPr>
              <w:widowControl w:val="0"/>
              <w:autoSpaceDE w:val="0"/>
              <w:autoSpaceDN w:val="0"/>
              <w:adjustRightInd w:val="0"/>
              <w:rPr>
                <w:color w:val="000000"/>
              </w:rPr>
            </w:pPr>
            <w:r>
              <w:rPr>
                <w:color w:val="000000"/>
              </w:rPr>
              <w:t>Vomissement</w:t>
            </w:r>
          </w:p>
        </w:tc>
        <w:tc>
          <w:tcPr>
            <w:tcW w:w="2126" w:type="dxa"/>
          </w:tcPr>
          <w:p w14:paraId="7D33F8A3" w14:textId="77777777" w:rsidR="00A61B6D" w:rsidRDefault="00A61B6D">
            <w:pPr>
              <w:widowControl w:val="0"/>
              <w:autoSpaceDE w:val="0"/>
              <w:autoSpaceDN w:val="0"/>
              <w:adjustRightInd w:val="0"/>
              <w:rPr>
                <w:color w:val="000000"/>
              </w:rPr>
            </w:pPr>
          </w:p>
        </w:tc>
        <w:tc>
          <w:tcPr>
            <w:tcW w:w="3402" w:type="dxa"/>
          </w:tcPr>
          <w:p w14:paraId="4DD67861" w14:textId="77777777" w:rsidR="00A61B6D" w:rsidRDefault="00A66262">
            <w:pPr>
              <w:widowControl w:val="0"/>
              <w:autoSpaceDE w:val="0"/>
              <w:autoSpaceDN w:val="0"/>
              <w:adjustRightInd w:val="0"/>
              <w:rPr>
                <w:color w:val="000000"/>
              </w:rPr>
            </w:pPr>
            <w:r>
              <w:rPr>
                <w:color w:val="000000"/>
              </w:rPr>
              <w:t>Pancréatite</w:t>
            </w:r>
          </w:p>
          <w:p w14:paraId="37D5021F" w14:textId="77777777" w:rsidR="00A61B6D" w:rsidRDefault="00A66262">
            <w:pPr>
              <w:widowControl w:val="0"/>
              <w:autoSpaceDE w:val="0"/>
              <w:autoSpaceDN w:val="0"/>
              <w:adjustRightInd w:val="0"/>
              <w:rPr>
                <w:color w:val="000000"/>
              </w:rPr>
            </w:pPr>
            <w:r>
              <w:rPr>
                <w:color w:val="000000"/>
              </w:rPr>
              <w:t>Dysphagie</w:t>
            </w:r>
          </w:p>
          <w:p w14:paraId="01BF33C9" w14:textId="77777777" w:rsidR="00A61B6D" w:rsidRDefault="00A66262">
            <w:pPr>
              <w:widowControl w:val="0"/>
              <w:autoSpaceDE w:val="0"/>
              <w:autoSpaceDN w:val="0"/>
              <w:adjustRightInd w:val="0"/>
              <w:rPr>
                <w:color w:val="000000"/>
              </w:rPr>
            </w:pPr>
            <w:r>
              <w:rPr>
                <w:bCs/>
                <w:color w:val="000000"/>
              </w:rPr>
              <w:t>Diarrhée</w:t>
            </w:r>
          </w:p>
          <w:p w14:paraId="1F32554D" w14:textId="77777777" w:rsidR="00A61B6D" w:rsidRDefault="00A66262">
            <w:pPr>
              <w:widowControl w:val="0"/>
              <w:autoSpaceDE w:val="0"/>
              <w:autoSpaceDN w:val="0"/>
              <w:adjustRightInd w:val="0"/>
              <w:rPr>
                <w:color w:val="000000"/>
              </w:rPr>
            </w:pPr>
            <w:r>
              <w:rPr>
                <w:color w:val="000000"/>
              </w:rPr>
              <w:t>Gêne abdominale</w:t>
            </w:r>
          </w:p>
          <w:p w14:paraId="68FF360D" w14:textId="77777777" w:rsidR="00A61B6D" w:rsidRDefault="00A66262">
            <w:pPr>
              <w:widowControl w:val="0"/>
              <w:autoSpaceDE w:val="0"/>
              <w:autoSpaceDN w:val="0"/>
              <w:adjustRightInd w:val="0"/>
              <w:rPr>
                <w:color w:val="000000"/>
              </w:rPr>
            </w:pPr>
            <w:r>
              <w:rPr>
                <w:color w:val="000000"/>
              </w:rPr>
              <w:t>Gêne de l'estomac</w:t>
            </w:r>
          </w:p>
        </w:tc>
      </w:tr>
      <w:tr w:rsidR="004D627B" w14:paraId="3C9064BC" w14:textId="77777777">
        <w:trPr>
          <w:cantSplit/>
        </w:trPr>
        <w:tc>
          <w:tcPr>
            <w:tcW w:w="2127" w:type="dxa"/>
          </w:tcPr>
          <w:p w14:paraId="4A822006" w14:textId="77777777" w:rsidR="00A61B6D" w:rsidRDefault="00A66262">
            <w:pPr>
              <w:widowControl w:val="0"/>
              <w:rPr>
                <w:rFonts w:eastAsia="MS Mincho"/>
                <w:color w:val="000000"/>
              </w:rPr>
            </w:pPr>
            <w:r>
              <w:rPr>
                <w:rFonts w:eastAsia="MS Mincho"/>
                <w:b/>
                <w:color w:val="000000"/>
              </w:rPr>
              <w:t>Affections hépatobiliaires</w:t>
            </w:r>
          </w:p>
        </w:tc>
        <w:tc>
          <w:tcPr>
            <w:tcW w:w="1843" w:type="dxa"/>
          </w:tcPr>
          <w:p w14:paraId="7D135826" w14:textId="77777777" w:rsidR="00A61B6D" w:rsidRDefault="00A61B6D">
            <w:pPr>
              <w:widowControl w:val="0"/>
              <w:autoSpaceDE w:val="0"/>
              <w:autoSpaceDN w:val="0"/>
              <w:adjustRightInd w:val="0"/>
              <w:rPr>
                <w:color w:val="000000"/>
              </w:rPr>
            </w:pPr>
          </w:p>
        </w:tc>
        <w:tc>
          <w:tcPr>
            <w:tcW w:w="2126" w:type="dxa"/>
          </w:tcPr>
          <w:p w14:paraId="6A299F11" w14:textId="77777777" w:rsidR="00A61B6D" w:rsidRDefault="00A61B6D">
            <w:pPr>
              <w:widowControl w:val="0"/>
              <w:autoSpaceDE w:val="0"/>
              <w:autoSpaceDN w:val="0"/>
              <w:adjustRightInd w:val="0"/>
              <w:rPr>
                <w:color w:val="000000"/>
              </w:rPr>
            </w:pPr>
          </w:p>
        </w:tc>
        <w:tc>
          <w:tcPr>
            <w:tcW w:w="3402" w:type="dxa"/>
          </w:tcPr>
          <w:p w14:paraId="59C8335B" w14:textId="77777777" w:rsidR="00A61B6D" w:rsidRDefault="00A66262">
            <w:pPr>
              <w:widowControl w:val="0"/>
              <w:autoSpaceDE w:val="0"/>
              <w:autoSpaceDN w:val="0"/>
              <w:adjustRightInd w:val="0"/>
              <w:rPr>
                <w:color w:val="000000"/>
              </w:rPr>
            </w:pPr>
            <w:r>
              <w:rPr>
                <w:color w:val="000000"/>
              </w:rPr>
              <w:t>Insuffisance hépatique</w:t>
            </w:r>
          </w:p>
          <w:p w14:paraId="7066FE46" w14:textId="77777777" w:rsidR="00A61B6D" w:rsidRDefault="00A66262">
            <w:pPr>
              <w:widowControl w:val="0"/>
              <w:autoSpaceDE w:val="0"/>
              <w:autoSpaceDN w:val="0"/>
              <w:adjustRightInd w:val="0"/>
              <w:rPr>
                <w:color w:val="000000"/>
              </w:rPr>
            </w:pPr>
            <w:r>
              <w:rPr>
                <w:color w:val="000000"/>
              </w:rPr>
              <w:t>Hépatite</w:t>
            </w:r>
          </w:p>
          <w:p w14:paraId="3A35C9ED" w14:textId="77777777" w:rsidR="00A61B6D" w:rsidRDefault="00A66262">
            <w:pPr>
              <w:widowControl w:val="0"/>
              <w:autoSpaceDE w:val="0"/>
              <w:autoSpaceDN w:val="0"/>
              <w:adjustRightInd w:val="0"/>
              <w:rPr>
                <w:color w:val="000000"/>
              </w:rPr>
            </w:pPr>
            <w:r>
              <w:rPr>
                <w:color w:val="000000"/>
              </w:rPr>
              <w:t>Ictère</w:t>
            </w:r>
          </w:p>
        </w:tc>
      </w:tr>
      <w:tr w:rsidR="004D627B" w14:paraId="1F75FA6D" w14:textId="77777777">
        <w:trPr>
          <w:cantSplit/>
        </w:trPr>
        <w:tc>
          <w:tcPr>
            <w:tcW w:w="2127" w:type="dxa"/>
          </w:tcPr>
          <w:p w14:paraId="0A755FC2" w14:textId="77777777" w:rsidR="00A61B6D" w:rsidRDefault="00A66262">
            <w:pPr>
              <w:widowControl w:val="0"/>
              <w:autoSpaceDE w:val="0"/>
              <w:autoSpaceDN w:val="0"/>
              <w:adjustRightInd w:val="0"/>
              <w:rPr>
                <w:color w:val="000000"/>
              </w:rPr>
            </w:pPr>
            <w:r>
              <w:rPr>
                <w:b/>
                <w:color w:val="000000"/>
              </w:rPr>
              <w:t>Affections de la peau et du tissus sous-cutané</w:t>
            </w:r>
          </w:p>
        </w:tc>
        <w:tc>
          <w:tcPr>
            <w:tcW w:w="1843" w:type="dxa"/>
          </w:tcPr>
          <w:p w14:paraId="53E758B0" w14:textId="77777777" w:rsidR="00A61B6D" w:rsidRDefault="00A61B6D">
            <w:pPr>
              <w:widowControl w:val="0"/>
              <w:autoSpaceDE w:val="0"/>
              <w:autoSpaceDN w:val="0"/>
              <w:adjustRightInd w:val="0"/>
              <w:rPr>
                <w:color w:val="000000"/>
              </w:rPr>
            </w:pPr>
          </w:p>
        </w:tc>
        <w:tc>
          <w:tcPr>
            <w:tcW w:w="2126" w:type="dxa"/>
          </w:tcPr>
          <w:p w14:paraId="6D422F27" w14:textId="77777777" w:rsidR="00A61B6D" w:rsidRDefault="00A61B6D">
            <w:pPr>
              <w:widowControl w:val="0"/>
              <w:autoSpaceDE w:val="0"/>
              <w:autoSpaceDN w:val="0"/>
              <w:adjustRightInd w:val="0"/>
              <w:rPr>
                <w:color w:val="000000"/>
              </w:rPr>
            </w:pPr>
          </w:p>
        </w:tc>
        <w:tc>
          <w:tcPr>
            <w:tcW w:w="3402" w:type="dxa"/>
          </w:tcPr>
          <w:p w14:paraId="1F17D57E" w14:textId="77777777" w:rsidR="00A61B6D" w:rsidRDefault="00A66262">
            <w:pPr>
              <w:widowControl w:val="0"/>
              <w:autoSpaceDE w:val="0"/>
              <w:autoSpaceDN w:val="0"/>
              <w:adjustRightInd w:val="0"/>
              <w:rPr>
                <w:color w:val="000000"/>
              </w:rPr>
            </w:pPr>
            <w:r>
              <w:rPr>
                <w:color w:val="000000"/>
              </w:rPr>
              <w:t>Rash</w:t>
            </w:r>
          </w:p>
          <w:p w14:paraId="70661305" w14:textId="77777777" w:rsidR="00A61B6D" w:rsidRDefault="00A66262">
            <w:pPr>
              <w:widowControl w:val="0"/>
              <w:autoSpaceDE w:val="0"/>
              <w:autoSpaceDN w:val="0"/>
              <w:adjustRightInd w:val="0"/>
              <w:rPr>
                <w:color w:val="000000"/>
              </w:rPr>
            </w:pPr>
            <w:r>
              <w:rPr>
                <w:color w:val="000000"/>
              </w:rPr>
              <w:t>Réaction de photosensibilité</w:t>
            </w:r>
          </w:p>
          <w:p w14:paraId="16F49543" w14:textId="77777777" w:rsidR="00A61B6D" w:rsidRDefault="00A66262">
            <w:pPr>
              <w:widowControl w:val="0"/>
              <w:autoSpaceDE w:val="0"/>
              <w:autoSpaceDN w:val="0"/>
              <w:adjustRightInd w:val="0"/>
              <w:rPr>
                <w:color w:val="000000"/>
              </w:rPr>
            </w:pPr>
            <w:r>
              <w:rPr>
                <w:color w:val="000000"/>
              </w:rPr>
              <w:t>Alopécie</w:t>
            </w:r>
          </w:p>
          <w:p w14:paraId="400EFB4A" w14:textId="77777777" w:rsidR="00A61B6D" w:rsidRDefault="00A66262">
            <w:pPr>
              <w:widowControl w:val="0"/>
              <w:autoSpaceDE w:val="0"/>
              <w:autoSpaceDN w:val="0"/>
              <w:adjustRightInd w:val="0"/>
              <w:rPr>
                <w:color w:val="000000"/>
              </w:rPr>
            </w:pPr>
            <w:r>
              <w:rPr>
                <w:color w:val="000000"/>
              </w:rPr>
              <w:t>Hyperhidrose</w:t>
            </w:r>
          </w:p>
          <w:p w14:paraId="19CB1875" w14:textId="77777777" w:rsidR="00A61B6D" w:rsidRDefault="00A66262">
            <w:pPr>
              <w:widowControl w:val="0"/>
              <w:autoSpaceDE w:val="0"/>
              <w:autoSpaceDN w:val="0"/>
              <w:adjustRightInd w:val="0"/>
              <w:rPr>
                <w:color w:val="000000"/>
              </w:rPr>
            </w:pPr>
            <w:r>
              <w:rPr>
                <w:color w:val="000000"/>
              </w:rPr>
              <w:t>Réaction médicamenteuse avec éosinophilie et symptômes systémiques (syndrome DRESS)</w:t>
            </w:r>
          </w:p>
        </w:tc>
      </w:tr>
      <w:tr w:rsidR="004D627B" w14:paraId="3CABBD75" w14:textId="77777777">
        <w:trPr>
          <w:cantSplit/>
        </w:trPr>
        <w:tc>
          <w:tcPr>
            <w:tcW w:w="2127" w:type="dxa"/>
          </w:tcPr>
          <w:p w14:paraId="0C14EABD" w14:textId="77777777" w:rsidR="00A61B6D" w:rsidRDefault="00A66262">
            <w:pPr>
              <w:widowControl w:val="0"/>
              <w:rPr>
                <w:rFonts w:eastAsia="MS Mincho"/>
                <w:color w:val="000000"/>
              </w:rPr>
            </w:pPr>
            <w:r>
              <w:rPr>
                <w:rFonts w:eastAsia="MS Mincho"/>
                <w:b/>
                <w:color w:val="000000"/>
              </w:rPr>
              <w:t>Affections musculo-squelettiques et systémiques</w:t>
            </w:r>
          </w:p>
        </w:tc>
        <w:tc>
          <w:tcPr>
            <w:tcW w:w="1843" w:type="dxa"/>
          </w:tcPr>
          <w:p w14:paraId="197DFE8C" w14:textId="77777777" w:rsidR="00A61B6D" w:rsidRDefault="00A61B6D">
            <w:pPr>
              <w:widowControl w:val="0"/>
              <w:autoSpaceDE w:val="0"/>
              <w:autoSpaceDN w:val="0"/>
              <w:adjustRightInd w:val="0"/>
              <w:rPr>
                <w:color w:val="000000"/>
              </w:rPr>
            </w:pPr>
          </w:p>
        </w:tc>
        <w:tc>
          <w:tcPr>
            <w:tcW w:w="2126" w:type="dxa"/>
          </w:tcPr>
          <w:p w14:paraId="119B08F2" w14:textId="77777777" w:rsidR="00A61B6D" w:rsidRDefault="00A61B6D">
            <w:pPr>
              <w:widowControl w:val="0"/>
              <w:autoSpaceDE w:val="0"/>
              <w:autoSpaceDN w:val="0"/>
              <w:adjustRightInd w:val="0"/>
              <w:rPr>
                <w:color w:val="000000"/>
              </w:rPr>
            </w:pPr>
          </w:p>
        </w:tc>
        <w:tc>
          <w:tcPr>
            <w:tcW w:w="3402" w:type="dxa"/>
          </w:tcPr>
          <w:p w14:paraId="03B2D55A" w14:textId="77777777" w:rsidR="00A61B6D" w:rsidRDefault="00A66262">
            <w:pPr>
              <w:widowControl w:val="0"/>
              <w:autoSpaceDE w:val="0"/>
              <w:autoSpaceDN w:val="0"/>
              <w:adjustRightInd w:val="0"/>
              <w:rPr>
                <w:color w:val="000000"/>
              </w:rPr>
            </w:pPr>
            <w:r>
              <w:rPr>
                <w:color w:val="000000"/>
              </w:rPr>
              <w:t>Rhabdomyolyse</w:t>
            </w:r>
          </w:p>
          <w:p w14:paraId="7EAFA253" w14:textId="77777777" w:rsidR="00A61B6D" w:rsidRDefault="00A66262">
            <w:pPr>
              <w:widowControl w:val="0"/>
              <w:autoSpaceDE w:val="0"/>
              <w:autoSpaceDN w:val="0"/>
              <w:adjustRightInd w:val="0"/>
              <w:rPr>
                <w:color w:val="000000"/>
              </w:rPr>
            </w:pPr>
            <w:r>
              <w:rPr>
                <w:color w:val="000000"/>
              </w:rPr>
              <w:t>Myalgie</w:t>
            </w:r>
          </w:p>
          <w:p w14:paraId="32F3590B" w14:textId="77777777" w:rsidR="00A61B6D" w:rsidRDefault="00A66262">
            <w:pPr>
              <w:widowControl w:val="0"/>
              <w:autoSpaceDE w:val="0"/>
              <w:autoSpaceDN w:val="0"/>
              <w:adjustRightInd w:val="0"/>
              <w:rPr>
                <w:color w:val="000000"/>
              </w:rPr>
            </w:pPr>
            <w:r>
              <w:rPr>
                <w:color w:val="000000"/>
              </w:rPr>
              <w:t>Raideur</w:t>
            </w:r>
          </w:p>
        </w:tc>
      </w:tr>
      <w:tr w:rsidR="004D627B" w14:paraId="4F6C80F4" w14:textId="77777777">
        <w:trPr>
          <w:cantSplit/>
        </w:trPr>
        <w:tc>
          <w:tcPr>
            <w:tcW w:w="2127" w:type="dxa"/>
          </w:tcPr>
          <w:p w14:paraId="23900FC4" w14:textId="77777777" w:rsidR="00A61B6D" w:rsidRDefault="00A66262">
            <w:pPr>
              <w:widowControl w:val="0"/>
              <w:rPr>
                <w:rFonts w:eastAsia="MS Mincho"/>
                <w:color w:val="000000"/>
              </w:rPr>
            </w:pPr>
            <w:r>
              <w:rPr>
                <w:rFonts w:eastAsia="MS Mincho"/>
                <w:b/>
                <w:color w:val="000000"/>
              </w:rPr>
              <w:t>Affections du rein et des voies urinaires</w:t>
            </w:r>
          </w:p>
        </w:tc>
        <w:tc>
          <w:tcPr>
            <w:tcW w:w="1843" w:type="dxa"/>
          </w:tcPr>
          <w:p w14:paraId="68B99902" w14:textId="77777777" w:rsidR="00A61B6D" w:rsidRDefault="00A61B6D">
            <w:pPr>
              <w:widowControl w:val="0"/>
              <w:autoSpaceDE w:val="0"/>
              <w:autoSpaceDN w:val="0"/>
              <w:adjustRightInd w:val="0"/>
              <w:rPr>
                <w:color w:val="000000"/>
              </w:rPr>
            </w:pPr>
          </w:p>
        </w:tc>
        <w:tc>
          <w:tcPr>
            <w:tcW w:w="2126" w:type="dxa"/>
          </w:tcPr>
          <w:p w14:paraId="332FD485" w14:textId="77777777" w:rsidR="00A61B6D" w:rsidRDefault="00A61B6D">
            <w:pPr>
              <w:widowControl w:val="0"/>
              <w:autoSpaceDE w:val="0"/>
              <w:autoSpaceDN w:val="0"/>
              <w:adjustRightInd w:val="0"/>
              <w:rPr>
                <w:color w:val="000000"/>
              </w:rPr>
            </w:pPr>
          </w:p>
        </w:tc>
        <w:tc>
          <w:tcPr>
            <w:tcW w:w="3402" w:type="dxa"/>
          </w:tcPr>
          <w:p w14:paraId="4CF8B048" w14:textId="77777777" w:rsidR="00A61B6D" w:rsidRDefault="00A66262">
            <w:pPr>
              <w:widowControl w:val="0"/>
              <w:autoSpaceDE w:val="0"/>
              <w:autoSpaceDN w:val="0"/>
              <w:adjustRightInd w:val="0"/>
              <w:rPr>
                <w:color w:val="000000"/>
              </w:rPr>
            </w:pPr>
            <w:r>
              <w:rPr>
                <w:color w:val="000000"/>
              </w:rPr>
              <w:t>Incontinence urinaire</w:t>
            </w:r>
          </w:p>
          <w:p w14:paraId="7B8F9C4F" w14:textId="77777777" w:rsidR="00A61B6D" w:rsidRDefault="00A66262">
            <w:pPr>
              <w:widowControl w:val="0"/>
              <w:autoSpaceDE w:val="0"/>
              <w:autoSpaceDN w:val="0"/>
              <w:adjustRightInd w:val="0"/>
              <w:rPr>
                <w:color w:val="000000"/>
              </w:rPr>
            </w:pPr>
            <w:r>
              <w:rPr>
                <w:color w:val="000000"/>
              </w:rPr>
              <w:t>Rétention urinaire</w:t>
            </w:r>
          </w:p>
        </w:tc>
      </w:tr>
      <w:tr w:rsidR="004D627B" w14:paraId="6132D4CF" w14:textId="77777777">
        <w:trPr>
          <w:cantSplit/>
        </w:trPr>
        <w:tc>
          <w:tcPr>
            <w:tcW w:w="2127" w:type="dxa"/>
          </w:tcPr>
          <w:p w14:paraId="109BED08" w14:textId="77777777" w:rsidR="00A61B6D" w:rsidRDefault="00A66262">
            <w:pPr>
              <w:widowControl w:val="0"/>
              <w:tabs>
                <w:tab w:val="left" w:pos="1276"/>
              </w:tabs>
              <w:rPr>
                <w:iCs/>
                <w:color w:val="000000"/>
              </w:rPr>
            </w:pPr>
            <w:r>
              <w:rPr>
                <w:b/>
                <w:iCs/>
                <w:color w:val="000000"/>
              </w:rPr>
              <w:t>Affections gravidiques, puerpérales et périnatales</w:t>
            </w:r>
          </w:p>
        </w:tc>
        <w:tc>
          <w:tcPr>
            <w:tcW w:w="1843" w:type="dxa"/>
          </w:tcPr>
          <w:p w14:paraId="48E0FDF5" w14:textId="77777777" w:rsidR="00A61B6D" w:rsidRDefault="00A61B6D">
            <w:pPr>
              <w:widowControl w:val="0"/>
              <w:autoSpaceDE w:val="0"/>
              <w:autoSpaceDN w:val="0"/>
              <w:adjustRightInd w:val="0"/>
              <w:rPr>
                <w:color w:val="000000"/>
              </w:rPr>
            </w:pPr>
          </w:p>
        </w:tc>
        <w:tc>
          <w:tcPr>
            <w:tcW w:w="2126" w:type="dxa"/>
          </w:tcPr>
          <w:p w14:paraId="7A7B86BA" w14:textId="77777777" w:rsidR="00A61B6D" w:rsidRDefault="00A61B6D">
            <w:pPr>
              <w:widowControl w:val="0"/>
              <w:autoSpaceDE w:val="0"/>
              <w:autoSpaceDN w:val="0"/>
              <w:adjustRightInd w:val="0"/>
              <w:rPr>
                <w:color w:val="000000"/>
              </w:rPr>
            </w:pPr>
          </w:p>
        </w:tc>
        <w:tc>
          <w:tcPr>
            <w:tcW w:w="3402" w:type="dxa"/>
          </w:tcPr>
          <w:p w14:paraId="6FEC8EE5" w14:textId="77777777" w:rsidR="00A61B6D" w:rsidRDefault="00A66262">
            <w:pPr>
              <w:widowControl w:val="0"/>
              <w:autoSpaceDE w:val="0"/>
              <w:autoSpaceDN w:val="0"/>
              <w:adjustRightInd w:val="0"/>
              <w:rPr>
                <w:iCs/>
                <w:color w:val="000000"/>
              </w:rPr>
            </w:pPr>
            <w:r>
              <w:rPr>
                <w:color w:val="000000"/>
              </w:rPr>
              <w:t>Syndrome de sevrage de drogue ou de médicament du nouveau-né (voir rubrique 4.6)</w:t>
            </w:r>
          </w:p>
        </w:tc>
      </w:tr>
      <w:tr w:rsidR="004D627B" w14:paraId="672D33DC" w14:textId="77777777">
        <w:trPr>
          <w:cantSplit/>
        </w:trPr>
        <w:tc>
          <w:tcPr>
            <w:tcW w:w="2127" w:type="dxa"/>
          </w:tcPr>
          <w:p w14:paraId="761AFF82" w14:textId="77777777" w:rsidR="00A61B6D" w:rsidRDefault="00A66262">
            <w:pPr>
              <w:widowControl w:val="0"/>
              <w:rPr>
                <w:rFonts w:eastAsia="MS Mincho"/>
                <w:color w:val="000000"/>
              </w:rPr>
            </w:pPr>
            <w:r>
              <w:rPr>
                <w:rFonts w:eastAsia="MS Mincho"/>
                <w:b/>
                <w:color w:val="000000"/>
              </w:rPr>
              <w:t>Affections des organes de reproduction et du sein</w:t>
            </w:r>
          </w:p>
        </w:tc>
        <w:tc>
          <w:tcPr>
            <w:tcW w:w="1843" w:type="dxa"/>
          </w:tcPr>
          <w:p w14:paraId="04C9172A" w14:textId="77777777" w:rsidR="00A61B6D" w:rsidRDefault="00A61B6D">
            <w:pPr>
              <w:widowControl w:val="0"/>
              <w:autoSpaceDE w:val="0"/>
              <w:autoSpaceDN w:val="0"/>
              <w:adjustRightInd w:val="0"/>
              <w:rPr>
                <w:color w:val="000000"/>
              </w:rPr>
            </w:pPr>
          </w:p>
        </w:tc>
        <w:tc>
          <w:tcPr>
            <w:tcW w:w="2126" w:type="dxa"/>
          </w:tcPr>
          <w:p w14:paraId="318A6054" w14:textId="77777777" w:rsidR="00A61B6D" w:rsidRDefault="00A61B6D">
            <w:pPr>
              <w:widowControl w:val="0"/>
              <w:autoSpaceDE w:val="0"/>
              <w:autoSpaceDN w:val="0"/>
              <w:adjustRightInd w:val="0"/>
              <w:rPr>
                <w:color w:val="000000"/>
              </w:rPr>
            </w:pPr>
          </w:p>
        </w:tc>
        <w:tc>
          <w:tcPr>
            <w:tcW w:w="3402" w:type="dxa"/>
          </w:tcPr>
          <w:p w14:paraId="249E4797" w14:textId="77777777" w:rsidR="00A61B6D" w:rsidRDefault="00A66262">
            <w:pPr>
              <w:widowControl w:val="0"/>
              <w:autoSpaceDE w:val="0"/>
              <w:autoSpaceDN w:val="0"/>
              <w:adjustRightInd w:val="0"/>
              <w:rPr>
                <w:color w:val="000000"/>
              </w:rPr>
            </w:pPr>
            <w:r>
              <w:rPr>
                <w:color w:val="000000"/>
              </w:rPr>
              <w:t>Priapisme</w:t>
            </w:r>
          </w:p>
        </w:tc>
      </w:tr>
      <w:tr w:rsidR="004D627B" w14:paraId="49DC7933" w14:textId="77777777">
        <w:trPr>
          <w:cantSplit/>
        </w:trPr>
        <w:tc>
          <w:tcPr>
            <w:tcW w:w="2127" w:type="dxa"/>
          </w:tcPr>
          <w:p w14:paraId="4C2B6E1D" w14:textId="77777777" w:rsidR="00A61B6D" w:rsidRDefault="00A66262">
            <w:pPr>
              <w:widowControl w:val="0"/>
              <w:rPr>
                <w:rFonts w:eastAsia="MS Mincho"/>
                <w:color w:val="000000"/>
              </w:rPr>
            </w:pPr>
            <w:r>
              <w:rPr>
                <w:rFonts w:eastAsia="MS Mincho"/>
                <w:b/>
                <w:color w:val="000000"/>
              </w:rPr>
              <w:t>Troubles généraux et anomalies au site d’administration</w:t>
            </w:r>
          </w:p>
        </w:tc>
        <w:tc>
          <w:tcPr>
            <w:tcW w:w="1843" w:type="dxa"/>
          </w:tcPr>
          <w:p w14:paraId="392C3DA8" w14:textId="77777777" w:rsidR="00A61B6D" w:rsidRDefault="00A66262">
            <w:pPr>
              <w:widowControl w:val="0"/>
              <w:autoSpaceDE w:val="0"/>
              <w:autoSpaceDN w:val="0"/>
              <w:adjustRightInd w:val="0"/>
              <w:rPr>
                <w:color w:val="000000"/>
              </w:rPr>
            </w:pPr>
            <w:r>
              <w:rPr>
                <w:color w:val="000000"/>
              </w:rPr>
              <w:t>Fatigue</w:t>
            </w:r>
          </w:p>
        </w:tc>
        <w:tc>
          <w:tcPr>
            <w:tcW w:w="2126" w:type="dxa"/>
          </w:tcPr>
          <w:p w14:paraId="714617D1" w14:textId="77777777" w:rsidR="00A61B6D" w:rsidRDefault="00A61B6D">
            <w:pPr>
              <w:widowControl w:val="0"/>
              <w:autoSpaceDE w:val="0"/>
              <w:autoSpaceDN w:val="0"/>
              <w:adjustRightInd w:val="0"/>
              <w:rPr>
                <w:color w:val="000000"/>
              </w:rPr>
            </w:pPr>
          </w:p>
        </w:tc>
        <w:tc>
          <w:tcPr>
            <w:tcW w:w="3402" w:type="dxa"/>
          </w:tcPr>
          <w:p w14:paraId="290C9933" w14:textId="77777777" w:rsidR="00A61B6D" w:rsidRDefault="00A66262">
            <w:pPr>
              <w:widowControl w:val="0"/>
              <w:autoSpaceDE w:val="0"/>
              <w:autoSpaceDN w:val="0"/>
              <w:adjustRightInd w:val="0"/>
              <w:rPr>
                <w:color w:val="000000"/>
              </w:rPr>
            </w:pPr>
            <w:r>
              <w:rPr>
                <w:color w:val="000000"/>
              </w:rPr>
              <w:t>Trouble de la thermorégulation (par exemple hypothermie, fièvre)</w:t>
            </w:r>
          </w:p>
          <w:p w14:paraId="635DFF22" w14:textId="77777777" w:rsidR="00A61B6D" w:rsidRDefault="00A66262">
            <w:pPr>
              <w:widowControl w:val="0"/>
              <w:autoSpaceDE w:val="0"/>
              <w:autoSpaceDN w:val="0"/>
              <w:adjustRightInd w:val="0"/>
              <w:rPr>
                <w:color w:val="000000"/>
              </w:rPr>
            </w:pPr>
            <w:r>
              <w:rPr>
                <w:color w:val="000000"/>
              </w:rPr>
              <w:t>Douleur thoracique</w:t>
            </w:r>
          </w:p>
          <w:p w14:paraId="2811B1BD" w14:textId="77777777" w:rsidR="00A61B6D" w:rsidRDefault="00A66262">
            <w:pPr>
              <w:widowControl w:val="0"/>
              <w:autoSpaceDE w:val="0"/>
              <w:autoSpaceDN w:val="0"/>
              <w:adjustRightInd w:val="0"/>
              <w:rPr>
                <w:color w:val="000000"/>
              </w:rPr>
            </w:pPr>
            <w:r>
              <w:rPr>
                <w:color w:val="000000"/>
              </w:rPr>
              <w:t>Œdème périphérique</w:t>
            </w:r>
          </w:p>
        </w:tc>
      </w:tr>
      <w:tr w:rsidR="004D627B" w14:paraId="0D2EF36A" w14:textId="77777777">
        <w:trPr>
          <w:cantSplit/>
        </w:trPr>
        <w:tc>
          <w:tcPr>
            <w:tcW w:w="2127" w:type="dxa"/>
          </w:tcPr>
          <w:p w14:paraId="2A2275B1" w14:textId="77777777" w:rsidR="00A61B6D" w:rsidRDefault="00A66262">
            <w:pPr>
              <w:widowControl w:val="0"/>
              <w:rPr>
                <w:rFonts w:eastAsia="MS Mincho"/>
                <w:color w:val="000000"/>
              </w:rPr>
            </w:pPr>
            <w:r>
              <w:rPr>
                <w:rFonts w:eastAsia="MS Mincho"/>
                <w:b/>
                <w:color w:val="000000"/>
              </w:rPr>
              <w:t>Investigations</w:t>
            </w:r>
          </w:p>
        </w:tc>
        <w:tc>
          <w:tcPr>
            <w:tcW w:w="1843" w:type="dxa"/>
          </w:tcPr>
          <w:p w14:paraId="0709CAD1" w14:textId="77777777" w:rsidR="00A61B6D" w:rsidRDefault="00A61B6D">
            <w:pPr>
              <w:widowControl w:val="0"/>
              <w:autoSpaceDE w:val="0"/>
              <w:autoSpaceDN w:val="0"/>
              <w:adjustRightInd w:val="0"/>
              <w:rPr>
                <w:color w:val="000000"/>
              </w:rPr>
            </w:pPr>
          </w:p>
        </w:tc>
        <w:tc>
          <w:tcPr>
            <w:tcW w:w="2126" w:type="dxa"/>
          </w:tcPr>
          <w:p w14:paraId="1DB65A4B" w14:textId="77777777" w:rsidR="00A61B6D" w:rsidRDefault="00A61B6D">
            <w:pPr>
              <w:widowControl w:val="0"/>
              <w:autoSpaceDE w:val="0"/>
              <w:autoSpaceDN w:val="0"/>
              <w:adjustRightInd w:val="0"/>
              <w:rPr>
                <w:color w:val="000000"/>
              </w:rPr>
            </w:pPr>
          </w:p>
        </w:tc>
        <w:tc>
          <w:tcPr>
            <w:tcW w:w="3402" w:type="dxa"/>
          </w:tcPr>
          <w:p w14:paraId="77B2A2B8" w14:textId="77777777" w:rsidR="00A61B6D" w:rsidRDefault="00A66262">
            <w:pPr>
              <w:widowControl w:val="0"/>
              <w:autoSpaceDE w:val="0"/>
              <w:autoSpaceDN w:val="0"/>
              <w:adjustRightInd w:val="0"/>
              <w:rPr>
                <w:color w:val="000000"/>
              </w:rPr>
            </w:pPr>
            <w:r>
              <w:rPr>
                <w:color w:val="000000"/>
              </w:rPr>
              <w:t>Poids diminué</w:t>
            </w:r>
          </w:p>
          <w:p w14:paraId="1B1964E2" w14:textId="77777777" w:rsidR="00A61B6D" w:rsidRDefault="00A66262">
            <w:pPr>
              <w:widowControl w:val="0"/>
              <w:autoSpaceDE w:val="0"/>
              <w:autoSpaceDN w:val="0"/>
              <w:adjustRightInd w:val="0"/>
              <w:rPr>
                <w:color w:val="000000"/>
              </w:rPr>
            </w:pPr>
            <w:r>
              <w:rPr>
                <w:color w:val="000000"/>
              </w:rPr>
              <w:t>Gain pondéral</w:t>
            </w:r>
          </w:p>
          <w:p w14:paraId="383FE547" w14:textId="77777777" w:rsidR="00A61B6D" w:rsidRDefault="00A66262">
            <w:pPr>
              <w:widowControl w:val="0"/>
              <w:autoSpaceDE w:val="0"/>
              <w:autoSpaceDN w:val="0"/>
              <w:adjustRightInd w:val="0"/>
              <w:rPr>
                <w:color w:val="000000"/>
              </w:rPr>
            </w:pPr>
            <w:r>
              <w:rPr>
                <w:color w:val="000000"/>
              </w:rPr>
              <w:t>Alanine aminotransférase augmentée</w:t>
            </w:r>
          </w:p>
          <w:p w14:paraId="064BB0F5" w14:textId="77777777" w:rsidR="00A61B6D" w:rsidRDefault="00A66262">
            <w:pPr>
              <w:widowControl w:val="0"/>
              <w:autoSpaceDE w:val="0"/>
              <w:autoSpaceDN w:val="0"/>
              <w:adjustRightInd w:val="0"/>
              <w:rPr>
                <w:color w:val="000000"/>
              </w:rPr>
            </w:pPr>
            <w:r>
              <w:rPr>
                <w:color w:val="000000"/>
              </w:rPr>
              <w:t>Aspartate aminotransférase augmentée</w:t>
            </w:r>
          </w:p>
          <w:p w14:paraId="20D06A84" w14:textId="77777777" w:rsidR="00A61B6D" w:rsidRDefault="00A66262">
            <w:pPr>
              <w:widowControl w:val="0"/>
              <w:autoSpaceDE w:val="0"/>
              <w:autoSpaceDN w:val="0"/>
              <w:adjustRightInd w:val="0"/>
              <w:rPr>
                <w:color w:val="000000"/>
              </w:rPr>
            </w:pPr>
            <w:r>
              <w:rPr>
                <w:color w:val="000000"/>
              </w:rPr>
              <w:t>Gamma-glutamyltransférase augmentée</w:t>
            </w:r>
          </w:p>
          <w:p w14:paraId="769316AD" w14:textId="77777777" w:rsidR="00A61B6D" w:rsidRDefault="00A66262">
            <w:pPr>
              <w:widowControl w:val="0"/>
              <w:autoSpaceDE w:val="0"/>
              <w:autoSpaceDN w:val="0"/>
              <w:adjustRightInd w:val="0"/>
              <w:rPr>
                <w:color w:val="000000"/>
              </w:rPr>
            </w:pPr>
            <w:r>
              <w:rPr>
                <w:color w:val="000000"/>
              </w:rPr>
              <w:t>Phosphatase alcaline augmentée</w:t>
            </w:r>
          </w:p>
          <w:p w14:paraId="03D9EB0E" w14:textId="77777777" w:rsidR="00A61B6D" w:rsidRDefault="00A66262">
            <w:pPr>
              <w:widowControl w:val="0"/>
              <w:autoSpaceDE w:val="0"/>
              <w:autoSpaceDN w:val="0"/>
              <w:adjustRightInd w:val="0"/>
              <w:rPr>
                <w:color w:val="000000"/>
              </w:rPr>
            </w:pPr>
            <w:r>
              <w:rPr>
                <w:color w:val="000000"/>
              </w:rPr>
              <w:t>QT prolongé</w:t>
            </w:r>
          </w:p>
          <w:p w14:paraId="5A1B2378" w14:textId="77777777" w:rsidR="00A61B6D" w:rsidRDefault="00A66262">
            <w:pPr>
              <w:widowControl w:val="0"/>
              <w:autoSpaceDE w:val="0"/>
              <w:autoSpaceDN w:val="0"/>
              <w:adjustRightInd w:val="0"/>
              <w:rPr>
                <w:color w:val="000000"/>
              </w:rPr>
            </w:pPr>
            <w:r>
              <w:rPr>
                <w:color w:val="000000"/>
              </w:rPr>
              <w:t>Glucose sanguin augmentée</w:t>
            </w:r>
          </w:p>
          <w:p w14:paraId="5E2C92F3" w14:textId="77777777" w:rsidR="00A61B6D" w:rsidRDefault="00A66262">
            <w:pPr>
              <w:widowControl w:val="0"/>
              <w:autoSpaceDE w:val="0"/>
              <w:autoSpaceDN w:val="0"/>
              <w:adjustRightInd w:val="0"/>
              <w:rPr>
                <w:color w:val="000000"/>
              </w:rPr>
            </w:pPr>
            <w:r>
              <w:rPr>
                <w:color w:val="000000"/>
              </w:rPr>
              <w:t>Hémoglobine glycosylée augmentée</w:t>
            </w:r>
          </w:p>
          <w:p w14:paraId="6F0E64BE" w14:textId="77777777" w:rsidR="00A61B6D" w:rsidRDefault="00A66262">
            <w:pPr>
              <w:widowControl w:val="0"/>
              <w:autoSpaceDE w:val="0"/>
              <w:autoSpaceDN w:val="0"/>
              <w:adjustRightInd w:val="0"/>
              <w:rPr>
                <w:color w:val="000000"/>
              </w:rPr>
            </w:pPr>
            <w:r>
              <w:rPr>
                <w:color w:val="000000"/>
              </w:rPr>
              <w:t>Fluctuation du glucose sanguin</w:t>
            </w:r>
          </w:p>
          <w:p w14:paraId="163BBF84" w14:textId="77777777" w:rsidR="00A61B6D" w:rsidRDefault="00A66262">
            <w:pPr>
              <w:widowControl w:val="0"/>
              <w:autoSpaceDE w:val="0"/>
              <w:autoSpaceDN w:val="0"/>
              <w:adjustRightInd w:val="0"/>
              <w:rPr>
                <w:color w:val="000000"/>
              </w:rPr>
            </w:pPr>
            <w:r>
              <w:rPr>
                <w:color w:val="000000"/>
              </w:rPr>
              <w:t>Créatine phosphokinase augmentée</w:t>
            </w:r>
          </w:p>
        </w:tc>
      </w:tr>
    </w:tbl>
    <w:p w14:paraId="5D3CCF6C" w14:textId="77777777" w:rsidR="00A61B6D" w:rsidRDefault="00A61B6D">
      <w:pPr>
        <w:pStyle w:val="EMEABodyText"/>
        <w:widowControl w:val="0"/>
      </w:pPr>
    </w:p>
    <w:p w14:paraId="00EE38A2" w14:textId="77777777" w:rsidR="00A61B6D" w:rsidRDefault="00A66262">
      <w:pPr>
        <w:pStyle w:val="EMEABodyText"/>
        <w:widowControl w:val="0"/>
        <w:rPr>
          <w:u w:val="single"/>
        </w:rPr>
      </w:pPr>
      <w:r>
        <w:rPr>
          <w:u w:val="single"/>
        </w:rPr>
        <w:t>Description des effets indésirables sélectionnés</w:t>
      </w:r>
    </w:p>
    <w:p w14:paraId="4DFF3C86" w14:textId="77777777" w:rsidR="00A61B6D" w:rsidRDefault="00A61B6D">
      <w:pPr>
        <w:pStyle w:val="EMEABodyText"/>
        <w:widowControl w:val="0"/>
      </w:pPr>
    </w:p>
    <w:p w14:paraId="53C1B7D2" w14:textId="77777777" w:rsidR="00A61B6D" w:rsidRDefault="00A66262">
      <w:pPr>
        <w:pStyle w:val="EMEABodyText"/>
        <w:widowControl w:val="0"/>
        <w:rPr>
          <w:i/>
          <w:snapToGrid w:val="0"/>
          <w:u w:val="single"/>
        </w:rPr>
      </w:pPr>
      <w:r>
        <w:rPr>
          <w:i/>
          <w:snapToGrid w:val="0"/>
          <w:u w:val="single"/>
        </w:rPr>
        <w:t>Adultes</w:t>
      </w:r>
    </w:p>
    <w:p w14:paraId="49B5E21C" w14:textId="77777777" w:rsidR="00A61B6D" w:rsidRDefault="00A61B6D">
      <w:pPr>
        <w:pStyle w:val="EMEABodyText"/>
        <w:widowControl w:val="0"/>
      </w:pPr>
    </w:p>
    <w:p w14:paraId="61B01872" w14:textId="77777777" w:rsidR="00A61B6D" w:rsidRDefault="00A66262">
      <w:pPr>
        <w:pStyle w:val="EMEABodyText"/>
        <w:widowControl w:val="0"/>
        <w:rPr>
          <w:i/>
        </w:rPr>
      </w:pPr>
      <w:r>
        <w:rPr>
          <w:i/>
        </w:rPr>
        <w:lastRenderedPageBreak/>
        <w:t>Symptômes extrapyramidaux</w:t>
      </w:r>
    </w:p>
    <w:p w14:paraId="3BA6CA2C" w14:textId="77777777" w:rsidR="00A61B6D" w:rsidRDefault="00A66262">
      <w:pPr>
        <w:pStyle w:val="EMEABodyText"/>
        <w:widowControl w:val="0"/>
      </w:pPr>
      <w:r>
        <w:rPr>
          <w:i/>
        </w:rPr>
        <w:t>Schizophrénie :</w:t>
      </w:r>
      <w:r>
        <w:t xml:space="preserve"> dans une étude clinique contrôlée long terme de 52 semaines, l'incidence des symptômes extrapyramidaux, comprenant parkinsonisme, akathisie, dystonie et dyskinésie, a été globalement plus faible chez les patients traités par l'aripiprazole (25,8 %) comparativement aux patients traités par l'halopéridol (57,3 %). Dans une étude clinique long terme de 26 semaines contrôlée </w:t>
      </w:r>
      <w:r>
        <w:rPr>
          <w:i/>
        </w:rPr>
        <w:t>versus</w:t>
      </w:r>
      <w:r>
        <w:t xml:space="preserve"> placebo, l'incidence des symptômes extrapyramidaux était de 19 % chez les patients traités par l'aripiprazole et de 13,1 % chez le</w:t>
      </w:r>
      <w:r>
        <w:t>s patients traités par le placebo. Dans une autre étude clinique contrôlée long terme de 26 semaines, l'incidence des symptômes extrapyramidaux était de 14,8 % chez les patients traités par l'aripiprazole et de 15,1 % chez les patients traités par l'olanzapine.</w:t>
      </w:r>
    </w:p>
    <w:p w14:paraId="08A6BE06" w14:textId="77777777" w:rsidR="00A61B6D" w:rsidRDefault="00A61B6D">
      <w:pPr>
        <w:pStyle w:val="EMEABodyText"/>
        <w:widowControl w:val="0"/>
      </w:pPr>
    </w:p>
    <w:p w14:paraId="7FD49CF4" w14:textId="77777777" w:rsidR="00A61B6D" w:rsidRDefault="00A66262">
      <w:pPr>
        <w:pStyle w:val="EMEABodyText"/>
        <w:widowControl w:val="0"/>
      </w:pPr>
      <w:r>
        <w:rPr>
          <w:i/>
        </w:rPr>
        <w:t>Episodes maniaques dans les troubles bipolaires de type I :</w:t>
      </w:r>
      <w:r>
        <w:t xml:space="preserve"> dans une étude clinique contrôlée de 12 semaines, l’incidence des symptômes extrapyramidaux était de 23,5 % chez les patients traités par aripiprazole et de 53,3 % chez les patients traités par halopéridol. Dans une autre étude clinique de 12 semaines, l’incidence des symptômes extrapyramidaux était de 26,6 % chez les patients traités par aripiprazole et 17,6 % chez les patients traités par lithium. Dans l’étude clinique contrôlée </w:t>
      </w:r>
      <w:r>
        <w:rPr>
          <w:i/>
        </w:rPr>
        <w:t>versus</w:t>
      </w:r>
      <w:r>
        <w:t xml:space="preserve"> placebo à long terme de 26 semaines de phase de maintenance, l’incide</w:t>
      </w:r>
      <w:r>
        <w:t>nce des symptômes extrapyramidaux était de 18,2 % chez les patients traités par aripiprazole et de 15,7 % chez les patients traités par le placebo.</w:t>
      </w:r>
    </w:p>
    <w:p w14:paraId="1A96465D" w14:textId="77777777" w:rsidR="00A61B6D" w:rsidRDefault="00A61B6D">
      <w:pPr>
        <w:pStyle w:val="EMEABodyText"/>
        <w:widowControl w:val="0"/>
      </w:pPr>
    </w:p>
    <w:p w14:paraId="12160BDF" w14:textId="77777777" w:rsidR="00A61B6D" w:rsidRDefault="00A66262">
      <w:pPr>
        <w:pStyle w:val="EMEABodyText"/>
        <w:widowControl w:val="0"/>
        <w:rPr>
          <w:i/>
        </w:rPr>
      </w:pPr>
      <w:r>
        <w:rPr>
          <w:i/>
        </w:rPr>
        <w:t>Akathisie</w:t>
      </w:r>
    </w:p>
    <w:p w14:paraId="72D21252" w14:textId="77777777" w:rsidR="00A61B6D" w:rsidRDefault="00A66262">
      <w:pPr>
        <w:pStyle w:val="EMEABodyText"/>
        <w:widowControl w:val="0"/>
      </w:pPr>
      <w:r>
        <w:t xml:space="preserve">Dans les études cliniques contrôlées </w:t>
      </w:r>
      <w:r>
        <w:rPr>
          <w:i/>
        </w:rPr>
        <w:t>versus</w:t>
      </w:r>
      <w:r>
        <w:t xml:space="preserve"> placebo, l’incidence d’akathisie chez les patients bipolaires était de 12,1 % avec aripiprazole et de 3,2 % avec placebo. Chez les patients schizophrènes, l’incidence d’akathisie était de 6,2 % avec aripiprazole et de 3,0 % avec placebo.</w:t>
      </w:r>
    </w:p>
    <w:p w14:paraId="0015C95B" w14:textId="77777777" w:rsidR="00A61B6D" w:rsidRDefault="00A61B6D">
      <w:pPr>
        <w:pStyle w:val="EMEABodyText"/>
        <w:widowControl w:val="0"/>
      </w:pPr>
    </w:p>
    <w:p w14:paraId="5EDA5B62" w14:textId="77777777" w:rsidR="00A61B6D" w:rsidRDefault="00A66262">
      <w:pPr>
        <w:pStyle w:val="EMEABodyText"/>
        <w:widowControl w:val="0"/>
        <w:rPr>
          <w:i/>
        </w:rPr>
      </w:pPr>
      <w:r>
        <w:rPr>
          <w:i/>
        </w:rPr>
        <w:t>Dystonie</w:t>
      </w:r>
    </w:p>
    <w:p w14:paraId="79F0A8B3" w14:textId="77777777" w:rsidR="00A61B6D" w:rsidRDefault="00A66262">
      <w:pPr>
        <w:pStyle w:val="EMEABodyText"/>
        <w:widowControl w:val="0"/>
      </w:pPr>
      <w:r>
        <w:t>Effet de classe : des symptômes de dystonie, contractions anormales prolongées d’un groupe musculaire ont été rapportés chez des patients prédisposés durant les premiers jours de traitement. Les symptômes dystoniques incluent : spasme des muscles de la nuque, progressant parfois vers une oppression de la gorge, une difficulté à avaler, une difficulté à respirer et/ou une protrusion de la langue. Alors que ces symptômes peuvent survenir à faibles doses, ils ont été rapportés plus fréquemment et avec une plus</w:t>
      </w:r>
      <w:r>
        <w:t xml:space="preserve"> grande sévérité avec des antipsychotiques de première génération de forte puissance et à plus fortes doses. Un risque élevé de dystonie aigüe a été observé dans des groupes d’hommes et de jeunes.</w:t>
      </w:r>
    </w:p>
    <w:p w14:paraId="2084CA4C" w14:textId="77777777" w:rsidR="00A61B6D" w:rsidRDefault="00A61B6D">
      <w:pPr>
        <w:pStyle w:val="EMEABodyText"/>
        <w:widowControl w:val="0"/>
      </w:pPr>
    </w:p>
    <w:p w14:paraId="21519569" w14:textId="77777777" w:rsidR="00A61B6D" w:rsidRDefault="00A66262">
      <w:pPr>
        <w:widowControl w:val="0"/>
        <w:rPr>
          <w:rFonts w:eastAsia="MS Mincho"/>
          <w:i/>
        </w:rPr>
      </w:pPr>
      <w:r>
        <w:rPr>
          <w:rFonts w:eastAsia="MS Mincho"/>
          <w:i/>
        </w:rPr>
        <w:t>Prolactine</w:t>
      </w:r>
    </w:p>
    <w:p w14:paraId="51DDA1C7" w14:textId="77777777" w:rsidR="00A61B6D" w:rsidRDefault="00A66262">
      <w:pPr>
        <w:widowControl w:val="0"/>
        <w:rPr>
          <w:rFonts w:eastAsia="MS Mincho"/>
        </w:rPr>
      </w:pPr>
      <w:r>
        <w:rPr>
          <w:rFonts w:eastAsia="MS Mincho"/>
        </w:rPr>
        <w:t>Dans les essais cliniques pour les indications approuvées et après la commercialisation, une augmentation et une diminution du taux de prolactine sérique ont été toutes deux observées par rapport à la valeur initiale après traitement avec l’aripiprazole (rubrique 5.1).</w:t>
      </w:r>
    </w:p>
    <w:p w14:paraId="3E9437D1" w14:textId="77777777" w:rsidR="00A61B6D" w:rsidRDefault="00A61B6D">
      <w:pPr>
        <w:pStyle w:val="EMEABodyText"/>
        <w:widowControl w:val="0"/>
      </w:pPr>
    </w:p>
    <w:p w14:paraId="572E35AD" w14:textId="77777777" w:rsidR="00A61B6D" w:rsidRDefault="00A66262">
      <w:pPr>
        <w:widowControl w:val="0"/>
        <w:rPr>
          <w:i/>
          <w:color w:val="000000"/>
        </w:rPr>
      </w:pPr>
      <w:r>
        <w:rPr>
          <w:i/>
          <w:color w:val="000000"/>
        </w:rPr>
        <w:t>Investigations</w:t>
      </w:r>
    </w:p>
    <w:p w14:paraId="22CE0524" w14:textId="77777777" w:rsidR="00A61B6D" w:rsidRDefault="00A66262">
      <w:pPr>
        <w:pStyle w:val="EMEABodyText"/>
        <w:widowControl w:val="0"/>
      </w:pPr>
      <w:r>
        <w:t>Parmi les patients ayant présenté des variations des paramètres biologiques standards et lipidiques pouvant être cliniquement significatives (voir rubrique 5.1), il n'a pas été observé de différence importante de leur état clinique entre le groupe aripiprazole et le groupe placebo. Des élévations des CPK (créatine-phosphokinase), généralement transitoires et asymptomatiques, ont été observées chez 3,5 % des patients traités par l'aripiprazole et chez 2,0 % des patients traités par le placebo.</w:t>
      </w:r>
    </w:p>
    <w:p w14:paraId="54A80101" w14:textId="77777777" w:rsidR="00A61B6D" w:rsidRDefault="00A61B6D">
      <w:pPr>
        <w:pStyle w:val="EMEABodyText"/>
        <w:widowControl w:val="0"/>
      </w:pPr>
    </w:p>
    <w:p w14:paraId="4C3B75C7" w14:textId="77777777" w:rsidR="00A61B6D" w:rsidRDefault="00A66262">
      <w:pPr>
        <w:pStyle w:val="EMEAHeading2"/>
        <w:keepNext w:val="0"/>
        <w:keepLines w:val="0"/>
        <w:widowControl w:val="0"/>
        <w:outlineLvl w:val="9"/>
        <w:rPr>
          <w:i/>
        </w:rPr>
      </w:pPr>
      <w:r>
        <w:rPr>
          <w:b w:val="0"/>
          <w:i/>
          <w:u w:val="single"/>
        </w:rPr>
        <w:t>Population pédiatrique</w:t>
      </w:r>
    </w:p>
    <w:p w14:paraId="20223B25" w14:textId="77777777" w:rsidR="00A61B6D" w:rsidRDefault="00A61B6D">
      <w:pPr>
        <w:pStyle w:val="EMEABodyText"/>
        <w:widowControl w:val="0"/>
      </w:pPr>
    </w:p>
    <w:p w14:paraId="5C43CAD7" w14:textId="77777777" w:rsidR="00A61B6D" w:rsidRDefault="00A66262">
      <w:pPr>
        <w:pStyle w:val="EMEABodyText"/>
        <w:widowControl w:val="0"/>
      </w:pPr>
      <w:r>
        <w:rPr>
          <w:i/>
        </w:rPr>
        <w:t>Schizophrénie chez les adolescents âgés de 15 ans et plus</w:t>
      </w:r>
    </w:p>
    <w:p w14:paraId="2FC97020" w14:textId="77777777" w:rsidR="00A61B6D" w:rsidRDefault="00A66262">
      <w:pPr>
        <w:pStyle w:val="EMEABodyText"/>
      </w:pPr>
      <w:r>
        <w:t>Dans un essai clinique à court terme contre placebo mené chez 302 adolescents schizophrènes (âgés de 13 à 17 ans), la fréquence et la nature des effets indésirables étaient similaires à celles des adultes, à l’exception des réactions suivantes qui ont été rapportées plus fréquemment chez les adolescents sous aripiprazole que chez les adultes sous aripiprazole (et plus fréquemment que sous placebo) :</w:t>
      </w:r>
    </w:p>
    <w:p w14:paraId="5DDF432E" w14:textId="77777777" w:rsidR="00A61B6D" w:rsidRDefault="00A66262">
      <w:pPr>
        <w:pStyle w:val="EMEABodyText"/>
        <w:widowControl w:val="0"/>
      </w:pPr>
      <w:r>
        <w:t>somnolence/sédation et trouble extrapyramidal ont été très fréquents (≥ 1/10), sécheresse de la bouche, augmentation de l'appétit et hypotension orthostatique ont été fréquemment rapportés (≥ 1/100, &lt; 1/10). Le profil de sécurité lors d'un essai d'extension, en ouvert, sur 26 semaines était similaire à celui observé lors de l'essai à court terme contre placebo.</w:t>
      </w:r>
    </w:p>
    <w:p w14:paraId="59212775" w14:textId="77777777" w:rsidR="00A61B6D" w:rsidRDefault="00A66262">
      <w:pPr>
        <w:pStyle w:val="EMEABodyText"/>
        <w:widowControl w:val="0"/>
      </w:pPr>
      <w:r>
        <w:lastRenderedPageBreak/>
        <w:t>Le profil de sécurité d’un essai contrôlé en double aveugle contre placebo était également similaire à l’exception des réactions suivantes qui ont été rapportées plus fréquemment que chez les patients pédiatriques sous placebo : perte de poids, augmentation de l’insulinémie, arythmie et leucopénie ont été rapportées fréquemment (≥ 1/100, &lt; 1/10).</w:t>
      </w:r>
    </w:p>
    <w:p w14:paraId="67F394FC" w14:textId="77777777" w:rsidR="00A61B6D" w:rsidRDefault="00A61B6D">
      <w:pPr>
        <w:pStyle w:val="EMEABodyText"/>
        <w:widowControl w:val="0"/>
      </w:pPr>
    </w:p>
    <w:p w14:paraId="06A76D74" w14:textId="77777777" w:rsidR="00A61B6D" w:rsidRDefault="00A66262">
      <w:pPr>
        <w:pStyle w:val="EMEABodyText"/>
        <w:rPr>
          <w:color w:val="000000"/>
        </w:rPr>
      </w:pPr>
      <w:r>
        <w:t xml:space="preserve">L'analyse poolée d'une population d'adolescents (âgés de 13 à 17 ans) atteints de schizophrénie, exposée au produit sur des périodes allant jusqu'à 2 ans, révèle une incidence de prolactine plasmatique basse chez les filles (&lt; 3 ng/mL) et les garçons (&lt; 2 ng/mL) de 29,5 % et 48,3 %, respectivement. </w:t>
      </w:r>
      <w:r>
        <w:rPr>
          <w:color w:val="000000"/>
        </w:rPr>
        <w:t>Au sein d</w:t>
      </w:r>
      <w:r>
        <w:t>’une</w:t>
      </w:r>
      <w:r>
        <w:rPr>
          <w:color w:val="000000"/>
        </w:rPr>
        <w:t xml:space="preserve"> population </w:t>
      </w:r>
      <w:r>
        <w:t xml:space="preserve">d’adolescents (âgés de 13 à 17 ans) atteints de </w:t>
      </w:r>
      <w:r>
        <w:rPr>
          <w:color w:val="000000"/>
        </w:rPr>
        <w:t xml:space="preserve">schizophrénie, exposée à une posologie allant de 5 mg </w:t>
      </w:r>
      <w:r>
        <w:t>à</w:t>
      </w:r>
      <w:r>
        <w:rPr>
          <w:color w:val="000000"/>
        </w:rPr>
        <w:t xml:space="preserve"> 30 mg d'aripiprazole pendant une période allant jusqu’à 72 mois, l'incidence d'une prolactine sérique basse chez les filles </w:t>
      </w:r>
      <w:r>
        <w:t>(&lt; 3 ng/mL) et chez les garçons (&lt; 2 ng/mL) était respectivement</w:t>
      </w:r>
      <w:r>
        <w:rPr>
          <w:color w:val="000000"/>
        </w:rPr>
        <w:t xml:space="preserve"> de 25,6 % et 45,0 %.</w:t>
      </w:r>
    </w:p>
    <w:p w14:paraId="601EAFD0" w14:textId="77777777" w:rsidR="00A61B6D" w:rsidRDefault="00A66262">
      <w:pPr>
        <w:pStyle w:val="EMEABodyText"/>
        <w:rPr>
          <w:color w:val="000000"/>
        </w:rPr>
      </w:pPr>
      <w:r>
        <w:rPr>
          <w:color w:val="000000"/>
        </w:rPr>
        <w:t>Lors de deux essais à long terme chez des adolescents (</w:t>
      </w:r>
      <w:r>
        <w:t>âgés de 13 à 17 ans) atteints de schizophrénie et des patients bipolaires traités avec l</w:t>
      </w:r>
      <w:r>
        <w:rPr>
          <w:color w:val="000000"/>
        </w:rPr>
        <w:t>'aripiprazole, l’incidence de la basse prolactinémie chez les femmes</w:t>
      </w:r>
      <w:r>
        <w:t xml:space="preserve"> (&lt; 3 ng/mL) et chez les hommes (&lt; 2 ng/mL) était de 37,0 % et de 59,4 %, respectivement.</w:t>
      </w:r>
    </w:p>
    <w:p w14:paraId="144BB301" w14:textId="77777777" w:rsidR="00A61B6D" w:rsidRDefault="00A61B6D">
      <w:pPr>
        <w:pStyle w:val="EMEABodyText"/>
        <w:widowControl w:val="0"/>
      </w:pPr>
    </w:p>
    <w:p w14:paraId="371EEB2E" w14:textId="77777777" w:rsidR="00A61B6D" w:rsidRDefault="00A66262">
      <w:pPr>
        <w:pStyle w:val="EMEABodyText"/>
        <w:widowControl w:val="0"/>
      </w:pPr>
      <w:r>
        <w:rPr>
          <w:i/>
          <w:snapToGrid w:val="0"/>
        </w:rPr>
        <w:t>Episodes maniaques dans les troubles bipolaires de type I chez l'adolescent âgé de 13 ans et plus</w:t>
      </w:r>
    </w:p>
    <w:p w14:paraId="383117EE" w14:textId="77777777" w:rsidR="00A61B6D" w:rsidRDefault="00A66262">
      <w:pPr>
        <w:pStyle w:val="EMEABodyText"/>
        <w:widowControl w:val="0"/>
      </w:pPr>
      <w:r>
        <w:t>La fréquence et la nature des effets indésirables chez les adolescents atteints de troubles bipolaires de type I étaient similaires à celles observées chez les adultes, à l’exception des réactions suivantes : très fréquemment (≥ 1/10) somnolence (23,0 %), troubles extrapyramidaux (18,4 %), akathisie (16,0 %) et fatigue (11,8 %) ; fréquemment (≥ 1/100, &lt; 1/10) douleur abdominale supérieure, augmentation de la fréquence cardiaque, prise de poids, augmentation de l'appétit, contractions musculaires et dyskinés</w:t>
      </w:r>
      <w:r>
        <w:t>ie.</w:t>
      </w:r>
    </w:p>
    <w:p w14:paraId="4E6FE598" w14:textId="77777777" w:rsidR="00A61B6D" w:rsidRDefault="00A61B6D">
      <w:pPr>
        <w:pStyle w:val="EMEABodyText"/>
        <w:widowControl w:val="0"/>
      </w:pPr>
    </w:p>
    <w:p w14:paraId="35C7D3C8" w14:textId="77777777" w:rsidR="00A61B6D" w:rsidRDefault="00A66262">
      <w:pPr>
        <w:pStyle w:val="EMEABodyText"/>
        <w:widowControl w:val="0"/>
      </w:pPr>
      <w:r>
        <w:t>Les effets indésirables suivants avaient une relation effet-dose possible : troubles extrapyramidaux (l'incidence était de 9,1 % à une posologie de 10 mg, 28,8 % à une posologie de 30 mg et 1,7 % pour le placebo) ; et akathisie (l'incidence était de 12,1 % à une posologie de 10 mg, 20,3 % à une posologie de 30 mg et 1,7 % pour le placebo).</w:t>
      </w:r>
    </w:p>
    <w:p w14:paraId="4E147825" w14:textId="77777777" w:rsidR="00A61B6D" w:rsidRDefault="00A61B6D">
      <w:pPr>
        <w:pStyle w:val="EMEABodyText"/>
        <w:widowControl w:val="0"/>
      </w:pPr>
    </w:p>
    <w:p w14:paraId="02521124" w14:textId="77777777" w:rsidR="00A61B6D" w:rsidRDefault="00A66262">
      <w:pPr>
        <w:pStyle w:val="EMEABodyText"/>
        <w:widowControl w:val="0"/>
      </w:pPr>
      <w:r>
        <w:t>Les variations moyennes de poids chez l'adolescent présentant des troubles bipolaires de type I après 12 et 30 semaines de traitement étaient respectivement de 2,4 kg et 5,8 kg avec l'aripiprazole et de 0,2 kg et 2,3 kg avec le placebo.</w:t>
      </w:r>
    </w:p>
    <w:p w14:paraId="2168428F" w14:textId="77777777" w:rsidR="00A61B6D" w:rsidRDefault="00A61B6D">
      <w:pPr>
        <w:pStyle w:val="EMEABodyText"/>
        <w:widowControl w:val="0"/>
      </w:pPr>
    </w:p>
    <w:p w14:paraId="37CE2F6F" w14:textId="77777777" w:rsidR="00A61B6D" w:rsidRDefault="00A66262">
      <w:pPr>
        <w:pStyle w:val="EMEABodyText"/>
        <w:widowControl w:val="0"/>
      </w:pPr>
      <w:r>
        <w:t>Dans la population pédiatrique, une somnolence et une fatigue ont été observées plus fréquemment chez les patients atteints de troubles bipolaires par rapport à ceux atteints de schizophrénie.</w:t>
      </w:r>
    </w:p>
    <w:p w14:paraId="7BFE8ABD" w14:textId="77777777" w:rsidR="00A61B6D" w:rsidRDefault="00A61B6D">
      <w:pPr>
        <w:pStyle w:val="EMEABodyText"/>
        <w:widowControl w:val="0"/>
      </w:pPr>
    </w:p>
    <w:p w14:paraId="6F1D778F" w14:textId="77777777" w:rsidR="00A61B6D" w:rsidRDefault="00A66262">
      <w:pPr>
        <w:pStyle w:val="EMEABodyText"/>
        <w:widowControl w:val="0"/>
      </w:pPr>
      <w:r>
        <w:t>Dans la population pédiatrique atteinte de troubles bipolaires (patients âgés de 10 à 17 ans), exposée au produit sur des périodes allant jusqu'à 30 semaines, l'incidence des taux plasmatiques bas de prolactine était de 28,0 % chez les filles (&lt; 3 ng/mL) et de 53,3 % chez les garçons (&lt; 2 ng/mL).</w:t>
      </w:r>
    </w:p>
    <w:p w14:paraId="58808F60" w14:textId="77777777" w:rsidR="00A61B6D" w:rsidRDefault="00A61B6D">
      <w:pPr>
        <w:pStyle w:val="EMEABodyText"/>
        <w:rPr>
          <w:iCs/>
        </w:rPr>
      </w:pPr>
    </w:p>
    <w:p w14:paraId="57093B67" w14:textId="77777777" w:rsidR="00A61B6D" w:rsidRDefault="00A66262">
      <w:pPr>
        <w:pStyle w:val="EMEABodyText"/>
        <w:widowControl w:val="0"/>
        <w:rPr>
          <w:i/>
        </w:rPr>
      </w:pPr>
      <w:del w:id="20" w:author="Author">
        <w:r>
          <w:rPr>
            <w:i/>
          </w:rPr>
          <w:delText>Jeu pathologique</w:delText>
        </w:r>
      </w:del>
      <w:ins w:id="21" w:author="Author">
        <w:r w:rsidR="009E0633" w:rsidRPr="009E0633">
          <w:rPr>
            <w:i/>
          </w:rPr>
          <w:t>Pathologie du jeu</w:t>
        </w:r>
      </w:ins>
      <w:r>
        <w:rPr>
          <w:i/>
        </w:rPr>
        <w:t xml:space="preserve"> et autres troubles du contrôle des impulsions</w:t>
      </w:r>
    </w:p>
    <w:p w14:paraId="1838BCFB" w14:textId="64074C2A" w:rsidR="00A61B6D" w:rsidRDefault="00A66262">
      <w:pPr>
        <w:pStyle w:val="EMEABodyText"/>
        <w:rPr>
          <w:iCs/>
        </w:rPr>
      </w:pPr>
      <w:del w:id="22" w:author="Author">
        <w:r>
          <w:rPr>
            <w:iCs/>
          </w:rPr>
          <w:delText>Le jeu pathologique</w:delText>
        </w:r>
      </w:del>
      <w:ins w:id="23" w:author="Author">
        <w:r w:rsidR="006F69D0">
          <w:rPr>
            <w:iCs/>
          </w:rPr>
          <w:t>La p</w:t>
        </w:r>
        <w:r w:rsidR="009E0633" w:rsidRPr="009E0633">
          <w:rPr>
            <w:iCs/>
          </w:rPr>
          <w:t>athologie du jeu</w:t>
        </w:r>
      </w:ins>
      <w:r>
        <w:rPr>
          <w:iCs/>
        </w:rPr>
        <w:t>, l'hypersexualité, les achats compulsifs, l’hyperphagie boulimique et l'alimentation compulsive peuvent se manifester chez les patients traités par l'aripiprazole (voir rubrique 4.4).</w:t>
      </w:r>
    </w:p>
    <w:p w14:paraId="53B6A580" w14:textId="77777777" w:rsidR="00A61B6D" w:rsidRDefault="00A61B6D">
      <w:pPr>
        <w:pStyle w:val="EMEABodyText"/>
        <w:widowControl w:val="0"/>
      </w:pPr>
    </w:p>
    <w:p w14:paraId="20F801CF" w14:textId="77777777" w:rsidR="00A61B6D" w:rsidRDefault="00A66262">
      <w:pPr>
        <w:pStyle w:val="EMEABodyText"/>
        <w:widowControl w:val="0"/>
        <w:rPr>
          <w:u w:val="single"/>
        </w:rPr>
      </w:pPr>
      <w:r>
        <w:rPr>
          <w:u w:val="single"/>
        </w:rPr>
        <w:t>Déclaration des effets indésirables suspectés</w:t>
      </w:r>
    </w:p>
    <w:p w14:paraId="656A21A9" w14:textId="77777777" w:rsidR="00A61B6D" w:rsidRDefault="00A66262">
      <w:pPr>
        <w:pStyle w:val="EMEABodyText"/>
        <w:widowControl w:val="0"/>
      </w:pPr>
      <w: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highlight w:val="lightGray"/>
        </w:rPr>
        <w:t xml:space="preserve">le système national de déclaration – voir </w:t>
      </w:r>
      <w:hyperlink r:id="rId9" w:history="1">
        <w:r w:rsidR="00A61B6D">
          <w:rPr>
            <w:rStyle w:val="Hyperlink"/>
            <w:highlight w:val="lightGray"/>
          </w:rPr>
          <w:t>Annexe V</w:t>
        </w:r>
      </w:hyperlink>
      <w:r>
        <w:t>.</w:t>
      </w:r>
    </w:p>
    <w:p w14:paraId="339A4AD4" w14:textId="77777777" w:rsidR="00A61B6D" w:rsidRDefault="00A61B6D">
      <w:pPr>
        <w:pStyle w:val="EMEABodyText"/>
        <w:widowControl w:val="0"/>
      </w:pPr>
    </w:p>
    <w:p w14:paraId="41357936" w14:textId="77777777" w:rsidR="00A61B6D" w:rsidRDefault="00A66262">
      <w:pPr>
        <w:pStyle w:val="EMEAHeading2"/>
        <w:keepNext w:val="0"/>
        <w:keepLines w:val="0"/>
        <w:widowControl w:val="0"/>
        <w:tabs>
          <w:tab w:val="left" w:pos="567"/>
        </w:tabs>
        <w:outlineLvl w:val="9"/>
      </w:pPr>
      <w:r>
        <w:t>4.9</w:t>
      </w:r>
      <w:r>
        <w:tab/>
        <w:t>Surdosage</w:t>
      </w:r>
    </w:p>
    <w:p w14:paraId="3B77F06C" w14:textId="77777777" w:rsidR="00A61B6D" w:rsidRDefault="00A61B6D">
      <w:pPr>
        <w:pStyle w:val="EMEABodyText"/>
        <w:widowControl w:val="0"/>
      </w:pPr>
    </w:p>
    <w:p w14:paraId="034F36FB" w14:textId="77777777" w:rsidR="00A61B6D" w:rsidRDefault="00A66262">
      <w:pPr>
        <w:pStyle w:val="EMEABodyText"/>
        <w:widowControl w:val="0"/>
        <w:rPr>
          <w:u w:val="single"/>
        </w:rPr>
      </w:pPr>
      <w:r>
        <w:rPr>
          <w:u w:val="single"/>
        </w:rPr>
        <w:t>Signes et symptômes</w:t>
      </w:r>
    </w:p>
    <w:p w14:paraId="10FCE333" w14:textId="77777777" w:rsidR="00A61B6D" w:rsidRDefault="00A61B6D">
      <w:pPr>
        <w:pStyle w:val="EMEABodyText"/>
        <w:widowControl w:val="0"/>
      </w:pPr>
    </w:p>
    <w:p w14:paraId="50A4CEDB" w14:textId="77777777" w:rsidR="00A61B6D" w:rsidRDefault="00A66262">
      <w:pPr>
        <w:pStyle w:val="EMEABodyText"/>
        <w:widowControl w:val="0"/>
      </w:pPr>
      <w:r>
        <w:t xml:space="preserve">Dans les études cliniques et après la commercialisation, les surdosages aigus, accidentels ou intentionnels, avec l'aripiprazole seul à des doses allant jusqu'à 1260 mg ont été rapportés chez les patients adultes, sans issue fatale. Les signes et symptômes potentiellement importants qui ont été observés comprenaient une léthargie, une augmentation de la pression artérielle, une somnolence, une </w:t>
      </w:r>
      <w:r>
        <w:lastRenderedPageBreak/>
        <w:t>tachycardie, des nausées et vomissements et la diarrhée. De plus, des cas de surdosage accidentels avec l'aripiprazole seul (à des doses allant jusqu'à 195 mg) ont été rapportés chez des enfants, sans issue fatale. Les signes et symptômes cliniques potentiellement graves qui ont été rapportés comprenaient la somnolence, une perte de connaissance transitoire et des symptômes extrapyramidaux.</w:t>
      </w:r>
    </w:p>
    <w:p w14:paraId="5DA0824C" w14:textId="77777777" w:rsidR="00A61B6D" w:rsidRDefault="00A61B6D">
      <w:pPr>
        <w:pStyle w:val="EMEABodyText"/>
        <w:widowControl w:val="0"/>
      </w:pPr>
    </w:p>
    <w:p w14:paraId="71B3762C" w14:textId="77777777" w:rsidR="00A61B6D" w:rsidRDefault="00A66262">
      <w:pPr>
        <w:widowControl w:val="0"/>
        <w:rPr>
          <w:color w:val="000000"/>
          <w:u w:val="single"/>
        </w:rPr>
      </w:pPr>
      <w:r>
        <w:rPr>
          <w:color w:val="000000"/>
          <w:u w:val="single"/>
        </w:rPr>
        <w:t>Prise en charge du surdosage</w:t>
      </w:r>
    </w:p>
    <w:p w14:paraId="0CC96AA7" w14:textId="77777777" w:rsidR="00A61B6D" w:rsidRDefault="00A61B6D">
      <w:pPr>
        <w:pStyle w:val="EMEABodyText"/>
        <w:widowControl w:val="0"/>
      </w:pPr>
    </w:p>
    <w:p w14:paraId="260D351A" w14:textId="77777777" w:rsidR="00A61B6D" w:rsidRDefault="00A66262">
      <w:pPr>
        <w:pStyle w:val="EMEABodyText"/>
        <w:widowControl w:val="0"/>
      </w:pPr>
      <w:r>
        <w:t>La prise en charge du surdosage est essentiellement symptomatique, par le maintien de la fonction respiratoire, d'une oxygénation et d'une ventilation, et par la prise en charge des symptômes. La possibilité d'une intoxication polymédicamenteuse doit être envisagée. Par conséquent, une surveillance cardiovasculaire doit être instaurée immédiatement et doit comprendre un enregistrement de l'électrocardiogramme en continu pour déceler d'éventuelles arythmies. Après tout surdosage confirmé ou suspecté avec l'a</w:t>
      </w:r>
      <w:r>
        <w:t>ripiprazole, une surveillance médicale étroite et cardiovasculaire doit être poursuivie jusqu'à la guérison du patient.</w:t>
      </w:r>
    </w:p>
    <w:p w14:paraId="63BAF545" w14:textId="77777777" w:rsidR="00A61B6D" w:rsidRDefault="00A61B6D">
      <w:pPr>
        <w:pStyle w:val="EMEABodyText"/>
        <w:widowControl w:val="0"/>
      </w:pPr>
    </w:p>
    <w:p w14:paraId="16603535" w14:textId="77777777" w:rsidR="00A61B6D" w:rsidRDefault="00A66262">
      <w:pPr>
        <w:pStyle w:val="EMEABodyText"/>
        <w:widowControl w:val="0"/>
      </w:pPr>
      <w:r>
        <w:t>L’administration de 50 g de charbon activé, une heure après l'administration d’aripiprazole, a diminué la C</w:t>
      </w:r>
      <w:r>
        <w:rPr>
          <w:rStyle w:val="EMEASubscript"/>
        </w:rPr>
        <w:t>max</w:t>
      </w:r>
      <w:r>
        <w:t xml:space="preserve"> de l'aripiprazole d’environ 41 % et l'ASC d’environ 51 %, ce qui suggère que le charbon peut être efficace pour le traitement du surdosage.</w:t>
      </w:r>
    </w:p>
    <w:p w14:paraId="03E5DD44" w14:textId="77777777" w:rsidR="00A61B6D" w:rsidRDefault="00A61B6D">
      <w:pPr>
        <w:pStyle w:val="EMEABodyText"/>
        <w:widowControl w:val="0"/>
      </w:pPr>
    </w:p>
    <w:p w14:paraId="24663739" w14:textId="77777777" w:rsidR="00A61B6D" w:rsidRDefault="00A66262">
      <w:pPr>
        <w:widowControl w:val="0"/>
        <w:rPr>
          <w:color w:val="000000"/>
          <w:u w:val="single"/>
        </w:rPr>
      </w:pPr>
      <w:r>
        <w:rPr>
          <w:color w:val="000000"/>
          <w:u w:val="single"/>
        </w:rPr>
        <w:t>Hémodialyse</w:t>
      </w:r>
    </w:p>
    <w:p w14:paraId="00613E0F" w14:textId="77777777" w:rsidR="00A61B6D" w:rsidRDefault="00A61B6D">
      <w:pPr>
        <w:pStyle w:val="EMEABodyText"/>
        <w:widowControl w:val="0"/>
      </w:pPr>
    </w:p>
    <w:p w14:paraId="2D966957" w14:textId="77777777" w:rsidR="00A61B6D" w:rsidRDefault="00A66262">
      <w:pPr>
        <w:pStyle w:val="EMEABodyText"/>
        <w:widowControl w:val="0"/>
      </w:pPr>
      <w:r>
        <w:t>Bien qu’il n’y ait pas d’information concernant l'intérêt de l'hémodialyse dans le traitement d'un surdosage avec l'aripiprazole, il est peu probable que l'hémodialyse soit utile pour la prise en charge du surdosage puisque l'aripiprazole est fortement lié aux protéines plasmatiques.</w:t>
      </w:r>
    </w:p>
    <w:p w14:paraId="7E5408AB" w14:textId="77777777" w:rsidR="00A61B6D" w:rsidRDefault="00A61B6D">
      <w:pPr>
        <w:pStyle w:val="EMEABodyText"/>
        <w:widowControl w:val="0"/>
      </w:pPr>
    </w:p>
    <w:p w14:paraId="78DD7D15" w14:textId="77777777" w:rsidR="00A61B6D" w:rsidRDefault="00A61B6D">
      <w:pPr>
        <w:pStyle w:val="EMEABodyText"/>
        <w:widowControl w:val="0"/>
      </w:pPr>
    </w:p>
    <w:p w14:paraId="64147D4C" w14:textId="77777777" w:rsidR="00A61B6D" w:rsidRDefault="00A66262">
      <w:pPr>
        <w:pStyle w:val="EMEAHeading1"/>
        <w:keepNext w:val="0"/>
        <w:keepLines w:val="0"/>
        <w:widowControl w:val="0"/>
        <w:tabs>
          <w:tab w:val="left" w:pos="567"/>
        </w:tabs>
        <w:outlineLvl w:val="9"/>
      </w:pPr>
      <w:r>
        <w:rPr>
          <w:caps w:val="0"/>
        </w:rPr>
        <w:t>5.</w:t>
      </w:r>
      <w:r>
        <w:rPr>
          <w:caps w:val="0"/>
        </w:rPr>
        <w:tab/>
        <w:t>PROPRIÉTÉS PHARMACOLOGIQUES</w:t>
      </w:r>
    </w:p>
    <w:p w14:paraId="0117B164" w14:textId="77777777" w:rsidR="00A61B6D" w:rsidRDefault="00A61B6D">
      <w:pPr>
        <w:pStyle w:val="EMEABodyText"/>
        <w:widowControl w:val="0"/>
      </w:pPr>
    </w:p>
    <w:p w14:paraId="04FD0892" w14:textId="77777777" w:rsidR="00A61B6D" w:rsidRDefault="00A66262">
      <w:pPr>
        <w:pStyle w:val="EMEAHeading2"/>
        <w:keepNext w:val="0"/>
        <w:keepLines w:val="0"/>
        <w:widowControl w:val="0"/>
        <w:tabs>
          <w:tab w:val="left" w:pos="567"/>
        </w:tabs>
        <w:outlineLvl w:val="9"/>
      </w:pPr>
      <w:r>
        <w:t>5.1</w:t>
      </w:r>
      <w:r>
        <w:tab/>
        <w:t>Propriétés pharmacodynamiques</w:t>
      </w:r>
    </w:p>
    <w:p w14:paraId="7A3E8834" w14:textId="77777777" w:rsidR="00A61B6D" w:rsidRDefault="00A61B6D">
      <w:pPr>
        <w:pStyle w:val="EMEABodyText"/>
        <w:widowControl w:val="0"/>
      </w:pPr>
    </w:p>
    <w:p w14:paraId="4BFC1CF2" w14:textId="77777777" w:rsidR="00A61B6D" w:rsidRDefault="00A66262">
      <w:pPr>
        <w:pStyle w:val="EMEABodyText"/>
        <w:widowControl w:val="0"/>
        <w:rPr>
          <w:i/>
        </w:rPr>
      </w:pPr>
      <w:r>
        <w:t xml:space="preserve">Classe pharmacothérapeutique : </w:t>
      </w:r>
      <w:r>
        <w:rPr>
          <w:iCs/>
        </w:rPr>
        <w:t xml:space="preserve">Psycholeptiques, </w:t>
      </w:r>
      <w:r>
        <w:t>autres antipsychotiques, code ATC: N05AX12</w:t>
      </w:r>
    </w:p>
    <w:p w14:paraId="21EF59A4" w14:textId="77777777" w:rsidR="00A61B6D" w:rsidRDefault="00A61B6D">
      <w:pPr>
        <w:pStyle w:val="EMEABodyText"/>
        <w:widowControl w:val="0"/>
      </w:pPr>
    </w:p>
    <w:p w14:paraId="764EA75D" w14:textId="77777777" w:rsidR="00A61B6D" w:rsidRDefault="00A66262">
      <w:pPr>
        <w:pStyle w:val="EMEABodyText"/>
        <w:widowControl w:val="0"/>
        <w:rPr>
          <w:u w:val="single"/>
        </w:rPr>
      </w:pPr>
      <w:r>
        <w:rPr>
          <w:u w:val="single"/>
        </w:rPr>
        <w:t>Mécanisme d'action</w:t>
      </w:r>
    </w:p>
    <w:p w14:paraId="4277A33B" w14:textId="77777777" w:rsidR="00A61B6D" w:rsidRDefault="00A61B6D">
      <w:pPr>
        <w:pStyle w:val="EMEABodyText"/>
        <w:widowControl w:val="0"/>
      </w:pPr>
    </w:p>
    <w:p w14:paraId="02BDDF6F" w14:textId="77777777" w:rsidR="00A61B6D" w:rsidRDefault="00A66262">
      <w:pPr>
        <w:pStyle w:val="EMEABodyText"/>
        <w:widowControl w:val="0"/>
      </w:pPr>
      <w:r>
        <w:t>L'efficacité de l'aripiprazole dans la schizophrénie et dans les troubles bipolaires de type I pourrait être due à l'association de son activité agoniste partielle sur le récepteur dopaminergique D</w:t>
      </w:r>
      <w:r>
        <w:rPr>
          <w:vertAlign w:val="subscript"/>
        </w:rPr>
        <w:t>2</w:t>
      </w:r>
      <w:r>
        <w:t xml:space="preserve"> et sérotoninergique 5-HT</w:t>
      </w:r>
      <w:r>
        <w:rPr>
          <w:vertAlign w:val="subscript"/>
        </w:rPr>
        <w:t>1A</w:t>
      </w:r>
      <w:r>
        <w:t xml:space="preserve"> et de son activité antagoniste sur le récepteur sérotoninergique 5-HT</w:t>
      </w:r>
      <w:r>
        <w:rPr>
          <w:vertAlign w:val="subscript"/>
        </w:rPr>
        <w:t>2A</w:t>
      </w:r>
      <w:r>
        <w:t xml:space="preserve">. L'aripiprazole a montré des propriétés antagonistes dans des modèles animaux d’hyperactivité dopaminergique et des propriétés agonistes dans des modèles animaux d’hypoactivité dopaminergique. L'aripiprazole a montré une grande affinité </w:t>
      </w:r>
      <w:r>
        <w:rPr>
          <w:i/>
        </w:rPr>
        <w:t>in vitro</w:t>
      </w:r>
      <w:r>
        <w:t xml:space="preserve"> pour les récepteurs dopaminergiques D</w:t>
      </w:r>
      <w:r>
        <w:rPr>
          <w:vertAlign w:val="subscript"/>
        </w:rPr>
        <w:t xml:space="preserve">2 </w:t>
      </w:r>
      <w:r>
        <w:t>et D</w:t>
      </w:r>
      <w:r>
        <w:rPr>
          <w:vertAlign w:val="subscript"/>
        </w:rPr>
        <w:t>3</w:t>
      </w:r>
      <w:r>
        <w:t>, sérotoninergiques 5-HT</w:t>
      </w:r>
      <w:r>
        <w:rPr>
          <w:vertAlign w:val="subscript"/>
        </w:rPr>
        <w:t>1A</w:t>
      </w:r>
      <w:r>
        <w:t xml:space="preserve"> et 5-HT</w:t>
      </w:r>
      <w:r>
        <w:rPr>
          <w:vertAlign w:val="subscript"/>
        </w:rPr>
        <w:t>2A</w:t>
      </w:r>
      <w:r>
        <w:t>, et une affinité modérée pour les récepteurs dopaminergiques D</w:t>
      </w:r>
      <w:r>
        <w:rPr>
          <w:vertAlign w:val="subscript"/>
        </w:rPr>
        <w:t>4</w:t>
      </w:r>
      <w:r>
        <w:t>, sérotoninergiques 5</w:t>
      </w:r>
      <w:r>
        <w:t>-HT</w:t>
      </w:r>
      <w:r>
        <w:rPr>
          <w:vertAlign w:val="subscript"/>
        </w:rPr>
        <w:t>2C</w:t>
      </w:r>
      <w:r>
        <w:t xml:space="preserve"> et 5-HT</w:t>
      </w:r>
      <w:r>
        <w:rPr>
          <w:vertAlign w:val="subscript"/>
        </w:rPr>
        <w:t>7</w:t>
      </w:r>
      <w:r>
        <w:t>, α</w:t>
      </w:r>
      <w:r>
        <w:rPr>
          <w:vertAlign w:val="subscript"/>
        </w:rPr>
        <w:t>1</w:t>
      </w:r>
      <w:r>
        <w:t>-adrénergiques et histaminiques H</w:t>
      </w:r>
      <w:r>
        <w:rPr>
          <w:vertAlign w:val="subscript"/>
        </w:rPr>
        <w:t>1</w:t>
      </w:r>
      <w:r>
        <w:t>. L'aripiprazole a également montré une affinité modérée pour le site de recapture de la sérotonine et pas d’affinité notable pour les récepteurs muscariniques. Une interaction avec des récepteurs autres que les sous-types dopaminergiques et sérotoninergiques peut expliquer certains autres effets cliniques de l'aripiprazole.</w:t>
      </w:r>
    </w:p>
    <w:p w14:paraId="4931665D" w14:textId="77777777" w:rsidR="00A61B6D" w:rsidRDefault="00A61B6D">
      <w:pPr>
        <w:pStyle w:val="EMEABodyText"/>
        <w:widowControl w:val="0"/>
      </w:pPr>
    </w:p>
    <w:p w14:paraId="0730CABE" w14:textId="77777777" w:rsidR="00A61B6D" w:rsidRDefault="00A66262">
      <w:pPr>
        <w:pStyle w:val="EMEABodyText"/>
        <w:widowControl w:val="0"/>
      </w:pPr>
      <w:r>
        <w:t xml:space="preserve">Dans une étude de tomographie par émission de positron chez le volontaire sain, utilisant des doses allant de 0,5 mg à 30 mg administrées en une prise quotidienne pendant deux semaines, l'aripiprazole a entraîné une réduction dose-dépendante de la liaison du </w:t>
      </w:r>
      <w:r>
        <w:rPr>
          <w:vertAlign w:val="superscript"/>
        </w:rPr>
        <w:t>11</w:t>
      </w:r>
      <w:r>
        <w:t>C-raclopride (un ligand du récepteur D</w:t>
      </w:r>
      <w:r>
        <w:rPr>
          <w:vertAlign w:val="subscript"/>
        </w:rPr>
        <w:t>2</w:t>
      </w:r>
      <w:r>
        <w:t>/D</w:t>
      </w:r>
      <w:r>
        <w:rPr>
          <w:vertAlign w:val="subscript"/>
        </w:rPr>
        <w:t>3</w:t>
      </w:r>
      <w:r>
        <w:t>) au niveau du noyau caudé et du putamen.</w:t>
      </w:r>
    </w:p>
    <w:p w14:paraId="75DE940A" w14:textId="77777777" w:rsidR="00A61B6D" w:rsidRDefault="00A61B6D">
      <w:pPr>
        <w:pStyle w:val="EMEABodyText"/>
        <w:widowControl w:val="0"/>
      </w:pPr>
    </w:p>
    <w:p w14:paraId="76E24C99" w14:textId="77777777" w:rsidR="00A61B6D" w:rsidRDefault="00A66262">
      <w:pPr>
        <w:pStyle w:val="EMEABodyText"/>
        <w:widowControl w:val="0"/>
        <w:rPr>
          <w:u w:val="single"/>
        </w:rPr>
      </w:pPr>
      <w:r>
        <w:rPr>
          <w:u w:val="single"/>
        </w:rPr>
        <w:t>Efficacité et sécurité cliniques</w:t>
      </w:r>
    </w:p>
    <w:p w14:paraId="62A18B48" w14:textId="77777777" w:rsidR="00A61B6D" w:rsidRDefault="00A61B6D">
      <w:pPr>
        <w:pStyle w:val="EMEABodyText"/>
        <w:widowControl w:val="0"/>
      </w:pPr>
    </w:p>
    <w:p w14:paraId="6A69332D" w14:textId="77777777" w:rsidR="00A61B6D" w:rsidRDefault="00A66262">
      <w:pPr>
        <w:pStyle w:val="EMEABodyText"/>
        <w:widowControl w:val="0"/>
        <w:rPr>
          <w:i/>
          <w:snapToGrid w:val="0"/>
          <w:u w:val="single"/>
        </w:rPr>
      </w:pPr>
      <w:r>
        <w:rPr>
          <w:i/>
          <w:snapToGrid w:val="0"/>
          <w:u w:val="single"/>
        </w:rPr>
        <w:t>Adultes</w:t>
      </w:r>
    </w:p>
    <w:p w14:paraId="60DD465F" w14:textId="77777777" w:rsidR="00A61B6D" w:rsidRDefault="00A61B6D">
      <w:pPr>
        <w:pStyle w:val="EMEABodyText"/>
        <w:widowControl w:val="0"/>
      </w:pPr>
    </w:p>
    <w:p w14:paraId="23E1A279" w14:textId="77777777" w:rsidR="00A61B6D" w:rsidRDefault="00A66262">
      <w:pPr>
        <w:pStyle w:val="EMEABodyText"/>
        <w:widowControl w:val="0"/>
        <w:rPr>
          <w:i/>
        </w:rPr>
      </w:pPr>
      <w:r>
        <w:rPr>
          <w:i/>
        </w:rPr>
        <w:t>Schizophrénie</w:t>
      </w:r>
    </w:p>
    <w:p w14:paraId="2222CE61" w14:textId="77777777" w:rsidR="00A61B6D" w:rsidRDefault="00A66262">
      <w:pPr>
        <w:pStyle w:val="EMEABodyText"/>
        <w:widowControl w:val="0"/>
      </w:pPr>
      <w:r>
        <w:lastRenderedPageBreak/>
        <w:t xml:space="preserve">Dans trois études court terme (4 à 6 semaines) contrôlées </w:t>
      </w:r>
      <w:r>
        <w:rPr>
          <w:i/>
        </w:rPr>
        <w:t>versus</w:t>
      </w:r>
      <w:r>
        <w:t xml:space="preserve"> placebo portant sur 1.228 patients adultes schizophrènes présentant des symptômes positifs ou négatifs, l'aripiprazole a montré une amélioration significativement plus importante des symptômes psychotiques comparativement au placebo.</w:t>
      </w:r>
    </w:p>
    <w:p w14:paraId="2C543196" w14:textId="77777777" w:rsidR="00A61B6D" w:rsidRDefault="00A61B6D">
      <w:pPr>
        <w:pStyle w:val="EMEABodyText"/>
        <w:widowControl w:val="0"/>
      </w:pPr>
    </w:p>
    <w:p w14:paraId="34FF12DF" w14:textId="77777777" w:rsidR="00A61B6D" w:rsidRDefault="00A66262">
      <w:pPr>
        <w:pStyle w:val="EMEABodyText"/>
        <w:widowControl w:val="0"/>
      </w:pPr>
      <w:r>
        <w:t xml:space="preserve">Chez les patients adultes ayant initialement répondu au traitement, l’aripiprazole a démontré son efficacité à maintenir cette amélioration clinique au long cours. Dans une étude contrôlée </w:t>
      </w:r>
      <w:r>
        <w:rPr>
          <w:i/>
        </w:rPr>
        <w:t>versus</w:t>
      </w:r>
      <w:r>
        <w:t xml:space="preserve"> halopéridol, le pourcentage de patients répondeurs avec maintien de la réponse au traitement à 52 semaines était similaire dans les deux groupes (aripiprazole 77 % et halopéridol 73 %). Le pourcentage total de patients ayant terminé l'étude était significativement plus élevé chez les patients sous aripiprazole (43 %) que chez les patients sous halopéridol (30 %). Les scores des échelles utilisées comme critères secondaires, comprenant l'échelle PANSS et l'échelle de dépression de Montgomery et Asberg</w:t>
      </w:r>
      <w:r>
        <w:t xml:space="preserve"> (MADRS), ont montré une amélioration sous aripiprazole significativement plus importante que sous halopéridol.</w:t>
      </w:r>
    </w:p>
    <w:p w14:paraId="3883C483" w14:textId="77777777" w:rsidR="00A61B6D" w:rsidRDefault="00A61B6D">
      <w:pPr>
        <w:pStyle w:val="EMEABodyText"/>
        <w:widowControl w:val="0"/>
      </w:pPr>
    </w:p>
    <w:p w14:paraId="3216A4B7" w14:textId="77777777" w:rsidR="00A61B6D" w:rsidRDefault="00A66262">
      <w:pPr>
        <w:pStyle w:val="EMEABodyText"/>
        <w:widowControl w:val="0"/>
      </w:pPr>
      <w:r>
        <w:t xml:space="preserve">Dans une étude contrôlée </w:t>
      </w:r>
      <w:r>
        <w:rPr>
          <w:i/>
        </w:rPr>
        <w:t>versus</w:t>
      </w:r>
      <w:r>
        <w:t xml:space="preserve"> placebo de 26 semaines chez des patients adultes schizophrènes stabilisés, la réduction du taux de rechute a été significativement plus importante dans le groupe aripiprazole (34 %) par rapport au groupe placebo (57 %).</w:t>
      </w:r>
    </w:p>
    <w:p w14:paraId="29B9D321" w14:textId="77777777" w:rsidR="00A61B6D" w:rsidRDefault="00A61B6D">
      <w:pPr>
        <w:pStyle w:val="EMEABodyText"/>
        <w:widowControl w:val="0"/>
      </w:pPr>
    </w:p>
    <w:p w14:paraId="58E559E0" w14:textId="77777777" w:rsidR="00A61B6D" w:rsidRDefault="00A66262">
      <w:pPr>
        <w:pStyle w:val="EMEABodyText"/>
        <w:widowControl w:val="0"/>
        <w:rPr>
          <w:i/>
        </w:rPr>
      </w:pPr>
      <w:r>
        <w:rPr>
          <w:i/>
        </w:rPr>
        <w:t>Prise de poids</w:t>
      </w:r>
    </w:p>
    <w:p w14:paraId="71B5CBC0" w14:textId="77777777" w:rsidR="00A61B6D" w:rsidRDefault="00A66262">
      <w:pPr>
        <w:pStyle w:val="EMEABodyText"/>
        <w:widowControl w:val="0"/>
      </w:pPr>
      <w:r>
        <w:t xml:space="preserve">Dans les études cliniques, l'aripiprazole n'a pas provoqué de prise de poids cliniquement significative. Dans une étude internationale de 26 semaines en double aveugle et contrôlée </w:t>
      </w:r>
      <w:r>
        <w:rPr>
          <w:i/>
        </w:rPr>
        <w:t>versus</w:t>
      </w:r>
      <w:r>
        <w:t xml:space="preserve"> olanzapine, ayant porté sur 314 patients adultes schizophrènes et dont le critère principal était la prise de poids, les patients ayant eu une prise de poids d'au moins 7 % (c'est à dire une prise de poids d'au moins 5,6 kg pour un poids moyen à l'inclusion d'environ 80,5 kg) étaient significativement moins nombreux sous aripiprazole (n = 18, ou 13 % des patients évaluables), comparativement à l'olanzapine (n = 45, ou 33 % des patients évaluables).</w:t>
      </w:r>
    </w:p>
    <w:p w14:paraId="66567BBC" w14:textId="77777777" w:rsidR="00A61B6D" w:rsidRDefault="00A61B6D">
      <w:pPr>
        <w:pStyle w:val="EMEABodyText"/>
        <w:widowControl w:val="0"/>
        <w:rPr>
          <w:i/>
        </w:rPr>
      </w:pPr>
    </w:p>
    <w:p w14:paraId="1ED5C639" w14:textId="77777777" w:rsidR="00A61B6D" w:rsidRDefault="00A66262">
      <w:pPr>
        <w:pStyle w:val="EMEABodyText"/>
        <w:widowControl w:val="0"/>
      </w:pPr>
      <w:r>
        <w:rPr>
          <w:i/>
        </w:rPr>
        <w:t>Paramètres lipidiques</w:t>
      </w:r>
    </w:p>
    <w:p w14:paraId="0A2233E7" w14:textId="77777777" w:rsidR="00A61B6D" w:rsidRDefault="00A66262">
      <w:pPr>
        <w:pStyle w:val="EMEABodyText"/>
        <w:widowControl w:val="0"/>
      </w:pPr>
      <w:r>
        <w:t xml:space="preserve">Dans une analyse poolée des études cliniques contrôlées </w:t>
      </w:r>
      <w:r>
        <w:rPr>
          <w:i/>
        </w:rPr>
        <w:t>versus</w:t>
      </w:r>
      <w:r>
        <w:t xml:space="preserve"> placebo chez l’adulte sur les paramètres lipidiques, il n’a pas été démontré que l’aripiprazole entraînait des modifications cliniquement significatives du taux de cholestérol total, de triglycérides, de lipoprotéines de haute densité (HDL) et de lipoprotéines de basse densité (LDL).</w:t>
      </w:r>
    </w:p>
    <w:p w14:paraId="5D2DEB6D" w14:textId="77777777" w:rsidR="00A61B6D" w:rsidRDefault="00A61B6D">
      <w:pPr>
        <w:pStyle w:val="EMEABodyText"/>
        <w:widowControl w:val="0"/>
      </w:pPr>
    </w:p>
    <w:p w14:paraId="45AD8B84" w14:textId="77777777" w:rsidR="00A61B6D" w:rsidRDefault="00A66262">
      <w:pPr>
        <w:autoSpaceDE w:val="0"/>
        <w:autoSpaceDN w:val="0"/>
        <w:rPr>
          <w:i/>
        </w:rPr>
      </w:pPr>
      <w:r>
        <w:rPr>
          <w:i/>
        </w:rPr>
        <w:t>Prolactine</w:t>
      </w:r>
    </w:p>
    <w:p w14:paraId="2DCE1568" w14:textId="77777777" w:rsidR="00A61B6D" w:rsidRDefault="00A66262">
      <w:pPr>
        <w:autoSpaceDE w:val="0"/>
        <w:autoSpaceDN w:val="0"/>
      </w:pPr>
      <w:r>
        <w:t>Le taux de prolactine a été évalué dans tous les essais de toutes les doses d’aripiprazole (n = 28 242). L’incidence d’une hyperprolactinémie ou augmentation du taux de prolactine sérique chez les patients traités par aripiprazole (0,3 %) a été égale à celle observée avec le placebo (0,2 %). Chez les patients recevant l’aripiprazole, le délai médian de survenue a été de 42 jours et la durée médiane de 34 jours.</w:t>
      </w:r>
    </w:p>
    <w:p w14:paraId="5617F113" w14:textId="77777777" w:rsidR="00A61B6D" w:rsidRDefault="00A61B6D">
      <w:pPr>
        <w:autoSpaceDE w:val="0"/>
        <w:autoSpaceDN w:val="0"/>
      </w:pPr>
    </w:p>
    <w:p w14:paraId="6F884BE1" w14:textId="77777777" w:rsidR="00A61B6D" w:rsidRDefault="00A66262">
      <w:pPr>
        <w:autoSpaceDE w:val="0"/>
        <w:autoSpaceDN w:val="0"/>
      </w:pPr>
      <w:r>
        <w:t>L’incidence d’une hypoprolactinémie ou diminution du taux de prolactine sérique chez les patients traités par aripiprazole a été de 0,4 %, contre 0,02 % chez les patients recevant le placebo. Chez les patients recevant l’aripiprazole, le délai médian de survenue a été de 30 jours et la durée médiane de 194 jours.</w:t>
      </w:r>
    </w:p>
    <w:p w14:paraId="5AD3D8BE" w14:textId="77777777" w:rsidR="00A61B6D" w:rsidRDefault="00A61B6D">
      <w:pPr>
        <w:pStyle w:val="EMEABodyText"/>
        <w:widowControl w:val="0"/>
      </w:pPr>
    </w:p>
    <w:p w14:paraId="0C2EE158" w14:textId="77777777" w:rsidR="00A61B6D" w:rsidRDefault="00A66262">
      <w:pPr>
        <w:pStyle w:val="EMEABodyText"/>
        <w:widowControl w:val="0"/>
      </w:pPr>
      <w:r>
        <w:rPr>
          <w:i/>
        </w:rPr>
        <w:t>Episodes maniaques dans les troubles bipolaires de type I</w:t>
      </w:r>
    </w:p>
    <w:p w14:paraId="7D87AB28" w14:textId="77777777" w:rsidR="00A61B6D" w:rsidRDefault="00A66262">
      <w:pPr>
        <w:pStyle w:val="EMEABodyText"/>
        <w:widowControl w:val="0"/>
      </w:pPr>
      <w:r>
        <w:t xml:space="preserve">Dans deux études cliniques de 3 semaines à doses flexibles en monothérapie, contrôlées </w:t>
      </w:r>
      <w:r>
        <w:rPr>
          <w:i/>
        </w:rPr>
        <w:t>versus</w:t>
      </w:r>
      <w:r>
        <w:t xml:space="preserve"> placebo, incluant des patients présentant des épisodes maniaques ou mixtes dans le cadre de troubles bipolaires de type I, l’aripiprazole a montré une efficacité supérieure au placebo dans la réduction des symptômes maniaques sur 3 semaines. Ces études cliniques incluaient des patients avec ou sans caractéristiques psychotiques et avec ou sans cycle rapide.</w:t>
      </w:r>
    </w:p>
    <w:p w14:paraId="58BE1497" w14:textId="77777777" w:rsidR="00A61B6D" w:rsidRDefault="00A61B6D">
      <w:pPr>
        <w:pStyle w:val="EMEABodyText"/>
        <w:widowControl w:val="0"/>
      </w:pPr>
    </w:p>
    <w:p w14:paraId="0F28D6D3" w14:textId="77777777" w:rsidR="00A61B6D" w:rsidRDefault="00A66262">
      <w:pPr>
        <w:pStyle w:val="EMEABodyText"/>
        <w:widowControl w:val="0"/>
      </w:pPr>
      <w:r>
        <w:t xml:space="preserve">Dans une étude clinique de 3 semaines à dose fixe en monothérapie, contrôlée </w:t>
      </w:r>
      <w:r>
        <w:rPr>
          <w:i/>
        </w:rPr>
        <w:t>versus</w:t>
      </w:r>
      <w:r>
        <w:t xml:space="preserve"> placebo, incluant des patients présentant des épisodes maniaques ou mixtes dans le cadre de troubles bipolaires de type I, l’aripiprazole n’a pas réussi à démontrer une efficacité supérieure au placebo.</w:t>
      </w:r>
    </w:p>
    <w:p w14:paraId="2CC61AB2" w14:textId="77777777" w:rsidR="00A61B6D" w:rsidRDefault="00A61B6D">
      <w:pPr>
        <w:pStyle w:val="EMEABodyText"/>
        <w:widowControl w:val="0"/>
      </w:pPr>
    </w:p>
    <w:p w14:paraId="46FAE16D" w14:textId="77777777" w:rsidR="00A61B6D" w:rsidRDefault="00A66262">
      <w:pPr>
        <w:pStyle w:val="EMEABodyText"/>
        <w:widowControl w:val="0"/>
      </w:pPr>
      <w:r>
        <w:t xml:space="preserve">Dans deux études cliniques de 12 semaines en monothérapie contrôlées </w:t>
      </w:r>
      <w:r>
        <w:rPr>
          <w:i/>
        </w:rPr>
        <w:t>versus</w:t>
      </w:r>
      <w:r>
        <w:t xml:space="preserve"> placebo et </w:t>
      </w:r>
      <w:r>
        <w:rPr>
          <w:i/>
        </w:rPr>
        <w:t>versus</w:t>
      </w:r>
      <w:r>
        <w:t xml:space="preserve"> </w:t>
      </w:r>
      <w:r>
        <w:lastRenderedPageBreak/>
        <w:t>substance active chez des patients présentant des épisodes maniaques ou mixtes dans le cadre de troubles bipolaires de type I avec ou sans caractéristiques psychotiques, l’aripiprazole a montré une efficacité supérieure au placebo à la 3</w:t>
      </w:r>
      <w:r>
        <w:rPr>
          <w:vertAlign w:val="superscript"/>
        </w:rPr>
        <w:t>ème</w:t>
      </w:r>
      <w:r>
        <w:t xml:space="preserve"> semaine et un maintien de l’efficacité comparable au lithium ou à l’halopéridol à la 12</w:t>
      </w:r>
      <w:r>
        <w:rPr>
          <w:vertAlign w:val="superscript"/>
        </w:rPr>
        <w:t>ème</w:t>
      </w:r>
      <w:r>
        <w:t xml:space="preserve"> semaine. L’aripiprazole a également montré une proportion comparable de patients en rémission symptomatique de la manie par rapport au lithium ou à l’halop</w:t>
      </w:r>
      <w:r>
        <w:t>éridol à la 12</w:t>
      </w:r>
      <w:r>
        <w:rPr>
          <w:vertAlign w:val="superscript"/>
        </w:rPr>
        <w:t>ème</w:t>
      </w:r>
      <w:r>
        <w:t xml:space="preserve"> semaine.</w:t>
      </w:r>
    </w:p>
    <w:p w14:paraId="21A6E65F" w14:textId="77777777" w:rsidR="00A61B6D" w:rsidRDefault="00A61B6D">
      <w:pPr>
        <w:pStyle w:val="EMEABodyText"/>
        <w:widowControl w:val="0"/>
      </w:pPr>
    </w:p>
    <w:p w14:paraId="1AE080D6" w14:textId="77777777" w:rsidR="00A61B6D" w:rsidRDefault="00A66262">
      <w:pPr>
        <w:pStyle w:val="EMEABodyText"/>
        <w:widowControl w:val="0"/>
      </w:pPr>
      <w:r>
        <w:t xml:space="preserve">Dans une étude clinique de 6 semaines contrôlée </w:t>
      </w:r>
      <w:r>
        <w:rPr>
          <w:i/>
        </w:rPr>
        <w:t>versus</w:t>
      </w:r>
      <w:r>
        <w:t xml:space="preserve"> placebo, incluant des patients présentant des épisodes maniaques ou mixtes dans le cadre de troubles bipolaires de type I, avec ou sans caractéristiques psychotiques qui étaient partiellement non répondeurs au lithium ou au valproate en monothérapie pendant 2 semaines à des taux sériques thérapeutiques, l’association d’aripiprazole a eu pour effet une efficacité supérieure au lithium ou au valproate en monothérapie sur la réduction des symptômes maniaques.</w:t>
      </w:r>
    </w:p>
    <w:p w14:paraId="31BB5FAB" w14:textId="77777777" w:rsidR="00A61B6D" w:rsidRDefault="00A61B6D">
      <w:pPr>
        <w:pStyle w:val="EMEABodyText"/>
        <w:widowControl w:val="0"/>
      </w:pPr>
    </w:p>
    <w:p w14:paraId="7C51F95C" w14:textId="77777777" w:rsidR="00A61B6D" w:rsidRDefault="00A66262">
      <w:pPr>
        <w:pStyle w:val="EMEABodyText"/>
        <w:widowControl w:val="0"/>
      </w:pPr>
      <w:r>
        <w:t xml:space="preserve">Dans une étude clinique de 26 semaines contrôlée </w:t>
      </w:r>
      <w:r>
        <w:rPr>
          <w:i/>
        </w:rPr>
        <w:t>versus</w:t>
      </w:r>
      <w:r>
        <w:t xml:space="preserve"> placebo, suivie d’une phase d’extension de 74 semaines, chez des patients maniaques arrivés au stade de rémission sous aripiprazole pendant une phase de stabilisation, avant la randomisation, aripiprazole a montré une supériorité par rapport au placebo dans la prévention des récurrences bipolaires, principalement en prévenant les récidives d’épisodes maniaques mais n’a pas réussi à montrer une supériorité sur le placebo dans la prévention des récidives des épisodes dépressifs.</w:t>
      </w:r>
    </w:p>
    <w:p w14:paraId="6FD8413E" w14:textId="77777777" w:rsidR="00A61B6D" w:rsidRDefault="00A61B6D">
      <w:pPr>
        <w:pStyle w:val="EMEABodyText"/>
        <w:widowControl w:val="0"/>
      </w:pPr>
    </w:p>
    <w:p w14:paraId="564BED6B" w14:textId="77777777" w:rsidR="00A61B6D" w:rsidRDefault="00A66262">
      <w:pPr>
        <w:pStyle w:val="EMEABodyText"/>
        <w:widowControl w:val="0"/>
      </w:pPr>
      <w:r>
        <w:rPr>
          <w:bCs/>
        </w:rPr>
        <w:t xml:space="preserve">Lors d'un essai contrôlé </w:t>
      </w:r>
      <w:r>
        <w:rPr>
          <w:bCs/>
          <w:i/>
          <w:iCs/>
        </w:rPr>
        <w:t xml:space="preserve">versus </w:t>
      </w:r>
      <w:r>
        <w:rPr>
          <w:bCs/>
        </w:rPr>
        <w:t>placebo, sur 52 semaines, mené chez des patients présentant des épisodes maniaques ou mixtes dans le cadre de troubles bipolaires de type I ayant atteint une rémission prolongée (scores totaux échelle d'évaluation de la manie de Young [YMRS] and MADRS ≤ 12) sous aripiprazole (10 mg/jour à 30 mg/jour) en association au lithium ou au valproate pendant 12 semaines consécutives, l'association à l’aripiprazole a démontré une supériorité sur le placebo avec une diminution de risque de 46 % (</w:t>
      </w:r>
      <w:r>
        <w:rPr>
          <w:bCs/>
          <w:i/>
        </w:rPr>
        <w:t>hazard ratio</w:t>
      </w:r>
      <w:r>
        <w:rPr>
          <w:bCs/>
        </w:rPr>
        <w:t xml:space="preserve"> de</w:t>
      </w:r>
      <w:r>
        <w:rPr>
          <w:bCs/>
        </w:rPr>
        <w:t xml:space="preserve"> 0,54) dans la prévention des récidives bipolaires et une diminution de risque de 65 % (</w:t>
      </w:r>
      <w:r>
        <w:rPr>
          <w:bCs/>
          <w:i/>
        </w:rPr>
        <w:t>hazard ratio</w:t>
      </w:r>
      <w:r>
        <w:rPr>
          <w:bCs/>
        </w:rPr>
        <w:t xml:space="preserve"> de 0,35) dans la prévention des récidives d'épisodes maniaques comparé au placebo en association. L'aripiprazole en association a démontré une supériorité sur le placebo sur le score </w:t>
      </w:r>
      <w:r>
        <w:rPr>
          <w:bCs/>
          <w:i/>
        </w:rPr>
        <w:t>Clinical Global Impression</w:t>
      </w:r>
      <w:r>
        <w:rPr>
          <w:bCs/>
        </w:rPr>
        <w:t xml:space="preserve"> - Version bipolaire (CGI-BP) de sévérité de la maladie (SOI ; manie), critère d’évaluation secondaire.</w:t>
      </w:r>
      <w:r>
        <w:t xml:space="preserve"> Dans cet essai, les investigateurs ont assigné aux patients, en ouvert, soit du lithium soit du va</w:t>
      </w:r>
      <w:r>
        <w:t>lproate en monothérapie, afin de déterminer une non-réponse partielle. Les patients étaient stabilisés pendant au moins 12 semaines consécutives avec l’association aripiprazole et le même thymorégulateur. Les patients stabilisés ont ensuite été randomisés afin de continuer le même thymorégulateur avec l'aripiprazole ou le placebo en double-aveugle. Quatre sous-groupes de thymorégulateurs ont été évalués pendant la phase randomisée : aripiprazole + lithium ; aripiprazole + valproate ; placebo + lithium ; pla</w:t>
      </w:r>
      <w:r>
        <w:t>cebo + valproate. Les taux Kaplan-Meier pour la récidive de tout épisode d'humeur dans le bras des traitements en association étaient de 16 % pour aripiprazole + lithium et de 18 % pour aripiprazole + valproate comparés à 45 % pour placebo + lithium et de 19 % pour placebo + valproate.</w:t>
      </w:r>
    </w:p>
    <w:p w14:paraId="39E0127D" w14:textId="77777777" w:rsidR="00A61B6D" w:rsidRDefault="00A61B6D">
      <w:pPr>
        <w:pStyle w:val="EMEABodyText"/>
        <w:widowControl w:val="0"/>
      </w:pPr>
    </w:p>
    <w:p w14:paraId="64321F79" w14:textId="77777777" w:rsidR="00A61B6D" w:rsidRDefault="00A66262">
      <w:pPr>
        <w:pStyle w:val="EMEABodyText"/>
        <w:widowControl w:val="0"/>
        <w:rPr>
          <w:i/>
        </w:rPr>
      </w:pPr>
      <w:r>
        <w:rPr>
          <w:i/>
          <w:u w:val="single"/>
        </w:rPr>
        <w:t>Population pédiatrique</w:t>
      </w:r>
    </w:p>
    <w:p w14:paraId="71EE4B88" w14:textId="77777777" w:rsidR="00A61B6D" w:rsidRDefault="00A61B6D">
      <w:pPr>
        <w:pStyle w:val="EMEABodyText"/>
        <w:widowControl w:val="0"/>
      </w:pPr>
    </w:p>
    <w:p w14:paraId="5DD493CB" w14:textId="77777777" w:rsidR="00A61B6D" w:rsidRDefault="00A66262">
      <w:pPr>
        <w:pStyle w:val="EMEABodyText"/>
        <w:widowControl w:val="0"/>
        <w:rPr>
          <w:i/>
        </w:rPr>
      </w:pPr>
      <w:r>
        <w:rPr>
          <w:i/>
        </w:rPr>
        <w:t>Schizophrénie chez l'adolescent</w:t>
      </w:r>
    </w:p>
    <w:p w14:paraId="3F36C875" w14:textId="77777777" w:rsidR="00A61B6D" w:rsidRDefault="00A66262">
      <w:pPr>
        <w:pStyle w:val="EMEABodyText"/>
        <w:widowControl w:val="0"/>
      </w:pPr>
      <w:r>
        <w:t>Dans un essai de 6 semaines contre placebo mené chez 302 patients adolescents schizophrènes (âgés de 13 à 17 ans), présentant des symptômes positifs ou négatifs, l'aripiprazole a été associé à une amélioration statistiquement significative des symptômes psychotiques supérieure au placebo. Dans une sous-analyse de patients adolescents âgés de 15 à 17 ans, représentant 74 % de la population totale incluse, le maintien de l'effet a été observé sur l'essai d'extension de 26 semaines en ouvert.</w:t>
      </w:r>
    </w:p>
    <w:p w14:paraId="33B5180E" w14:textId="77777777" w:rsidR="00A61B6D" w:rsidRDefault="00A61B6D">
      <w:pPr>
        <w:pStyle w:val="EMEABodyText"/>
        <w:widowControl w:val="0"/>
      </w:pPr>
    </w:p>
    <w:p w14:paraId="4568ABF9" w14:textId="77777777" w:rsidR="00A61B6D" w:rsidRDefault="00A66262">
      <w:pPr>
        <w:pStyle w:val="EMEABodyText"/>
        <w:widowControl w:val="0"/>
      </w:pPr>
      <w:r>
        <w:t>Dans un essai de 60 à 89 semaines, randomisé, en double-aveugle, contrôlé contre placebo chez des sujets adolescents (n = 146 ; âgés de 13 à 17 ans) atteints de schizophrénie, il y avait une différence statistiquement significative du taux de rechute des symptômes psychotiques entre le groupe aripiprazole (19,39 %) et le groupe placebo (37,50 %). La valeur estimée du rapport de risque (RR) était 0,461 (intervalle de confiance à 95 %, 0,242 à 0,879) dans la population totale. Dans les analyses de sous-groupe</w:t>
      </w:r>
      <w:r>
        <w:t xml:space="preserve">s, la valeur estimée du RR était 0,495 chez les sujets âgés de 13 à 14 ans par rapport à 0,454 chez ceux âgés de 15 à 17 ans. Toutefois, la valeur estimée du RR pour le groupe plus jeune (13 </w:t>
      </w:r>
      <w:r>
        <w:lastRenderedPageBreak/>
        <w:t>à 14 ans) n’était pas précise, reflétant le plus petit nombre de sujets dans ce groupe (aripiprazole, n = 29 ; placebo, n = 12) et l’intervalle de confiance pour cette estimation (allant de 0,151 à 1,628) ne permettait pas de conclure sur la présence d’un effet du traitement. Au contraire, l’intervalle de confiance à 95</w:t>
      </w:r>
      <w:r>
        <w:t> % pour le RR dans le sous-groupe plus âgé (aripiprazole, n = 69 ; placebo, n = 36) allait de 0,242 à 0,879 et, par conséquent, il était possible de conclure pour un effet du traitement chez les patients les plus âgés.</w:t>
      </w:r>
    </w:p>
    <w:p w14:paraId="5B9A55F5" w14:textId="77777777" w:rsidR="00A61B6D" w:rsidRDefault="00A61B6D">
      <w:pPr>
        <w:pStyle w:val="EMEABodyText"/>
        <w:widowControl w:val="0"/>
        <w:rPr>
          <w:iCs/>
        </w:rPr>
      </w:pPr>
    </w:p>
    <w:p w14:paraId="4AE0846D" w14:textId="77777777" w:rsidR="00A61B6D" w:rsidRDefault="00A66262">
      <w:pPr>
        <w:pStyle w:val="EMEABodyText"/>
        <w:widowControl w:val="0"/>
      </w:pPr>
      <w:r>
        <w:rPr>
          <w:i/>
        </w:rPr>
        <w:t>Episodes maniaques dans troubles bipolaires de type I chez l'enfant et l'adolescent</w:t>
      </w:r>
    </w:p>
    <w:p w14:paraId="22451D12" w14:textId="77777777" w:rsidR="00A61B6D" w:rsidRDefault="00A66262">
      <w:pPr>
        <w:pStyle w:val="EMEABodyText"/>
        <w:widowControl w:val="0"/>
      </w:pPr>
      <w:r>
        <w:t xml:space="preserve">L'aripiprazole a été étudié lors d'un essai de 30 semaines contrôlé </w:t>
      </w:r>
      <w:r>
        <w:rPr>
          <w:i/>
        </w:rPr>
        <w:t>versus</w:t>
      </w:r>
      <w:r>
        <w:t xml:space="preserve"> placebo conduit chez 296 enfants et adolescents (âgés de 10 à 17 ans), atteints de troubles bipolaires de type I avec des épisodes maniaques ou mixtes accompagnés ou non de caractéristiques psychotiques selon les critères du DSM-IV (manuel diagnostique et statistique des troubles mentaux), et présentant un score YMRS initial </w:t>
      </w:r>
      <w:r>
        <w:rPr>
          <w:rFonts w:ascii="Symbol" w:hAnsi="Symbol"/>
        </w:rPr>
        <w:sym w:font="Symbol" w:char="F0B3"/>
      </w:r>
      <w:r>
        <w:t xml:space="preserve"> 20. Parmi les patients inclus dans l'analyse principale d'efficacité, 139 patients présentaient un diagnostic de TDAH associé.</w:t>
      </w:r>
    </w:p>
    <w:p w14:paraId="5078FC5A" w14:textId="77777777" w:rsidR="00A61B6D" w:rsidRDefault="00A61B6D">
      <w:pPr>
        <w:pStyle w:val="EMEABodyText"/>
        <w:widowControl w:val="0"/>
      </w:pPr>
    </w:p>
    <w:p w14:paraId="4C75E71B" w14:textId="77777777" w:rsidR="00A61B6D" w:rsidRDefault="00A66262">
      <w:pPr>
        <w:pStyle w:val="EMEABodyText"/>
        <w:widowControl w:val="0"/>
      </w:pPr>
      <w:r>
        <w:t>L'aripiprazole a montré une supériorité dans l'évolution du score total YMRS aux 4</w:t>
      </w:r>
      <w:r>
        <w:rPr>
          <w:rStyle w:val="EMEASuperscript"/>
        </w:rPr>
        <w:t>ème</w:t>
      </w:r>
      <w:r>
        <w:t xml:space="preserve"> et 12</w:t>
      </w:r>
      <w:r>
        <w:rPr>
          <w:rStyle w:val="EMEASuperscript"/>
        </w:rPr>
        <w:t xml:space="preserve">ème </w:t>
      </w:r>
      <w:r>
        <w:t>semaines par rapport au placebo. Dans une analyse post-hoc, l'amélioration par rapport au placebo a été plus marquée chez les patients présentant une comorbidité de TDAH comparé au groupe sans TDAH, alors qu'il n'y avait pas de différence avec le placebo. L'effet sur la prévention des récidives n'a pas été établit.</w:t>
      </w:r>
    </w:p>
    <w:p w14:paraId="622FCB8D" w14:textId="77777777" w:rsidR="00A61B6D" w:rsidRDefault="00A61B6D">
      <w:pPr>
        <w:pStyle w:val="EMEABodyText"/>
        <w:widowControl w:val="0"/>
        <w:rPr>
          <w:iCs/>
        </w:rPr>
      </w:pPr>
    </w:p>
    <w:p w14:paraId="5EA0CAC5" w14:textId="77777777" w:rsidR="00A61B6D" w:rsidRDefault="00A66262">
      <w:pPr>
        <w:pStyle w:val="EMEABodyText"/>
        <w:widowControl w:val="0"/>
        <w:rPr>
          <w:iCs/>
        </w:rPr>
      </w:pPr>
      <w:r>
        <w:rPr>
          <w:iCs/>
        </w:rPr>
        <w:t>Les événements indésirables les plus fréquents survenus au cours du traitement chez les patients recevant 30 mg d'aripiprazole étaient les troubles extrapyramidaux (28,3 %), la somnolence (27,3 %), les céphalées (23,2 %) et les nausées (14,1 %). La prise moyenne de poids dans un intervalle de traitement de 30 semaines était de 2,9</w:t>
      </w:r>
      <w:r>
        <w:t> </w:t>
      </w:r>
      <w:r>
        <w:rPr>
          <w:iCs/>
        </w:rPr>
        <w:t>kg comparé à 0,98</w:t>
      </w:r>
      <w:r>
        <w:t> </w:t>
      </w:r>
      <w:r>
        <w:rPr>
          <w:iCs/>
        </w:rPr>
        <w:t>kg chez les patients traités par le placebo.</w:t>
      </w:r>
    </w:p>
    <w:p w14:paraId="598FCCA5" w14:textId="77777777" w:rsidR="00A61B6D" w:rsidRDefault="00A61B6D">
      <w:pPr>
        <w:pStyle w:val="EMEABodyText"/>
        <w:widowControl w:val="0"/>
        <w:rPr>
          <w:iCs/>
        </w:rPr>
      </w:pPr>
    </w:p>
    <w:p w14:paraId="7CAAB10D" w14:textId="77777777" w:rsidR="00A61B6D" w:rsidRDefault="00A66262">
      <w:pPr>
        <w:pStyle w:val="EMEABodyText"/>
        <w:widowControl w:val="0"/>
      </w:pPr>
      <w:r>
        <w:rPr>
          <w:i/>
          <w:iCs/>
        </w:rPr>
        <w:t>Irritabilité associée à un trouble autistique</w:t>
      </w:r>
      <w:r>
        <w:rPr>
          <w:i/>
        </w:rPr>
        <w:t xml:space="preserve"> chez les patients pédiatriques (voir rubrique 4.2)</w:t>
      </w:r>
    </w:p>
    <w:p w14:paraId="3B573B21" w14:textId="77777777" w:rsidR="00A61B6D" w:rsidRDefault="00A66262">
      <w:pPr>
        <w:pStyle w:val="EMEABodyText"/>
        <w:widowControl w:val="0"/>
      </w:pPr>
      <w:r>
        <w:t xml:space="preserve">l'aripiprazole a été étudié chez des patients âgés de 6 à 17 ans à travers 2 études de 8 semaines, contrôlées </w:t>
      </w:r>
      <w:r>
        <w:rPr>
          <w:i/>
        </w:rPr>
        <w:t>versus</w:t>
      </w:r>
      <w:r>
        <w:t xml:space="preserve"> placebo [l'une à dose flexible (2 mg/jour à 15 mg/jour) et l'autre à dose fixe (5 mg/jour, 10 mg/jour ou 15 mg/jour)] et une étude en ouvert de 52 semaines. La dose initiale était de 2 mg/jour, augmentée à 5 mg/jour au bout d'une semaine, puis augmentée par paliers hebdomadaires de 5 mg/jour jusqu'à atteindre la dose requise. Plus de 75 % des patients avaient un âge inférieur à 13 ans. L'aripiprazole a démontré une supériorité statistiquement significative comparativement au placebo sur la sous-échel</w:t>
      </w:r>
      <w:r>
        <w:t xml:space="preserve">le "irritabilité" de l'échelle Aberrant Behaviour Checklist. Néanmoins, la pertinence clinique de ces résultats n'a pas été établie. Le profil de tolérance incluait l'évaluation de la prise de poids et des modifications des taux de prolactine. La durée de l'étude de tolérance à long terme était limitée à 52 semaines. Dans les études poolées, l'incidence des taux plasmatiques bas de prolactine chez les filles (&lt; 3 ng/mL) et les garçons (&lt; 2 ng/mL), dans le groupe des patients traités par aripiprazole, était </w:t>
      </w:r>
      <w:r>
        <w:t xml:space="preserve">respectivement de 27/46 (58,7 %) et 258/298 (86,6 %). Dans les études contrôlées </w:t>
      </w:r>
      <w:r>
        <w:rPr>
          <w:i/>
        </w:rPr>
        <w:t>versus</w:t>
      </w:r>
      <w:r>
        <w:t xml:space="preserve"> placebo, la prise moyenne de poids était de 0,4 kg pour le bras placebo et de 1,6 kg pour le bras aripiprazole.</w:t>
      </w:r>
    </w:p>
    <w:p w14:paraId="1C844120" w14:textId="77777777" w:rsidR="00A61B6D" w:rsidRDefault="00A61B6D">
      <w:pPr>
        <w:pStyle w:val="EMEABodyText"/>
        <w:widowControl w:val="0"/>
      </w:pPr>
    </w:p>
    <w:p w14:paraId="18C31DD4" w14:textId="77777777" w:rsidR="00A61B6D" w:rsidRDefault="00A66262">
      <w:pPr>
        <w:pStyle w:val="EMEABodyText"/>
        <w:widowControl w:val="0"/>
      </w:pPr>
      <w:r>
        <w:t xml:space="preserve">L'aripiprazole a également été étudié lors d'une étude de maintenance au long cours, contrôlée </w:t>
      </w:r>
      <w:r>
        <w:rPr>
          <w:i/>
          <w:iCs/>
        </w:rPr>
        <w:t>versus</w:t>
      </w:r>
      <w:r>
        <w:t xml:space="preserve"> placebo. Après une phase de stabilisation par l'aripiprazole (2 mg/jour à 15 mg/jour) de 13 à 26 semaines, les patients présentant une réponse stable étaient soit maintenus sous aripiprazole soit recevaient du placebo pendant 16 semaines supplémentaires. Les taux de rechutes selon l’analyse Kaplan-Meier étaient de 35 % pour l'aripiprazole et de 52 % pour le placebo ; le </w:t>
      </w:r>
      <w:r>
        <w:rPr>
          <w:i/>
          <w:iCs/>
        </w:rPr>
        <w:t>hazard ratio</w:t>
      </w:r>
      <w:r>
        <w:t xml:space="preserve"> des rechutes au cours des 16 semaines suivantes (aripiprazole/placebo) était de 0,57 (différence statistiquement non si</w:t>
      </w:r>
      <w:r>
        <w:t>gnificative). La prise de poids moyenne au cours de la phase de stabilisation (jusqu'à 26 semaines) était de 3,2 kg sous aripiprazole, une augmentation moyenne supplémentaire de 2,2 kg pour l'aripiprazole comparativement à 0,6 kg sous placebo était observée au cours de la seconde phase de l'étude (16 semaines). Les symptômes extrapyramidaux étaient majoritairement rapportés durant la phase de stabilisation chez 17 % des patients, dont des tremblements pour 6,5 % des cas.</w:t>
      </w:r>
    </w:p>
    <w:p w14:paraId="105C0025" w14:textId="77777777" w:rsidR="00A61B6D" w:rsidRDefault="00A61B6D">
      <w:pPr>
        <w:pStyle w:val="EMEABodyText"/>
        <w:rPr>
          <w:color w:val="000000"/>
        </w:rPr>
      </w:pPr>
    </w:p>
    <w:p w14:paraId="347E52C6" w14:textId="77777777" w:rsidR="00A61B6D" w:rsidRDefault="00A66262">
      <w:pPr>
        <w:pStyle w:val="EMEABodyText"/>
        <w:rPr>
          <w:i/>
          <w:color w:val="000000"/>
        </w:rPr>
      </w:pPr>
      <w:r>
        <w:rPr>
          <w:i/>
          <w:color w:val="000000"/>
        </w:rPr>
        <w:t>Tics associés au syndrome de Gilles de la Tourette chez les patients pédiatriques (voir rubrique 4.2)</w:t>
      </w:r>
    </w:p>
    <w:p w14:paraId="6D3A4CC5" w14:textId="77777777" w:rsidR="00A61B6D" w:rsidRDefault="00A66262">
      <w:pPr>
        <w:pStyle w:val="BodytextAgency"/>
        <w:spacing w:after="0" w:line="240" w:lineRule="auto"/>
        <w:rPr>
          <w:rFonts w:ascii="Times New Roman" w:hAnsi="Times New Roman" w:cs="Times New Roman"/>
          <w:sz w:val="22"/>
          <w:szCs w:val="24"/>
        </w:rPr>
      </w:pPr>
      <w:r>
        <w:rPr>
          <w:rFonts w:ascii="Times New Roman" w:hAnsi="Times New Roman" w:cs="Times New Roman"/>
          <w:sz w:val="22"/>
          <w:szCs w:val="24"/>
        </w:rPr>
        <w:t xml:space="preserve">L’efficacité de l’aripiprazole a été étudiée chez des patients pédiatriques atteints du syndrome de Gilles de la Tourette (aripiprazole : n = 99, placebo : n = 44) dans une étude randomisée, en double </w:t>
      </w:r>
      <w:r>
        <w:rPr>
          <w:rFonts w:ascii="Times New Roman" w:hAnsi="Times New Roman" w:cs="Times New Roman"/>
          <w:sz w:val="22"/>
          <w:szCs w:val="24"/>
        </w:rPr>
        <w:lastRenderedPageBreak/>
        <w:t xml:space="preserve">aveugle et contre placebo, d’une durée de 8 semaines, à des doses fixes calculées selon le poids, la fourchette de doses allant de 5 mg/jour à 20 mg/jour et la dose initiale étant de 2 mg. Les patients étaient âgés de 7 à 17 ans et avaient un score total de tics (Total Tic Score) moyen de 30 sur l’échelle de sévérité globale des tics de Yale (Yale Global Tic Severity Scale [TTS-YGTSS]) à la date d’inclusion. Entre l’inclusion et la semaine 8, l’aripiprazole a montré une amélioration sur l’échelle TTS-YGTSS </w:t>
      </w:r>
      <w:r>
        <w:rPr>
          <w:rFonts w:ascii="Times New Roman" w:hAnsi="Times New Roman" w:cs="Times New Roman"/>
          <w:sz w:val="22"/>
          <w:szCs w:val="24"/>
        </w:rPr>
        <w:t>de 13,35 pour le groupe de dose faible (5 ou 10 mg), de 16,94 pour le groupe de dose élevée (10 mg ou 20 mg), et de 7,09 dans le groupe placebo.</w:t>
      </w:r>
    </w:p>
    <w:p w14:paraId="70A00F69" w14:textId="77777777" w:rsidR="00A61B6D" w:rsidRDefault="00A61B6D">
      <w:pPr>
        <w:pStyle w:val="BodytextAgency"/>
        <w:spacing w:after="0" w:line="240" w:lineRule="auto"/>
        <w:rPr>
          <w:rFonts w:ascii="Times New Roman" w:hAnsi="Times New Roman" w:cs="Times New Roman"/>
          <w:sz w:val="22"/>
          <w:szCs w:val="24"/>
        </w:rPr>
      </w:pPr>
    </w:p>
    <w:p w14:paraId="477C1413" w14:textId="77777777" w:rsidR="00A61B6D" w:rsidRDefault="00A66262">
      <w:pPr>
        <w:pStyle w:val="BodytextAgency"/>
        <w:spacing w:after="0" w:line="240" w:lineRule="auto"/>
        <w:rPr>
          <w:rFonts w:ascii="Times New Roman" w:hAnsi="Times New Roman" w:cs="Times New Roman"/>
          <w:sz w:val="22"/>
          <w:szCs w:val="24"/>
        </w:rPr>
      </w:pPr>
      <w:r>
        <w:rPr>
          <w:rFonts w:ascii="Times New Roman" w:hAnsi="Times New Roman" w:cs="Times New Roman"/>
          <w:sz w:val="22"/>
          <w:szCs w:val="24"/>
        </w:rPr>
        <w:t>L’efficacité de l’aripiprazole chez les patients pédiatriques atteints du syndrome de Gilles de la Tourette (aripiprazole : n = 32, placebo : n = 29) a également été évaluée à doses flexibles de 2 mg/jour à 20 mg/jour, la dose initiale étant de 2 mg, dans une étude randomisée, en double aveugle et contre placebo, d’une durée de 10 semaines, réalisée en Corée du Sud. Les patients étaient âgés de 6 à 18 ans et leur score moyen initial sur l’échelle TTS-YGTSS était de 29. Une amélioration de 14,97 sur l’échell</w:t>
      </w:r>
      <w:r>
        <w:rPr>
          <w:rFonts w:ascii="Times New Roman" w:hAnsi="Times New Roman" w:cs="Times New Roman"/>
          <w:sz w:val="22"/>
          <w:szCs w:val="24"/>
        </w:rPr>
        <w:t>e TTS-YGTSS a été observée entre l’inclusion et la semaine 10 dans le groupe aripiprazole, et de 9,62 dans le groupe placebo.</w:t>
      </w:r>
    </w:p>
    <w:p w14:paraId="7E1AEA26" w14:textId="77777777" w:rsidR="00A61B6D" w:rsidRDefault="00A61B6D">
      <w:pPr>
        <w:pStyle w:val="BodytextAgency"/>
        <w:spacing w:after="0" w:line="240" w:lineRule="auto"/>
        <w:rPr>
          <w:rFonts w:ascii="Times New Roman" w:hAnsi="Times New Roman" w:cs="Times New Roman"/>
          <w:sz w:val="22"/>
          <w:szCs w:val="24"/>
        </w:rPr>
      </w:pPr>
    </w:p>
    <w:p w14:paraId="6995BE6B" w14:textId="77777777" w:rsidR="00A61B6D" w:rsidRDefault="00A66262">
      <w:pPr>
        <w:pStyle w:val="BodytextAgency"/>
        <w:spacing w:after="0" w:line="240" w:lineRule="auto"/>
        <w:rPr>
          <w:rFonts w:ascii="Times New Roman" w:hAnsi="Times New Roman" w:cs="Times New Roman"/>
          <w:sz w:val="22"/>
          <w:szCs w:val="24"/>
        </w:rPr>
      </w:pPr>
      <w:r>
        <w:rPr>
          <w:rFonts w:ascii="Times New Roman" w:hAnsi="Times New Roman" w:cs="Times New Roman"/>
          <w:sz w:val="22"/>
          <w:szCs w:val="24"/>
        </w:rPr>
        <w:t>Dans ces deux essais à court terme, la pertinence clinique des résultats d’efficacité n’a pas été établie, compte tenu de la taille de l’effet du traitement par rapport à l’important effet placebo et des effets incertains sur le fonctionnement psycho-social. Aucune donnée à long terme n’est disponible en ce qui concerne l’efficacité et la sécurité de l’aripiprazole dans cette affection fluctuante.</w:t>
      </w:r>
    </w:p>
    <w:p w14:paraId="30B71093" w14:textId="77777777" w:rsidR="00A61B6D" w:rsidRDefault="00A61B6D">
      <w:pPr>
        <w:pStyle w:val="EMEABodyText"/>
        <w:widowControl w:val="0"/>
      </w:pPr>
    </w:p>
    <w:p w14:paraId="7A039AFC" w14:textId="77777777" w:rsidR="00A61B6D" w:rsidRDefault="00A66262">
      <w:pPr>
        <w:pStyle w:val="EMEABodyText"/>
        <w:widowControl w:val="0"/>
      </w:pPr>
      <w:r>
        <w:t xml:space="preserve">L’Agence </w:t>
      </w:r>
      <w:r>
        <w:rPr>
          <w:bCs/>
          <w:szCs w:val="24"/>
        </w:rPr>
        <w:t>européenne des médicaments</w:t>
      </w:r>
      <w:r>
        <w:t xml:space="preserve"> a différé l’obligation de soumettre les résultats d’études réalisées avec ABILIFY dans un ou plusieurs sous-groupes de la population pédiatrique dans le cadre du traitement de la schizophrénie et des troubles bipolaires affectifs (voir rubrique 4.2 pour les informations concernant l’usage pédiatrique).</w:t>
      </w:r>
    </w:p>
    <w:p w14:paraId="775DAF9A" w14:textId="77777777" w:rsidR="00A61B6D" w:rsidRDefault="00A61B6D">
      <w:pPr>
        <w:pStyle w:val="EMEABodyText"/>
        <w:widowControl w:val="0"/>
      </w:pPr>
    </w:p>
    <w:p w14:paraId="6026A31A" w14:textId="77777777" w:rsidR="00A61B6D" w:rsidRDefault="00A66262">
      <w:pPr>
        <w:pStyle w:val="EMEAHeading2"/>
        <w:keepNext w:val="0"/>
        <w:keepLines w:val="0"/>
        <w:widowControl w:val="0"/>
        <w:tabs>
          <w:tab w:val="left" w:pos="567"/>
        </w:tabs>
        <w:outlineLvl w:val="9"/>
      </w:pPr>
      <w:r>
        <w:t>5.2</w:t>
      </w:r>
      <w:r>
        <w:tab/>
        <w:t>Propriétés pharmacocinétiques</w:t>
      </w:r>
    </w:p>
    <w:p w14:paraId="454BF589" w14:textId="77777777" w:rsidR="00A61B6D" w:rsidRDefault="00A61B6D">
      <w:pPr>
        <w:pStyle w:val="EMEAHeading2"/>
        <w:keepNext w:val="0"/>
        <w:keepLines w:val="0"/>
        <w:widowControl w:val="0"/>
        <w:ind w:left="0" w:firstLine="0"/>
        <w:outlineLvl w:val="9"/>
        <w:rPr>
          <w:b w:val="0"/>
        </w:rPr>
      </w:pPr>
    </w:p>
    <w:p w14:paraId="0E17617D" w14:textId="77777777" w:rsidR="00A61B6D" w:rsidRDefault="00A66262">
      <w:pPr>
        <w:pStyle w:val="EMEABodyText"/>
        <w:widowControl w:val="0"/>
        <w:rPr>
          <w:u w:val="single"/>
        </w:rPr>
      </w:pPr>
      <w:r>
        <w:rPr>
          <w:u w:val="single"/>
        </w:rPr>
        <w:t>Absorption</w:t>
      </w:r>
    </w:p>
    <w:p w14:paraId="3203AE49" w14:textId="77777777" w:rsidR="00A61B6D" w:rsidRDefault="00A61B6D">
      <w:pPr>
        <w:pStyle w:val="EMEABodyText"/>
        <w:widowControl w:val="0"/>
      </w:pPr>
    </w:p>
    <w:p w14:paraId="5241F0FF" w14:textId="77777777" w:rsidR="00A61B6D" w:rsidRDefault="00A66262">
      <w:pPr>
        <w:pStyle w:val="EMEABodyText"/>
        <w:widowControl w:val="0"/>
      </w:pPr>
      <w:r>
        <w:t>L'aripiprazole est bien absorbé avec un pic plasmatique atteint dans les 3 à 5 heures après administration. L'aripiprazole subit un métabolisme pré-systémique minime. La biodisponibilité orale absolue du comprimé est de 87 %. Un repas riche en graisses n'a pas d'effet sur la pharmacocinétique de l'aripiprazole.</w:t>
      </w:r>
    </w:p>
    <w:p w14:paraId="46C7559B" w14:textId="77777777" w:rsidR="00A61B6D" w:rsidRDefault="00A61B6D">
      <w:pPr>
        <w:pStyle w:val="EMEABodyText"/>
        <w:widowControl w:val="0"/>
      </w:pPr>
    </w:p>
    <w:p w14:paraId="682BF585" w14:textId="77777777" w:rsidR="00A61B6D" w:rsidRDefault="00A66262">
      <w:pPr>
        <w:pStyle w:val="EMEABodyText"/>
        <w:widowControl w:val="0"/>
        <w:rPr>
          <w:u w:val="single"/>
        </w:rPr>
      </w:pPr>
      <w:r>
        <w:rPr>
          <w:u w:val="single"/>
        </w:rPr>
        <w:t>Distribution</w:t>
      </w:r>
    </w:p>
    <w:p w14:paraId="7976E3D4" w14:textId="77777777" w:rsidR="00A61B6D" w:rsidRDefault="00A61B6D">
      <w:pPr>
        <w:pStyle w:val="EMEABodyText"/>
        <w:widowControl w:val="0"/>
      </w:pPr>
    </w:p>
    <w:p w14:paraId="610F2729" w14:textId="77777777" w:rsidR="00A61B6D" w:rsidRDefault="00A66262">
      <w:pPr>
        <w:pStyle w:val="EMEABodyText"/>
        <w:widowControl w:val="0"/>
      </w:pPr>
      <w:r>
        <w:t>L’aripiprazole est largement distribué dans l'organisme avec un volume apparent de distribution de 4,9 L/kg indiquant une distribution extravasculaire importante. Aux concentrations thérapeutiques, l'aripiprazole et le déhydro-aripiprazole sont liés à plus de 99 % aux protéines plasmatiques, et principalement à l'albumine.</w:t>
      </w:r>
    </w:p>
    <w:p w14:paraId="1D5E4682" w14:textId="77777777" w:rsidR="00A61B6D" w:rsidRDefault="00A61B6D">
      <w:pPr>
        <w:pStyle w:val="EMEABodyText"/>
        <w:widowControl w:val="0"/>
        <w:rPr>
          <w:u w:val="single"/>
        </w:rPr>
      </w:pPr>
    </w:p>
    <w:p w14:paraId="44C3B14F" w14:textId="77777777" w:rsidR="00A61B6D" w:rsidRDefault="00A66262">
      <w:pPr>
        <w:pStyle w:val="EMEABodyText"/>
        <w:widowControl w:val="0"/>
        <w:rPr>
          <w:u w:val="single"/>
        </w:rPr>
      </w:pPr>
      <w:r>
        <w:rPr>
          <w:u w:val="single"/>
        </w:rPr>
        <w:t>Biotransformation</w:t>
      </w:r>
    </w:p>
    <w:p w14:paraId="2275F380" w14:textId="77777777" w:rsidR="00A61B6D" w:rsidRDefault="00A61B6D">
      <w:pPr>
        <w:pStyle w:val="EMEABodyText"/>
        <w:widowControl w:val="0"/>
      </w:pPr>
    </w:p>
    <w:p w14:paraId="220B3A23" w14:textId="77777777" w:rsidR="00A61B6D" w:rsidRDefault="00A66262">
      <w:pPr>
        <w:pStyle w:val="EMEABodyText"/>
        <w:widowControl w:val="0"/>
      </w:pPr>
      <w:r>
        <w:t xml:space="preserve">L’aripiprazole est largement métabolisé par le foie, principalement par trois voies de biotransformation : la déhydrogénation, l'hydroxylation et la N-déalkylation. D'après les études </w:t>
      </w:r>
      <w:r>
        <w:rPr>
          <w:i/>
        </w:rPr>
        <w:t>in vitro</w:t>
      </w:r>
      <w:r>
        <w:t>, les enzymes CYP3A4 et CYP2D6 sont responsables de la déhydrogénation et de l'hydroxylation de l'aripiprazole, la N-déalkylation étant catalysée par le CYP3A4. L'aripiprazole est la principale entité présente dans la circulation systémique. A l'état d’équilibre, le métabolite actif, le déhydro-aripiprazole, représente environ 40 % de l'ASC de l'aripiprazole dans le plasma.</w:t>
      </w:r>
    </w:p>
    <w:p w14:paraId="23C212E1" w14:textId="77777777" w:rsidR="00A61B6D" w:rsidRDefault="00A61B6D">
      <w:pPr>
        <w:pStyle w:val="EMEABodyText"/>
        <w:widowControl w:val="0"/>
      </w:pPr>
    </w:p>
    <w:p w14:paraId="675B041F" w14:textId="77777777" w:rsidR="00A61B6D" w:rsidRDefault="00A66262">
      <w:pPr>
        <w:pStyle w:val="EMEABodyText"/>
        <w:widowControl w:val="0"/>
        <w:rPr>
          <w:u w:val="single"/>
        </w:rPr>
      </w:pPr>
      <w:r>
        <w:rPr>
          <w:u w:val="single"/>
        </w:rPr>
        <w:t>Élimination</w:t>
      </w:r>
    </w:p>
    <w:p w14:paraId="29BA16EB" w14:textId="77777777" w:rsidR="00A61B6D" w:rsidRDefault="00A61B6D">
      <w:pPr>
        <w:pStyle w:val="EMEABodyText"/>
        <w:widowControl w:val="0"/>
      </w:pPr>
    </w:p>
    <w:p w14:paraId="630E004C" w14:textId="77777777" w:rsidR="00A61B6D" w:rsidRDefault="00A66262">
      <w:pPr>
        <w:pStyle w:val="EMEABodyText"/>
        <w:widowControl w:val="0"/>
      </w:pPr>
      <w:r>
        <w:t>La demi-vie moyenne d'élimination de l'aripiprazole est d'environ 75 heures chez les métaboliseurs rapides du CYP2D6 et d'environ 146 heures chez les métaboliseurs lents du CYP2D6.</w:t>
      </w:r>
    </w:p>
    <w:p w14:paraId="2B2E5607" w14:textId="77777777" w:rsidR="00A61B6D" w:rsidRDefault="00A61B6D">
      <w:pPr>
        <w:pStyle w:val="EMEABodyText"/>
        <w:widowControl w:val="0"/>
      </w:pPr>
    </w:p>
    <w:p w14:paraId="2BA70C08" w14:textId="77777777" w:rsidR="00A61B6D" w:rsidRDefault="00A66262">
      <w:pPr>
        <w:pStyle w:val="EMEABodyText"/>
        <w:widowControl w:val="0"/>
      </w:pPr>
      <w:r>
        <w:t>La clairance corporelle totale de l'aripiprazole est de 0,7 mL/min/kg, et est principalement hépatique.</w:t>
      </w:r>
    </w:p>
    <w:p w14:paraId="42855F4E" w14:textId="77777777" w:rsidR="00A61B6D" w:rsidRDefault="00A61B6D">
      <w:pPr>
        <w:pStyle w:val="EMEABodyText"/>
        <w:widowControl w:val="0"/>
      </w:pPr>
    </w:p>
    <w:p w14:paraId="11A6095B" w14:textId="77777777" w:rsidR="00A61B6D" w:rsidRDefault="00A66262">
      <w:pPr>
        <w:pStyle w:val="EMEABodyText"/>
        <w:widowControl w:val="0"/>
      </w:pPr>
      <w:r>
        <w:t xml:space="preserve">Après administration orale unique de </w:t>
      </w:r>
      <w:r>
        <w:rPr>
          <w:vertAlign w:val="superscript"/>
        </w:rPr>
        <w:t>14</w:t>
      </w:r>
      <w:r>
        <w:t>C-aripiprazole, environ 27 % de la radioactivité administrée a été retrouvée dans les urines et environ 60 % dans les selles. Moins de 1 % d’aripiprazole inchangé a été éliminé dans les urines et approximativement 18 % a été retrouvé inchangé dans les selles.</w:t>
      </w:r>
    </w:p>
    <w:p w14:paraId="29C1AF9E" w14:textId="77777777" w:rsidR="00A61B6D" w:rsidRDefault="00A61B6D">
      <w:pPr>
        <w:pStyle w:val="EMEABodyText"/>
        <w:widowControl w:val="0"/>
        <w:rPr>
          <w:u w:val="single"/>
        </w:rPr>
      </w:pPr>
    </w:p>
    <w:p w14:paraId="067B05C9" w14:textId="77777777" w:rsidR="00A61B6D" w:rsidRDefault="00A66262">
      <w:pPr>
        <w:pStyle w:val="EMEABodyText"/>
        <w:widowControl w:val="0"/>
        <w:rPr>
          <w:u w:val="single"/>
        </w:rPr>
      </w:pPr>
      <w:r>
        <w:rPr>
          <w:u w:val="single"/>
        </w:rPr>
        <w:t>Population pédiatrique</w:t>
      </w:r>
    </w:p>
    <w:p w14:paraId="3899AB24" w14:textId="77777777" w:rsidR="00A61B6D" w:rsidRDefault="00A61B6D">
      <w:pPr>
        <w:pStyle w:val="EMEABodyText"/>
        <w:widowControl w:val="0"/>
      </w:pPr>
    </w:p>
    <w:p w14:paraId="7A47439D" w14:textId="77777777" w:rsidR="00A61B6D" w:rsidRDefault="00A66262">
      <w:pPr>
        <w:pStyle w:val="EMEABodyText"/>
        <w:widowControl w:val="0"/>
        <w:rPr>
          <w:u w:val="single"/>
        </w:rPr>
      </w:pPr>
      <w:r>
        <w:t>La pharmacocinétique de l'aripiprazole et du déhydro-aripiprazole chez les patients pédiatriques âgés de 10 à 17 ans était similaire à celle des adultes après correction des différences de poids corporels.</w:t>
      </w:r>
    </w:p>
    <w:p w14:paraId="1AF9DF70" w14:textId="77777777" w:rsidR="00A61B6D" w:rsidRDefault="00A61B6D">
      <w:pPr>
        <w:pStyle w:val="EMEABodyText"/>
        <w:widowControl w:val="0"/>
        <w:rPr>
          <w:u w:val="single"/>
        </w:rPr>
      </w:pPr>
    </w:p>
    <w:p w14:paraId="7EFD99D6" w14:textId="77777777" w:rsidR="00A61B6D" w:rsidRDefault="00A66262">
      <w:pPr>
        <w:pStyle w:val="EMEABodyText"/>
        <w:widowControl w:val="0"/>
        <w:rPr>
          <w:u w:val="single"/>
        </w:rPr>
      </w:pPr>
      <w:r>
        <w:rPr>
          <w:u w:val="single"/>
        </w:rPr>
        <w:t>Pharmacocinétique dans les populations particulières</w:t>
      </w:r>
    </w:p>
    <w:p w14:paraId="620391E3" w14:textId="77777777" w:rsidR="00A61B6D" w:rsidRDefault="00A61B6D">
      <w:pPr>
        <w:pStyle w:val="EMEABodyText"/>
        <w:widowControl w:val="0"/>
      </w:pPr>
    </w:p>
    <w:p w14:paraId="3E00A814" w14:textId="77777777" w:rsidR="00A61B6D" w:rsidRDefault="00A66262">
      <w:pPr>
        <w:pStyle w:val="EMEABodyText"/>
        <w:widowControl w:val="0"/>
        <w:rPr>
          <w:i/>
        </w:rPr>
      </w:pPr>
      <w:r>
        <w:rPr>
          <w:i/>
        </w:rPr>
        <w:t>Patients âgés</w:t>
      </w:r>
    </w:p>
    <w:p w14:paraId="3A3CCF59" w14:textId="77777777" w:rsidR="00A61B6D" w:rsidRDefault="00A66262">
      <w:pPr>
        <w:pStyle w:val="EMEABodyText"/>
        <w:widowControl w:val="0"/>
      </w:pPr>
      <w:r>
        <w:t>La pharmacocinétique de l'aripiprazole n'est pas différente chez les sujets âgés sains et les sujets adultes plus jeunes. De même, aucun effet détectable lié à l'âge n’a été trouvé lors d’une analyse pharmacocinétique de population chez des patients schizophrènes.</w:t>
      </w:r>
    </w:p>
    <w:p w14:paraId="49EB5921" w14:textId="77777777" w:rsidR="00A61B6D" w:rsidRDefault="00A61B6D">
      <w:pPr>
        <w:pStyle w:val="EMEABodyText"/>
        <w:widowControl w:val="0"/>
      </w:pPr>
    </w:p>
    <w:p w14:paraId="64C731FC" w14:textId="77777777" w:rsidR="00A61B6D" w:rsidRDefault="00A66262">
      <w:pPr>
        <w:pStyle w:val="EMEABodyText"/>
        <w:widowControl w:val="0"/>
        <w:rPr>
          <w:i/>
        </w:rPr>
      </w:pPr>
      <w:r>
        <w:rPr>
          <w:i/>
        </w:rPr>
        <w:t>Sexe</w:t>
      </w:r>
    </w:p>
    <w:p w14:paraId="48D57912" w14:textId="77777777" w:rsidR="00A61B6D" w:rsidRDefault="00A66262">
      <w:pPr>
        <w:pStyle w:val="EMEABodyText"/>
        <w:widowControl w:val="0"/>
      </w:pPr>
      <w:r>
        <w:t>La pharmacocinétique de l'aripiprazole n'est pas différente chez les sujets sains de sexe masculin et ceux de sexe féminin. De même, aucun effet détectable lié au sexe n’a été trouvé lors d’une analyse pharmacocinétique de population chez des patients schizophrènes.</w:t>
      </w:r>
    </w:p>
    <w:p w14:paraId="4092904A" w14:textId="77777777" w:rsidR="00A61B6D" w:rsidRDefault="00A61B6D">
      <w:pPr>
        <w:pStyle w:val="EMEABodyText"/>
        <w:widowControl w:val="0"/>
      </w:pPr>
    </w:p>
    <w:p w14:paraId="51B63E2C" w14:textId="77777777" w:rsidR="00A61B6D" w:rsidRDefault="00A66262">
      <w:pPr>
        <w:rPr>
          <w:rFonts w:eastAsia="MS Mincho"/>
          <w:i/>
          <w:iCs/>
          <w:color w:val="000000"/>
        </w:rPr>
      </w:pPr>
      <w:r>
        <w:rPr>
          <w:rFonts w:eastAsia="MS Mincho"/>
          <w:i/>
          <w:iCs/>
          <w:color w:val="000000"/>
        </w:rPr>
        <w:t>Tabagisme</w:t>
      </w:r>
    </w:p>
    <w:p w14:paraId="577C0F46" w14:textId="77777777" w:rsidR="00A61B6D" w:rsidRDefault="00A66262">
      <w:pPr>
        <w:widowControl w:val="0"/>
        <w:rPr>
          <w:rFonts w:eastAsia="Calibri"/>
          <w:color w:val="000000"/>
        </w:rPr>
      </w:pPr>
      <w:r>
        <w:rPr>
          <w:rFonts w:eastAsia="Calibri"/>
        </w:rPr>
        <w:t>L'analyse de population n’a pas révélé d'effet cliniquement significatif lié au tabac sur la pharmacocinétique de l'aripiprazole.</w:t>
      </w:r>
    </w:p>
    <w:p w14:paraId="4D62E2D8" w14:textId="77777777" w:rsidR="00A61B6D" w:rsidRDefault="00A61B6D">
      <w:pPr>
        <w:rPr>
          <w:rFonts w:eastAsia="MS Mincho"/>
          <w:iCs/>
          <w:color w:val="000000"/>
          <w:u w:val="single"/>
        </w:rPr>
      </w:pPr>
    </w:p>
    <w:p w14:paraId="65A56051" w14:textId="77777777" w:rsidR="00A61B6D" w:rsidRDefault="00A66262">
      <w:pPr>
        <w:rPr>
          <w:rFonts w:eastAsia="MS Mincho"/>
          <w:i/>
          <w:iCs/>
          <w:color w:val="000000"/>
        </w:rPr>
      </w:pPr>
      <w:r>
        <w:rPr>
          <w:rFonts w:eastAsia="MS Mincho"/>
          <w:i/>
          <w:iCs/>
          <w:color w:val="000000"/>
        </w:rPr>
        <w:t>Origine ethnique</w:t>
      </w:r>
    </w:p>
    <w:p w14:paraId="146CFA31" w14:textId="77777777" w:rsidR="00A61B6D" w:rsidRDefault="00A66262">
      <w:pPr>
        <w:rPr>
          <w:rFonts w:eastAsia="MS Mincho"/>
          <w:iCs/>
          <w:color w:val="000000"/>
        </w:rPr>
      </w:pPr>
      <w:r>
        <w:rPr>
          <w:rFonts w:eastAsia="MS Mincho"/>
          <w:iCs/>
          <w:color w:val="000000"/>
        </w:rPr>
        <w:t>L’évaluation pharmacocinétique de population n’a pas montré de différences liées à l’origine ethnique sur la pharmacocinétique de l’aripiprazole.</w:t>
      </w:r>
    </w:p>
    <w:p w14:paraId="33C6D975" w14:textId="77777777" w:rsidR="00A61B6D" w:rsidRDefault="00A61B6D">
      <w:pPr>
        <w:pStyle w:val="EMEABodyText"/>
        <w:widowControl w:val="0"/>
      </w:pPr>
    </w:p>
    <w:p w14:paraId="6E91250F" w14:textId="77777777" w:rsidR="00A61B6D" w:rsidRDefault="00A66262">
      <w:pPr>
        <w:pStyle w:val="EMEABodyText"/>
        <w:widowControl w:val="0"/>
        <w:rPr>
          <w:i/>
        </w:rPr>
      </w:pPr>
      <w:r>
        <w:rPr>
          <w:i/>
        </w:rPr>
        <w:t>Insuffisance rénale</w:t>
      </w:r>
    </w:p>
    <w:p w14:paraId="51479C32" w14:textId="77777777" w:rsidR="00A61B6D" w:rsidRDefault="00A66262">
      <w:pPr>
        <w:pStyle w:val="EMEABodyText"/>
        <w:widowControl w:val="0"/>
      </w:pPr>
      <w:r>
        <w:t>Les caractéristiques pharmacocinétiques de l'aripiprazole et du déhydro-aripiprazole sont similaires chez les patients présentant une insuffisance rénale sévère et chez les sujets sains jeunes.</w:t>
      </w:r>
    </w:p>
    <w:p w14:paraId="43400BCC" w14:textId="77777777" w:rsidR="00A61B6D" w:rsidRDefault="00A61B6D">
      <w:pPr>
        <w:pStyle w:val="EMEABodyText"/>
        <w:widowControl w:val="0"/>
      </w:pPr>
    </w:p>
    <w:p w14:paraId="0B115E97" w14:textId="77777777" w:rsidR="00A61B6D" w:rsidRDefault="00A66262">
      <w:pPr>
        <w:pStyle w:val="EMEABodyText"/>
        <w:widowControl w:val="0"/>
        <w:rPr>
          <w:i/>
        </w:rPr>
      </w:pPr>
      <w:r>
        <w:rPr>
          <w:i/>
        </w:rPr>
        <w:t>Insuffisance hépatique</w:t>
      </w:r>
    </w:p>
    <w:p w14:paraId="3466734A" w14:textId="77777777" w:rsidR="00A61B6D" w:rsidRDefault="00A66262">
      <w:pPr>
        <w:pStyle w:val="EMEABodyText"/>
        <w:widowControl w:val="0"/>
      </w:pPr>
      <w:r>
        <w:t>Une étude en dose unique chez des sujets présentant une cirrhose hépatique de différents degrés (Child-Pugh Classes A, B, et C) n’a pas montré d'effet significatif de l'insuffisance hépatique sur la pharmacocinétique de l'aripiprazole et du déhydro-aripiprazole. Toutefois, cette étude a inclus seulement 3 patients avec une cirrhose du foie de Classe C, ce qui est insuffisant pour conclure sur leur capacité métabolique.</w:t>
      </w:r>
    </w:p>
    <w:p w14:paraId="5961ACB5" w14:textId="77777777" w:rsidR="00A61B6D" w:rsidRDefault="00A61B6D">
      <w:pPr>
        <w:pStyle w:val="EMEABodyText"/>
        <w:widowControl w:val="0"/>
      </w:pPr>
    </w:p>
    <w:p w14:paraId="132B78E5" w14:textId="77777777" w:rsidR="00A61B6D" w:rsidRDefault="00A66262">
      <w:pPr>
        <w:pStyle w:val="EMEAHeading2"/>
        <w:keepNext w:val="0"/>
        <w:keepLines w:val="0"/>
        <w:widowControl w:val="0"/>
        <w:tabs>
          <w:tab w:val="left" w:pos="567"/>
        </w:tabs>
        <w:outlineLvl w:val="9"/>
      </w:pPr>
      <w:r>
        <w:t>5.3</w:t>
      </w:r>
      <w:r>
        <w:tab/>
        <w:t>Données de sécurité préclinique</w:t>
      </w:r>
    </w:p>
    <w:p w14:paraId="05C99434" w14:textId="77777777" w:rsidR="00A61B6D" w:rsidRDefault="00A61B6D">
      <w:pPr>
        <w:pStyle w:val="EMEAHeading2"/>
        <w:keepNext w:val="0"/>
        <w:keepLines w:val="0"/>
        <w:widowControl w:val="0"/>
        <w:ind w:left="0" w:firstLine="0"/>
        <w:outlineLvl w:val="9"/>
        <w:rPr>
          <w:b w:val="0"/>
        </w:rPr>
      </w:pPr>
    </w:p>
    <w:p w14:paraId="21474C69" w14:textId="77777777" w:rsidR="00A61B6D" w:rsidRDefault="00A66262">
      <w:pPr>
        <w:pStyle w:val="EMEABodyText"/>
        <w:widowControl w:val="0"/>
      </w:pPr>
      <w:r>
        <w:t>Les données non cliniques issues des études conventionnelles de pharmacologie de sécurité, toxicologie en administration répétée, génotoxicité, cancérogénèse, et des fonctions de reproduction et de développement, n’ont pas révélé de risque particulier pour l’homme.</w:t>
      </w:r>
    </w:p>
    <w:p w14:paraId="474B107E" w14:textId="77777777" w:rsidR="00A61B6D" w:rsidRDefault="00A61B6D">
      <w:pPr>
        <w:pStyle w:val="EMEABodyText"/>
        <w:widowControl w:val="0"/>
      </w:pPr>
    </w:p>
    <w:p w14:paraId="25C47C08" w14:textId="77777777" w:rsidR="00A61B6D" w:rsidRDefault="00A66262">
      <w:pPr>
        <w:pStyle w:val="EMEABodyText"/>
        <w:widowControl w:val="0"/>
      </w:pPr>
      <w:r>
        <w:t>Des effets toxicologiquement significatifs ont été observés seulement à des doses ou à des expositions largement supérieures à la dose ou à l'exposition maximale chez l'homme, montrant que ces effets étaient limités ou non significatifs en pratique clinique. Ces effets comprenaient une toxicité corticosurrénalienne dose-dépendante (accumulation de pigments de lipofuscine et/ou perte de cellules parenchymateuses) chez le rat après 104 semaines pour des doses allant de 20 mg/kg/jour à 60 mg/kg/jour (3 à 10 fo</w:t>
      </w:r>
      <w:r>
        <w:t>is l'ASC moyenne à l'état d'équilibre à la dose maximale recommandée chez l'homme) et une augmentation des carcinomes corticosurrénaliens et des complexes adénomes/carcinomes corticosurrénaliens chez la rate pour une dose à 60 mg/kg/jour (10 fois l'ASC moyenne à l'état d'équilibre à la dose maximale recommandée chez l'homme). La plus haute exposition non oncogène chez la rate a été 7 fois l'exposition chez l'homme à la dose recommandée.</w:t>
      </w:r>
    </w:p>
    <w:p w14:paraId="7DD6F29A" w14:textId="77777777" w:rsidR="00A61B6D" w:rsidRDefault="00A61B6D">
      <w:pPr>
        <w:pStyle w:val="EMEABodyText"/>
        <w:widowControl w:val="0"/>
      </w:pPr>
    </w:p>
    <w:p w14:paraId="3A260AE3" w14:textId="77777777" w:rsidR="00A61B6D" w:rsidRDefault="00A66262">
      <w:pPr>
        <w:pStyle w:val="EMEABodyText"/>
        <w:widowControl w:val="0"/>
      </w:pPr>
      <w:r>
        <w:t>De plus, il a été observé une lithiase du cholédoque suite à la précipitation des dérivés sulfoconjugués des métabolites hydroxy de l'aripiprazole dans la bile du singe après administration orale répétée de doses allant de 25 mg/kg/jour à 125 mg/kg/jour (1 à 3 fois l'ASC moyenne à l'état d'équilibre à la dose maximale recommandée chez l'homme ou 16 à 81 fois la dose maximale recommandée chez l'homme exprimée en mg/m²). Toutefois, les concentrations des dérivés sulfoconjugués des métabolites hydroxy de l'ari</w:t>
      </w:r>
      <w:r>
        <w:t xml:space="preserve">piprazole dans la bile humaine à la dose la plus forte proposée, 30 mg par jour, étaient inférieurs ou égales à 6 % des concentrations biliaires retrouvées chez les singes inclus dans l'étude de 39 semaines et étaient bien en deçà (6 %) de leurs limites de solubilité </w:t>
      </w:r>
      <w:r>
        <w:rPr>
          <w:i/>
        </w:rPr>
        <w:t>in vitro</w:t>
      </w:r>
      <w:r>
        <w:t>.</w:t>
      </w:r>
    </w:p>
    <w:p w14:paraId="607C7390" w14:textId="77777777" w:rsidR="00A61B6D" w:rsidRDefault="00A61B6D">
      <w:pPr>
        <w:pStyle w:val="EMEABodyText"/>
        <w:widowControl w:val="0"/>
      </w:pPr>
    </w:p>
    <w:p w14:paraId="216A57FF" w14:textId="77777777" w:rsidR="00A61B6D" w:rsidRDefault="00A66262">
      <w:pPr>
        <w:pStyle w:val="EMEABodyText"/>
        <w:widowControl w:val="0"/>
      </w:pPr>
      <w:r>
        <w:t>Dans des études à dose répétée menées chez le rat et le chien juvéniles, le profil toxicologique de l'aripprazole était comparable à celui observé chez l'animal adulte et aucune neurotoxicité ou aucun effet indésirable sur le développement n'a été observé.</w:t>
      </w:r>
    </w:p>
    <w:p w14:paraId="07BE8EB5" w14:textId="77777777" w:rsidR="00A61B6D" w:rsidRDefault="00A61B6D">
      <w:pPr>
        <w:pStyle w:val="EMEABodyText"/>
        <w:widowControl w:val="0"/>
      </w:pPr>
    </w:p>
    <w:p w14:paraId="34756AA8" w14:textId="77777777" w:rsidR="00A61B6D" w:rsidRDefault="00A66262">
      <w:pPr>
        <w:pStyle w:val="EMEABodyText"/>
        <w:widowControl w:val="0"/>
      </w:pPr>
      <w:r>
        <w:t>L’aripiprazole a été considéré non génotoxique sur la base des résultats d’une batterie d'études standards de génotoxicité. L'aripiprazole n’a pas altéré la fertilité dans les études de toxicité de la reproduction. Une toxicité sur le développement, comprenant un retard dose-dépendant de l'ossification fœtale et d'éventuels effets tératogènes, a été observée chez les rats pour des doses correspondant à une exposition infra-thérapeutique (basée sur l'ASC) et chez les lapins pour des doses correspondant à une</w:t>
      </w:r>
      <w:r>
        <w:t xml:space="preserve"> exposition égale à 3 et 11 fois l'ASC moyenne à l'état d'équilibre à la dose maximale recommandée chez l'homme. Une toxicité maternelle a été observée à des doses similaires à celles responsables de la toxicité sur le développement.</w:t>
      </w:r>
    </w:p>
    <w:p w14:paraId="17896BA7" w14:textId="77777777" w:rsidR="00A61B6D" w:rsidRDefault="00A61B6D">
      <w:pPr>
        <w:pStyle w:val="EMEABodyText"/>
        <w:widowControl w:val="0"/>
      </w:pPr>
    </w:p>
    <w:p w14:paraId="0DF39720" w14:textId="77777777" w:rsidR="00A61B6D" w:rsidRDefault="00A61B6D">
      <w:pPr>
        <w:pStyle w:val="EMEABodyText"/>
        <w:widowControl w:val="0"/>
      </w:pPr>
    </w:p>
    <w:p w14:paraId="54F9559B" w14:textId="77777777" w:rsidR="00A61B6D" w:rsidRDefault="00A66262">
      <w:pPr>
        <w:pStyle w:val="EMEAHeading1"/>
        <w:keepNext w:val="0"/>
        <w:keepLines w:val="0"/>
        <w:widowControl w:val="0"/>
        <w:tabs>
          <w:tab w:val="left" w:pos="567"/>
        </w:tabs>
        <w:outlineLvl w:val="9"/>
      </w:pPr>
      <w:r>
        <w:rPr>
          <w:caps w:val="0"/>
        </w:rPr>
        <w:t>6.</w:t>
      </w:r>
      <w:r>
        <w:rPr>
          <w:caps w:val="0"/>
        </w:rPr>
        <w:tab/>
        <w:t>DONN</w:t>
      </w:r>
      <w:r>
        <w:t>É</w:t>
      </w:r>
      <w:r>
        <w:rPr>
          <w:caps w:val="0"/>
        </w:rPr>
        <w:t>ES PHARMACEUTIQUES</w:t>
      </w:r>
    </w:p>
    <w:p w14:paraId="7C55F0E0" w14:textId="77777777" w:rsidR="00A61B6D" w:rsidRDefault="00A61B6D">
      <w:pPr>
        <w:pStyle w:val="EMEABodyText"/>
        <w:widowControl w:val="0"/>
      </w:pPr>
    </w:p>
    <w:p w14:paraId="0806ABDA" w14:textId="77777777" w:rsidR="00A61B6D" w:rsidRDefault="00A66262">
      <w:pPr>
        <w:pStyle w:val="EMEAHeading2"/>
        <w:keepNext w:val="0"/>
        <w:keepLines w:val="0"/>
        <w:widowControl w:val="0"/>
        <w:tabs>
          <w:tab w:val="left" w:pos="567"/>
        </w:tabs>
        <w:outlineLvl w:val="9"/>
      </w:pPr>
      <w:r>
        <w:t>6.1</w:t>
      </w:r>
      <w:r>
        <w:tab/>
        <w:t>Liste des excipients</w:t>
      </w:r>
    </w:p>
    <w:p w14:paraId="02FB8205" w14:textId="77777777" w:rsidR="00A61B6D" w:rsidRDefault="00A61B6D">
      <w:pPr>
        <w:widowControl w:val="0"/>
        <w:rPr>
          <w:u w:val="single"/>
        </w:rPr>
      </w:pPr>
    </w:p>
    <w:p w14:paraId="05B7B9A9" w14:textId="77777777" w:rsidR="00A61B6D" w:rsidRDefault="00A66262">
      <w:pPr>
        <w:widowControl w:val="0"/>
        <w:rPr>
          <w:u w:val="single"/>
        </w:rPr>
      </w:pPr>
      <w:r>
        <w:rPr>
          <w:u w:val="single"/>
        </w:rPr>
        <w:t>Noyau du comprimé</w:t>
      </w:r>
    </w:p>
    <w:p w14:paraId="745A3294" w14:textId="77777777" w:rsidR="00A61B6D" w:rsidRDefault="00A61B6D">
      <w:pPr>
        <w:pStyle w:val="EMEABodyText"/>
        <w:widowControl w:val="0"/>
        <w:rPr>
          <w:u w:val="single"/>
        </w:rPr>
      </w:pPr>
    </w:p>
    <w:p w14:paraId="435352B7" w14:textId="77777777" w:rsidR="00A61B6D" w:rsidRDefault="00A66262">
      <w:pPr>
        <w:pStyle w:val="EMEABodyText"/>
        <w:widowControl w:val="0"/>
      </w:pPr>
      <w:r>
        <w:t>Silicate de calcium</w:t>
      </w:r>
    </w:p>
    <w:p w14:paraId="6E9903E1" w14:textId="77777777" w:rsidR="00A61B6D" w:rsidRDefault="00A66262">
      <w:pPr>
        <w:pStyle w:val="EMEABodyText"/>
        <w:widowControl w:val="0"/>
      </w:pPr>
      <w:r>
        <w:t>Croscarmellose sodique</w:t>
      </w:r>
    </w:p>
    <w:p w14:paraId="7F36C0ED" w14:textId="77777777" w:rsidR="00A61B6D" w:rsidRDefault="00A66262">
      <w:pPr>
        <w:pStyle w:val="EMEABodyText"/>
        <w:widowControl w:val="0"/>
      </w:pPr>
      <w:r>
        <w:t>Crospovidone</w:t>
      </w:r>
    </w:p>
    <w:p w14:paraId="72943D67" w14:textId="77777777" w:rsidR="00A61B6D" w:rsidRDefault="00A66262">
      <w:pPr>
        <w:pStyle w:val="EMEABodyText"/>
        <w:widowControl w:val="0"/>
      </w:pPr>
      <w:r>
        <w:t>Dioxyde de silicone</w:t>
      </w:r>
    </w:p>
    <w:p w14:paraId="3C049B9E" w14:textId="77777777" w:rsidR="00A61B6D" w:rsidRDefault="00A66262">
      <w:pPr>
        <w:pStyle w:val="EMEABodyText"/>
        <w:widowControl w:val="0"/>
      </w:pPr>
      <w:r>
        <w:t>Xylitol</w:t>
      </w:r>
    </w:p>
    <w:p w14:paraId="17D2D857" w14:textId="77777777" w:rsidR="00A61B6D" w:rsidRPr="00AC3625" w:rsidRDefault="00A66262">
      <w:pPr>
        <w:pStyle w:val="EMEABodyText"/>
        <w:widowControl w:val="0"/>
      </w:pPr>
      <w:r w:rsidRPr="00AC3625">
        <w:t>Cellulose microcristalline</w:t>
      </w:r>
    </w:p>
    <w:p w14:paraId="0EC23037" w14:textId="77777777" w:rsidR="00A61B6D" w:rsidRPr="00AC3625" w:rsidRDefault="00A66262">
      <w:pPr>
        <w:pStyle w:val="EMEABodyText"/>
        <w:widowControl w:val="0"/>
      </w:pPr>
      <w:r w:rsidRPr="00AC3625">
        <w:t>Aspartame (E 951)</w:t>
      </w:r>
    </w:p>
    <w:p w14:paraId="4AC060B5" w14:textId="77777777" w:rsidR="00A61B6D" w:rsidRPr="00AC3625" w:rsidRDefault="00A66262">
      <w:pPr>
        <w:pStyle w:val="EMEABodyText"/>
        <w:widowControl w:val="0"/>
      </w:pPr>
      <w:r w:rsidRPr="00AC3625">
        <w:t>Acésulfame potassique</w:t>
      </w:r>
    </w:p>
    <w:p w14:paraId="514AD878" w14:textId="77777777" w:rsidR="00A61B6D" w:rsidRDefault="00A66262">
      <w:pPr>
        <w:pStyle w:val="EMEABodyText"/>
        <w:widowControl w:val="0"/>
      </w:pPr>
      <w:r>
        <w:t>Arôme vanille (vanilline, éthyle vanilline et lactose)</w:t>
      </w:r>
    </w:p>
    <w:p w14:paraId="3F5F4FD5" w14:textId="77777777" w:rsidR="00A61B6D" w:rsidRDefault="00A66262">
      <w:pPr>
        <w:pStyle w:val="EMEABodyText"/>
        <w:widowControl w:val="0"/>
      </w:pPr>
      <w:r>
        <w:t>Acide tartrique</w:t>
      </w:r>
    </w:p>
    <w:p w14:paraId="468668DC" w14:textId="77777777" w:rsidR="00A61B6D" w:rsidRDefault="00A66262">
      <w:pPr>
        <w:pStyle w:val="EMEABodyText"/>
        <w:widowControl w:val="0"/>
      </w:pPr>
      <w:r>
        <w:t>Stéarate de magnésium</w:t>
      </w:r>
    </w:p>
    <w:p w14:paraId="2D718887" w14:textId="77777777" w:rsidR="00A61B6D" w:rsidRDefault="00A61B6D">
      <w:pPr>
        <w:pStyle w:val="EMEABodyText"/>
        <w:widowControl w:val="0"/>
        <w:rPr>
          <w:u w:val="single"/>
        </w:rPr>
      </w:pPr>
    </w:p>
    <w:p w14:paraId="778F7D41" w14:textId="77777777" w:rsidR="00A61B6D" w:rsidRDefault="00A66262">
      <w:pPr>
        <w:widowControl w:val="0"/>
        <w:rPr>
          <w:color w:val="000000"/>
          <w:u w:val="single"/>
        </w:rPr>
      </w:pPr>
      <w:r>
        <w:rPr>
          <w:color w:val="000000"/>
          <w:u w:val="single"/>
        </w:rPr>
        <w:t>Enrobage du comprimé</w:t>
      </w:r>
    </w:p>
    <w:p w14:paraId="56C51B20" w14:textId="77777777" w:rsidR="00A61B6D" w:rsidRDefault="00A61B6D">
      <w:pPr>
        <w:pStyle w:val="EMEABodyText"/>
        <w:widowControl w:val="0"/>
      </w:pPr>
    </w:p>
    <w:p w14:paraId="62AE85D8" w14:textId="77777777" w:rsidR="00A61B6D" w:rsidRDefault="00A66262">
      <w:pPr>
        <w:pStyle w:val="EMEABodyText"/>
        <w:widowControl w:val="0"/>
        <w:rPr>
          <w:u w:val="single"/>
        </w:rPr>
      </w:pPr>
      <w:r>
        <w:rPr>
          <w:u w:val="single"/>
        </w:rPr>
        <w:t>ABILIFY 10 mg comprimés orodispersibles</w:t>
      </w:r>
    </w:p>
    <w:p w14:paraId="5C51ACE6" w14:textId="77777777" w:rsidR="00A61B6D" w:rsidRDefault="00A66262">
      <w:pPr>
        <w:pStyle w:val="EMEABodyText"/>
        <w:widowControl w:val="0"/>
      </w:pPr>
      <w:r>
        <w:t>Oxyde ferrique rouge (E 172)</w:t>
      </w:r>
    </w:p>
    <w:p w14:paraId="4462CFF1" w14:textId="77777777" w:rsidR="00A61B6D" w:rsidRDefault="00A61B6D">
      <w:pPr>
        <w:pStyle w:val="EMEABodyText"/>
        <w:widowControl w:val="0"/>
      </w:pPr>
    </w:p>
    <w:p w14:paraId="1DD028F8" w14:textId="77777777" w:rsidR="00A61B6D" w:rsidRDefault="00A66262">
      <w:pPr>
        <w:pStyle w:val="EMEABodyText"/>
        <w:widowControl w:val="0"/>
        <w:rPr>
          <w:u w:val="single"/>
        </w:rPr>
      </w:pPr>
      <w:r>
        <w:rPr>
          <w:u w:val="single"/>
        </w:rPr>
        <w:t>ABILIFY 15 mg comprimés orodispersibles</w:t>
      </w:r>
    </w:p>
    <w:p w14:paraId="55C07275" w14:textId="77777777" w:rsidR="00A61B6D" w:rsidRDefault="00A66262">
      <w:pPr>
        <w:pStyle w:val="EMEABodyText"/>
        <w:widowControl w:val="0"/>
      </w:pPr>
      <w:r>
        <w:t>Oxyde ferrique jaune (E 172)</w:t>
      </w:r>
    </w:p>
    <w:p w14:paraId="52F3CD77" w14:textId="77777777" w:rsidR="00A61B6D" w:rsidRDefault="00A61B6D">
      <w:pPr>
        <w:pStyle w:val="EMEABodyText"/>
        <w:widowControl w:val="0"/>
      </w:pPr>
    </w:p>
    <w:p w14:paraId="6E1E3BB3" w14:textId="77777777" w:rsidR="00A61B6D" w:rsidRDefault="00A66262">
      <w:pPr>
        <w:pStyle w:val="EMEABodyText"/>
        <w:widowControl w:val="0"/>
        <w:rPr>
          <w:u w:val="single"/>
        </w:rPr>
      </w:pPr>
      <w:r>
        <w:rPr>
          <w:u w:val="single"/>
        </w:rPr>
        <w:t>ABILIFY 30 mg comprimés orodispersibles</w:t>
      </w:r>
    </w:p>
    <w:p w14:paraId="18E52A55" w14:textId="77777777" w:rsidR="00A61B6D" w:rsidRDefault="00A66262">
      <w:pPr>
        <w:pStyle w:val="EMEABodyText"/>
        <w:widowControl w:val="0"/>
      </w:pPr>
      <w:r>
        <w:t>Oxyde ferrique rouge (E 172)</w:t>
      </w:r>
    </w:p>
    <w:p w14:paraId="2A95AC5D" w14:textId="77777777" w:rsidR="00A61B6D" w:rsidRDefault="00A61B6D">
      <w:pPr>
        <w:pStyle w:val="EMEABodyText"/>
        <w:widowControl w:val="0"/>
      </w:pPr>
    </w:p>
    <w:p w14:paraId="4B022913" w14:textId="77777777" w:rsidR="00A61B6D" w:rsidRDefault="00A66262">
      <w:pPr>
        <w:pStyle w:val="EMEAHeading2"/>
        <w:keepNext w:val="0"/>
        <w:keepLines w:val="0"/>
        <w:widowControl w:val="0"/>
        <w:tabs>
          <w:tab w:val="left" w:pos="567"/>
        </w:tabs>
        <w:outlineLvl w:val="9"/>
      </w:pPr>
      <w:r>
        <w:t>6.2</w:t>
      </w:r>
      <w:r>
        <w:tab/>
        <w:t>Incompatibilités</w:t>
      </w:r>
    </w:p>
    <w:p w14:paraId="2CEEAE12" w14:textId="77777777" w:rsidR="00A61B6D" w:rsidRDefault="00A61B6D">
      <w:pPr>
        <w:pStyle w:val="EMEABodyText"/>
        <w:widowControl w:val="0"/>
      </w:pPr>
    </w:p>
    <w:p w14:paraId="5B98BF28" w14:textId="77777777" w:rsidR="00A61B6D" w:rsidRDefault="00A66262">
      <w:pPr>
        <w:pStyle w:val="EMEABodyText"/>
        <w:widowControl w:val="0"/>
      </w:pPr>
      <w:r>
        <w:t>Sans objet.</w:t>
      </w:r>
    </w:p>
    <w:p w14:paraId="0DEA3A79" w14:textId="77777777" w:rsidR="00A61B6D" w:rsidRDefault="00A61B6D">
      <w:pPr>
        <w:pStyle w:val="EMEABodyText"/>
        <w:widowControl w:val="0"/>
      </w:pPr>
    </w:p>
    <w:p w14:paraId="6DD1FEBC" w14:textId="77777777" w:rsidR="00A61B6D" w:rsidRDefault="00A66262">
      <w:pPr>
        <w:pStyle w:val="EMEAHeading2"/>
        <w:keepNext w:val="0"/>
        <w:keepLines w:val="0"/>
        <w:widowControl w:val="0"/>
        <w:tabs>
          <w:tab w:val="left" w:pos="567"/>
        </w:tabs>
        <w:outlineLvl w:val="9"/>
      </w:pPr>
      <w:r>
        <w:lastRenderedPageBreak/>
        <w:t>6.3</w:t>
      </w:r>
      <w:r>
        <w:tab/>
        <w:t>Durée de conservation</w:t>
      </w:r>
    </w:p>
    <w:p w14:paraId="2C2656C7" w14:textId="77777777" w:rsidR="00A61B6D" w:rsidRDefault="00A61B6D">
      <w:pPr>
        <w:pStyle w:val="EMEABodyText"/>
        <w:widowControl w:val="0"/>
      </w:pPr>
    </w:p>
    <w:p w14:paraId="55DBDA19" w14:textId="77777777" w:rsidR="00A61B6D" w:rsidRDefault="00A66262">
      <w:pPr>
        <w:pStyle w:val="EMEABodyText"/>
        <w:widowControl w:val="0"/>
      </w:pPr>
      <w:r>
        <w:t>3 ans</w:t>
      </w:r>
    </w:p>
    <w:p w14:paraId="6E4AC7B2" w14:textId="77777777" w:rsidR="00A61B6D" w:rsidRDefault="00A61B6D">
      <w:pPr>
        <w:pStyle w:val="EMEABodyText"/>
        <w:widowControl w:val="0"/>
      </w:pPr>
    </w:p>
    <w:p w14:paraId="45DBF6F8" w14:textId="77777777" w:rsidR="00A61B6D" w:rsidRDefault="00A66262">
      <w:pPr>
        <w:pStyle w:val="EMEAHeading2"/>
        <w:keepNext w:val="0"/>
        <w:keepLines w:val="0"/>
        <w:widowControl w:val="0"/>
        <w:tabs>
          <w:tab w:val="left" w:pos="567"/>
        </w:tabs>
        <w:outlineLvl w:val="9"/>
      </w:pPr>
      <w:r>
        <w:t>6.4</w:t>
      </w:r>
      <w:r>
        <w:tab/>
        <w:t>Précautions particulières de conservation</w:t>
      </w:r>
    </w:p>
    <w:p w14:paraId="229E52F3" w14:textId="77777777" w:rsidR="00A61B6D" w:rsidRDefault="00A61B6D">
      <w:pPr>
        <w:pStyle w:val="EMEABodyText"/>
        <w:widowControl w:val="0"/>
      </w:pPr>
    </w:p>
    <w:p w14:paraId="2EE0F95D" w14:textId="77777777" w:rsidR="00A61B6D" w:rsidRDefault="00A66262">
      <w:pPr>
        <w:pStyle w:val="EMEABodyText"/>
        <w:widowControl w:val="0"/>
      </w:pPr>
      <w:r>
        <w:t>À conserver dans l'emballage extérieur d'origine à l'abri de l'humidité.</w:t>
      </w:r>
    </w:p>
    <w:p w14:paraId="07CB2A66" w14:textId="77777777" w:rsidR="00A61B6D" w:rsidRDefault="00A61B6D">
      <w:pPr>
        <w:pStyle w:val="EMEABodyText"/>
        <w:widowControl w:val="0"/>
      </w:pPr>
    </w:p>
    <w:p w14:paraId="182634B8" w14:textId="77777777" w:rsidR="00A61B6D" w:rsidRDefault="00A66262">
      <w:pPr>
        <w:pStyle w:val="EMEAHeading2"/>
        <w:keepNext w:val="0"/>
        <w:keepLines w:val="0"/>
        <w:widowControl w:val="0"/>
        <w:tabs>
          <w:tab w:val="left" w:pos="567"/>
        </w:tabs>
        <w:outlineLvl w:val="9"/>
      </w:pPr>
      <w:r>
        <w:t>6.5</w:t>
      </w:r>
      <w:r>
        <w:tab/>
        <w:t>Nature et contenu de l'emballage extérieur</w:t>
      </w:r>
    </w:p>
    <w:p w14:paraId="0CC12A06" w14:textId="77777777" w:rsidR="00A61B6D" w:rsidRDefault="00A61B6D">
      <w:pPr>
        <w:pStyle w:val="EMEAHeading2"/>
        <w:keepNext w:val="0"/>
        <w:keepLines w:val="0"/>
        <w:widowControl w:val="0"/>
        <w:ind w:left="0" w:firstLine="0"/>
        <w:outlineLvl w:val="9"/>
        <w:rPr>
          <w:b w:val="0"/>
        </w:rPr>
      </w:pPr>
    </w:p>
    <w:p w14:paraId="6975DDFA" w14:textId="77777777" w:rsidR="00A61B6D" w:rsidRDefault="00A66262">
      <w:pPr>
        <w:pStyle w:val="EMEABodyText"/>
        <w:widowControl w:val="0"/>
      </w:pPr>
      <w:r>
        <w:t>Plaquettes thermoformées prédécoupées en dose unitaire dans des étuis de 14 × 1, 28 × 1, 49 × 1 comprimés.</w:t>
      </w:r>
    </w:p>
    <w:p w14:paraId="69D1A9B1" w14:textId="77777777" w:rsidR="00A61B6D" w:rsidRDefault="00A61B6D">
      <w:pPr>
        <w:pStyle w:val="EMEABodyText"/>
        <w:widowControl w:val="0"/>
      </w:pPr>
    </w:p>
    <w:p w14:paraId="2B67DE64" w14:textId="77777777" w:rsidR="00A61B6D" w:rsidRDefault="00A66262">
      <w:pPr>
        <w:pStyle w:val="EMEABodyText"/>
        <w:widowControl w:val="0"/>
      </w:pPr>
      <w:r>
        <w:t>Toutes les présentations peuvent ne pas être commercialisées.</w:t>
      </w:r>
    </w:p>
    <w:p w14:paraId="4ACB7C2B" w14:textId="77777777" w:rsidR="00A61B6D" w:rsidRDefault="00A61B6D">
      <w:pPr>
        <w:pStyle w:val="EMEABodyText"/>
        <w:widowControl w:val="0"/>
      </w:pPr>
    </w:p>
    <w:p w14:paraId="7B674F4A" w14:textId="77777777" w:rsidR="00A61B6D" w:rsidRDefault="00A66262">
      <w:pPr>
        <w:pStyle w:val="EMEAHeading2"/>
        <w:keepNext w:val="0"/>
        <w:keepLines w:val="0"/>
        <w:widowControl w:val="0"/>
        <w:tabs>
          <w:tab w:val="left" w:pos="567"/>
        </w:tabs>
        <w:outlineLvl w:val="9"/>
      </w:pPr>
      <w:r>
        <w:t>6.6</w:t>
      </w:r>
      <w:r>
        <w:tab/>
        <w:t>Précautions particulières d'élimination</w:t>
      </w:r>
    </w:p>
    <w:p w14:paraId="4559C9A3" w14:textId="77777777" w:rsidR="00A61B6D" w:rsidRDefault="00A61B6D">
      <w:pPr>
        <w:pStyle w:val="EMEAHeading2"/>
        <w:keepNext w:val="0"/>
        <w:keepLines w:val="0"/>
        <w:widowControl w:val="0"/>
        <w:ind w:left="0" w:firstLine="0"/>
        <w:outlineLvl w:val="9"/>
        <w:rPr>
          <w:b w:val="0"/>
        </w:rPr>
      </w:pPr>
    </w:p>
    <w:p w14:paraId="20994084" w14:textId="77777777" w:rsidR="00A61B6D" w:rsidRDefault="00A66262">
      <w:pPr>
        <w:pStyle w:val="EMEABodyText"/>
        <w:widowControl w:val="0"/>
      </w:pPr>
      <w:r>
        <w:t>Tout médicament non utilisé ou déchet doit être éliminé conformément à la réglementation en vigueur.</w:t>
      </w:r>
    </w:p>
    <w:p w14:paraId="324CDAAD" w14:textId="77777777" w:rsidR="00A61B6D" w:rsidRDefault="00A61B6D">
      <w:pPr>
        <w:pStyle w:val="EMEABodyText"/>
        <w:widowControl w:val="0"/>
      </w:pPr>
    </w:p>
    <w:p w14:paraId="496DE6B4" w14:textId="77777777" w:rsidR="00A61B6D" w:rsidRDefault="00A61B6D">
      <w:pPr>
        <w:pStyle w:val="EMEABodyText"/>
        <w:widowControl w:val="0"/>
      </w:pPr>
    </w:p>
    <w:p w14:paraId="183868A6" w14:textId="77777777" w:rsidR="00A61B6D" w:rsidRDefault="00A66262">
      <w:pPr>
        <w:pStyle w:val="EMEAHeading1"/>
        <w:keepNext w:val="0"/>
        <w:keepLines w:val="0"/>
        <w:widowControl w:val="0"/>
        <w:tabs>
          <w:tab w:val="left" w:pos="567"/>
        </w:tabs>
        <w:outlineLvl w:val="9"/>
      </w:pPr>
      <w:r>
        <w:rPr>
          <w:caps w:val="0"/>
        </w:rPr>
        <w:t>7.</w:t>
      </w:r>
      <w:r>
        <w:rPr>
          <w:caps w:val="0"/>
        </w:rPr>
        <w:tab/>
        <w:t>TITULAIRE D’AUTORISATION DE MISE SUR LE MARCH</w:t>
      </w:r>
      <w:r>
        <w:t>É</w:t>
      </w:r>
    </w:p>
    <w:p w14:paraId="4713794D" w14:textId="77777777" w:rsidR="00A61B6D" w:rsidRDefault="00A61B6D">
      <w:pPr>
        <w:pStyle w:val="EMEAHeading1"/>
        <w:keepNext w:val="0"/>
        <w:keepLines w:val="0"/>
        <w:widowControl w:val="0"/>
        <w:ind w:left="0" w:firstLine="0"/>
        <w:outlineLvl w:val="9"/>
        <w:rPr>
          <w:b w:val="0"/>
        </w:rPr>
      </w:pPr>
    </w:p>
    <w:p w14:paraId="5121665F" w14:textId="77777777" w:rsidR="00A61B6D" w:rsidRPr="00AC3625" w:rsidRDefault="00A66262">
      <w:pPr>
        <w:widowControl w:val="0"/>
      </w:pPr>
      <w:r w:rsidRPr="00AC3625">
        <w:t>Otsuka Pharmaceutical Netherlands B.V.</w:t>
      </w:r>
    </w:p>
    <w:p w14:paraId="09613DD4" w14:textId="77777777" w:rsidR="00A61B6D" w:rsidRDefault="00A66262">
      <w:pPr>
        <w:widowControl w:val="0"/>
      </w:pPr>
      <w:r>
        <w:t>Herikerbergweg 292</w:t>
      </w:r>
    </w:p>
    <w:p w14:paraId="728DB665" w14:textId="77777777" w:rsidR="00A61B6D" w:rsidRDefault="00A66262">
      <w:pPr>
        <w:widowControl w:val="0"/>
      </w:pPr>
      <w:r>
        <w:t>1101 CT, Amsterdam</w:t>
      </w:r>
    </w:p>
    <w:p w14:paraId="419B2C5D" w14:textId="77777777" w:rsidR="00A61B6D" w:rsidRDefault="00A66262">
      <w:pPr>
        <w:pStyle w:val="EMEABodyText"/>
        <w:widowControl w:val="0"/>
      </w:pPr>
      <w:r>
        <w:t>Pays-Bas</w:t>
      </w:r>
    </w:p>
    <w:p w14:paraId="7901C65F" w14:textId="77777777" w:rsidR="00A61B6D" w:rsidRDefault="00A61B6D">
      <w:pPr>
        <w:pStyle w:val="EMEABodyText"/>
        <w:widowControl w:val="0"/>
      </w:pPr>
    </w:p>
    <w:p w14:paraId="54241B81" w14:textId="77777777" w:rsidR="00A61B6D" w:rsidRDefault="00A61B6D">
      <w:pPr>
        <w:pStyle w:val="EMEABodyText"/>
        <w:widowControl w:val="0"/>
      </w:pPr>
    </w:p>
    <w:p w14:paraId="083FFA69" w14:textId="77777777" w:rsidR="00A61B6D" w:rsidRDefault="00A66262">
      <w:pPr>
        <w:pStyle w:val="EMEAHeading1"/>
        <w:keepNext w:val="0"/>
        <w:keepLines w:val="0"/>
        <w:widowControl w:val="0"/>
        <w:tabs>
          <w:tab w:val="left" w:pos="567"/>
        </w:tabs>
        <w:outlineLvl w:val="9"/>
      </w:pPr>
      <w:r>
        <w:rPr>
          <w:caps w:val="0"/>
        </w:rPr>
        <w:t>8.</w:t>
      </w:r>
      <w:r>
        <w:rPr>
          <w:caps w:val="0"/>
        </w:rPr>
        <w:tab/>
        <w:t>NUMERO(S) D’AUTORISATION DE MISE SUR LE MARCH</w:t>
      </w:r>
      <w:r>
        <w:t>É</w:t>
      </w:r>
    </w:p>
    <w:p w14:paraId="197639C1" w14:textId="77777777" w:rsidR="00A61B6D" w:rsidRDefault="00A61B6D">
      <w:pPr>
        <w:pStyle w:val="EMEAHeading1"/>
        <w:keepNext w:val="0"/>
        <w:keepLines w:val="0"/>
        <w:widowControl w:val="0"/>
        <w:ind w:left="0" w:firstLine="0"/>
        <w:outlineLvl w:val="9"/>
        <w:rPr>
          <w:b w:val="0"/>
        </w:rPr>
      </w:pPr>
    </w:p>
    <w:p w14:paraId="67927003" w14:textId="77777777" w:rsidR="00A61B6D" w:rsidRDefault="00A66262">
      <w:pPr>
        <w:pStyle w:val="EMEABodyText"/>
        <w:widowControl w:val="0"/>
        <w:rPr>
          <w:u w:val="single"/>
        </w:rPr>
      </w:pPr>
      <w:r>
        <w:rPr>
          <w:u w:val="single"/>
        </w:rPr>
        <w:t>ABILIFY 10 mg comprimés orodispersibles</w:t>
      </w:r>
    </w:p>
    <w:p w14:paraId="77E00731" w14:textId="77777777" w:rsidR="00A61B6D" w:rsidRDefault="00A66262">
      <w:pPr>
        <w:widowControl w:val="0"/>
        <w:rPr>
          <w:color w:val="000000"/>
        </w:rPr>
      </w:pPr>
      <w:r>
        <w:rPr>
          <w:color w:val="000000"/>
        </w:rPr>
        <w:t xml:space="preserve">EU/1/04/276/024 (10 mg, 14 × </w:t>
      </w:r>
      <w:r>
        <w:t>1 comprimés orodispersibles</w:t>
      </w:r>
      <w:r>
        <w:rPr>
          <w:color w:val="000000"/>
        </w:rPr>
        <w:t>)</w:t>
      </w:r>
    </w:p>
    <w:p w14:paraId="6880D66A" w14:textId="77777777" w:rsidR="00A61B6D" w:rsidRDefault="00A66262">
      <w:pPr>
        <w:widowControl w:val="0"/>
        <w:rPr>
          <w:color w:val="000000"/>
        </w:rPr>
      </w:pPr>
      <w:r>
        <w:rPr>
          <w:color w:val="000000"/>
        </w:rPr>
        <w:t xml:space="preserve">EU/1/04/276/025 (10 mg, 28 × </w:t>
      </w:r>
      <w:r>
        <w:t>1 comprimés orodispersibles</w:t>
      </w:r>
      <w:r>
        <w:rPr>
          <w:color w:val="000000"/>
        </w:rPr>
        <w:t>)</w:t>
      </w:r>
    </w:p>
    <w:p w14:paraId="31AE84D7" w14:textId="77777777" w:rsidR="00A61B6D" w:rsidRDefault="00A66262">
      <w:pPr>
        <w:widowControl w:val="0"/>
        <w:rPr>
          <w:color w:val="000000"/>
        </w:rPr>
      </w:pPr>
      <w:r>
        <w:rPr>
          <w:color w:val="000000"/>
        </w:rPr>
        <w:t xml:space="preserve">EU/1/04/276/026 (10 mg, 49 × </w:t>
      </w:r>
      <w:r>
        <w:t>1 comprimés orodispersibles</w:t>
      </w:r>
      <w:r>
        <w:rPr>
          <w:color w:val="000000"/>
        </w:rPr>
        <w:t>)</w:t>
      </w:r>
    </w:p>
    <w:p w14:paraId="0F2AE7E7" w14:textId="77777777" w:rsidR="00A61B6D" w:rsidRDefault="00A61B6D">
      <w:pPr>
        <w:pStyle w:val="EMEABodyText"/>
        <w:widowControl w:val="0"/>
      </w:pPr>
    </w:p>
    <w:p w14:paraId="7C0F3A71" w14:textId="77777777" w:rsidR="00A61B6D" w:rsidRDefault="00A66262">
      <w:pPr>
        <w:pStyle w:val="EMEABodyText"/>
        <w:widowControl w:val="0"/>
        <w:rPr>
          <w:u w:val="single"/>
        </w:rPr>
      </w:pPr>
      <w:r>
        <w:rPr>
          <w:u w:val="single"/>
        </w:rPr>
        <w:t>ABILIFY 15 mg comprimés orodispersibles</w:t>
      </w:r>
    </w:p>
    <w:p w14:paraId="6F4203B9" w14:textId="77777777" w:rsidR="00A61B6D" w:rsidRDefault="00A66262">
      <w:pPr>
        <w:widowControl w:val="0"/>
        <w:rPr>
          <w:color w:val="000000"/>
        </w:rPr>
      </w:pPr>
      <w:r>
        <w:rPr>
          <w:color w:val="000000"/>
        </w:rPr>
        <w:t xml:space="preserve">EU/1/04/276/027 (15 mg, 14 × </w:t>
      </w:r>
      <w:r>
        <w:t>1 comprimés orodispersibles</w:t>
      </w:r>
      <w:r>
        <w:rPr>
          <w:color w:val="000000"/>
        </w:rPr>
        <w:t>)</w:t>
      </w:r>
    </w:p>
    <w:p w14:paraId="5295C804" w14:textId="77777777" w:rsidR="00A61B6D" w:rsidRDefault="00A66262">
      <w:pPr>
        <w:widowControl w:val="0"/>
        <w:rPr>
          <w:color w:val="000000"/>
        </w:rPr>
      </w:pPr>
      <w:r>
        <w:rPr>
          <w:color w:val="000000"/>
        </w:rPr>
        <w:t xml:space="preserve">EU/1/04/276/028 (15 mg, 28 × </w:t>
      </w:r>
      <w:r>
        <w:t>1 comprimés orodispersibles</w:t>
      </w:r>
      <w:r>
        <w:rPr>
          <w:color w:val="000000"/>
        </w:rPr>
        <w:t>)</w:t>
      </w:r>
    </w:p>
    <w:p w14:paraId="57272C60" w14:textId="77777777" w:rsidR="00A61B6D" w:rsidRDefault="00A66262">
      <w:pPr>
        <w:widowControl w:val="0"/>
        <w:rPr>
          <w:color w:val="000000"/>
        </w:rPr>
      </w:pPr>
      <w:r>
        <w:rPr>
          <w:color w:val="000000"/>
        </w:rPr>
        <w:t xml:space="preserve">EU/1/04/276/029 (15 mg, 49 × </w:t>
      </w:r>
      <w:r>
        <w:t>1 comprimés orodispersibles</w:t>
      </w:r>
      <w:r>
        <w:rPr>
          <w:color w:val="000000"/>
        </w:rPr>
        <w:t>)</w:t>
      </w:r>
    </w:p>
    <w:p w14:paraId="14DE406F" w14:textId="77777777" w:rsidR="00A61B6D" w:rsidRDefault="00A61B6D">
      <w:pPr>
        <w:pStyle w:val="EMEABodyText"/>
        <w:widowControl w:val="0"/>
      </w:pPr>
    </w:p>
    <w:p w14:paraId="2D5AA8D5" w14:textId="77777777" w:rsidR="00A61B6D" w:rsidRDefault="00A66262">
      <w:pPr>
        <w:pStyle w:val="EMEABodyText"/>
        <w:widowControl w:val="0"/>
        <w:rPr>
          <w:u w:val="single"/>
        </w:rPr>
      </w:pPr>
      <w:r>
        <w:rPr>
          <w:u w:val="single"/>
        </w:rPr>
        <w:t>ABILIFY 30 mg comprimés orodispersibles</w:t>
      </w:r>
    </w:p>
    <w:p w14:paraId="0A0BCA4D" w14:textId="77777777" w:rsidR="00A61B6D" w:rsidRDefault="00A66262">
      <w:pPr>
        <w:widowControl w:val="0"/>
        <w:rPr>
          <w:color w:val="000000"/>
        </w:rPr>
      </w:pPr>
      <w:r>
        <w:rPr>
          <w:color w:val="000000"/>
        </w:rPr>
        <w:t xml:space="preserve">EU/1/04/276/030 (30 mg, 14 × </w:t>
      </w:r>
      <w:r>
        <w:t>1 comprimés orodispersibles</w:t>
      </w:r>
      <w:r>
        <w:rPr>
          <w:color w:val="000000"/>
        </w:rPr>
        <w:t>)</w:t>
      </w:r>
    </w:p>
    <w:p w14:paraId="015C9410" w14:textId="77777777" w:rsidR="00A61B6D" w:rsidRDefault="00A66262">
      <w:pPr>
        <w:widowControl w:val="0"/>
        <w:rPr>
          <w:color w:val="000000"/>
        </w:rPr>
      </w:pPr>
      <w:r>
        <w:rPr>
          <w:color w:val="000000"/>
        </w:rPr>
        <w:t xml:space="preserve">EU/1/04/276/031 (30 mg, 28 × </w:t>
      </w:r>
      <w:r>
        <w:t>1 comprimés orodispersibles</w:t>
      </w:r>
      <w:r>
        <w:rPr>
          <w:color w:val="000000"/>
        </w:rPr>
        <w:t>)</w:t>
      </w:r>
    </w:p>
    <w:p w14:paraId="57A8E41B" w14:textId="77777777" w:rsidR="00A61B6D" w:rsidRDefault="00A66262">
      <w:pPr>
        <w:widowControl w:val="0"/>
        <w:rPr>
          <w:color w:val="000000"/>
        </w:rPr>
      </w:pPr>
      <w:r>
        <w:rPr>
          <w:color w:val="000000"/>
        </w:rPr>
        <w:t xml:space="preserve">EU/1/04/276/032 (30 mg, 49 × </w:t>
      </w:r>
      <w:r>
        <w:t>1 comprimés orodispersibles</w:t>
      </w:r>
      <w:r>
        <w:rPr>
          <w:color w:val="000000"/>
        </w:rPr>
        <w:t>)</w:t>
      </w:r>
    </w:p>
    <w:p w14:paraId="0543C5CB" w14:textId="77777777" w:rsidR="00A61B6D" w:rsidRDefault="00A61B6D">
      <w:pPr>
        <w:pStyle w:val="EMEABodyText"/>
        <w:widowControl w:val="0"/>
      </w:pPr>
    </w:p>
    <w:p w14:paraId="14079D7E" w14:textId="77777777" w:rsidR="00A61B6D" w:rsidRDefault="00A61B6D">
      <w:pPr>
        <w:pStyle w:val="EMEABodyText"/>
        <w:widowControl w:val="0"/>
      </w:pPr>
    </w:p>
    <w:p w14:paraId="0331ACB7" w14:textId="77777777" w:rsidR="00A61B6D" w:rsidRDefault="00A66262">
      <w:pPr>
        <w:pStyle w:val="EMEAHeading1"/>
        <w:keepNext w:val="0"/>
        <w:keepLines w:val="0"/>
        <w:widowControl w:val="0"/>
        <w:tabs>
          <w:tab w:val="left" w:pos="567"/>
        </w:tabs>
        <w:outlineLvl w:val="9"/>
      </w:pPr>
      <w:r>
        <w:rPr>
          <w:caps w:val="0"/>
        </w:rPr>
        <w:t>9.</w:t>
      </w:r>
      <w:r>
        <w:rPr>
          <w:caps w:val="0"/>
        </w:rPr>
        <w:tab/>
        <w:t>DATE DE PREMIÈRE AUTORISATION/DE RENOUVELLEMENT DE L'AUTORISATION</w:t>
      </w:r>
    </w:p>
    <w:p w14:paraId="23BB95F7" w14:textId="77777777" w:rsidR="00A61B6D" w:rsidRDefault="00A61B6D">
      <w:pPr>
        <w:pStyle w:val="EMEAHeading1"/>
        <w:keepNext w:val="0"/>
        <w:keepLines w:val="0"/>
        <w:widowControl w:val="0"/>
        <w:ind w:left="0" w:firstLine="0"/>
        <w:outlineLvl w:val="9"/>
        <w:rPr>
          <w:b w:val="0"/>
        </w:rPr>
      </w:pPr>
    </w:p>
    <w:p w14:paraId="6E74E206" w14:textId="77777777" w:rsidR="00A61B6D" w:rsidRDefault="00A66262">
      <w:pPr>
        <w:pStyle w:val="EMEABodyText"/>
        <w:widowControl w:val="0"/>
      </w:pPr>
      <w:r>
        <w:t>Date de première autorisation : 04 juin 2004</w:t>
      </w:r>
    </w:p>
    <w:p w14:paraId="150FE0FD" w14:textId="77777777" w:rsidR="00A61B6D" w:rsidRDefault="00A66262">
      <w:pPr>
        <w:pStyle w:val="EMEABodyText"/>
        <w:widowControl w:val="0"/>
      </w:pPr>
      <w:r>
        <w:t>Date du dernier renouvellement : 04 juin 2009</w:t>
      </w:r>
    </w:p>
    <w:p w14:paraId="1D371777" w14:textId="77777777" w:rsidR="00A61B6D" w:rsidRDefault="00A61B6D">
      <w:pPr>
        <w:pStyle w:val="EMEABodyText"/>
        <w:widowControl w:val="0"/>
      </w:pPr>
    </w:p>
    <w:p w14:paraId="658BE3A1" w14:textId="77777777" w:rsidR="00A61B6D" w:rsidRDefault="00A61B6D">
      <w:pPr>
        <w:pStyle w:val="EMEABodyText"/>
        <w:widowControl w:val="0"/>
      </w:pPr>
    </w:p>
    <w:p w14:paraId="42A8888E" w14:textId="77777777" w:rsidR="00A61B6D" w:rsidRDefault="00A66262">
      <w:pPr>
        <w:pStyle w:val="EMEAHeading1"/>
        <w:keepNext w:val="0"/>
        <w:keepLines w:val="0"/>
        <w:widowControl w:val="0"/>
        <w:outlineLvl w:val="9"/>
      </w:pPr>
      <w:r>
        <w:t>10.</w:t>
      </w:r>
      <w:r>
        <w:tab/>
        <w:t>DATE DE MISE À JOUR DU TEXTE</w:t>
      </w:r>
    </w:p>
    <w:p w14:paraId="568B8D18" w14:textId="77777777" w:rsidR="00A61B6D" w:rsidRDefault="00A61B6D">
      <w:pPr>
        <w:pStyle w:val="EMEAHeading1"/>
        <w:keepNext w:val="0"/>
        <w:keepLines w:val="0"/>
        <w:widowControl w:val="0"/>
        <w:ind w:left="0" w:firstLine="0"/>
        <w:outlineLvl w:val="9"/>
        <w:rPr>
          <w:b w:val="0"/>
        </w:rPr>
      </w:pPr>
    </w:p>
    <w:p w14:paraId="42B0C5EF" w14:textId="77777777" w:rsidR="00A61B6D" w:rsidRDefault="00A66262">
      <w:pPr>
        <w:pStyle w:val="EMEABodyText"/>
        <w:widowControl w:val="0"/>
      </w:pPr>
      <w:r>
        <w:t>{MM/AAAA}</w:t>
      </w:r>
    </w:p>
    <w:p w14:paraId="12A6311A" w14:textId="77777777" w:rsidR="00A61B6D" w:rsidRDefault="00A61B6D">
      <w:pPr>
        <w:pStyle w:val="EMEABodyText"/>
        <w:widowControl w:val="0"/>
      </w:pPr>
    </w:p>
    <w:p w14:paraId="0CB66CAB" w14:textId="77777777" w:rsidR="00A61B6D" w:rsidRDefault="00A66262">
      <w:pPr>
        <w:pStyle w:val="EMEABodyText"/>
        <w:widowControl w:val="0"/>
      </w:pPr>
      <w:r>
        <w:lastRenderedPageBreak/>
        <w:t xml:space="preserve">Des informations détaillées sur ce médicament sont disponibles sur le site internet de l’Agence européenne des médicaments </w:t>
      </w:r>
      <w:ins w:id="24" w:author="Author">
        <w:r>
          <w:rPr>
            <w:color w:val="0000FF"/>
            <w:u w:val="single"/>
          </w:rPr>
          <w:fldChar w:fldCharType="begin"/>
        </w:r>
        <w:r>
          <w:rPr>
            <w:color w:val="0000FF"/>
            <w:u w:val="single"/>
          </w:rPr>
          <w:instrText>HYPERLINK "</w:instrText>
        </w:r>
      </w:ins>
      <w:r>
        <w:rPr>
          <w:color w:val="0000FF"/>
          <w:u w:val="single"/>
        </w:rPr>
        <w:instrText>http</w:instrText>
      </w:r>
      <w:ins w:id="25" w:author="Author">
        <w:r>
          <w:rPr>
            <w:color w:val="0000FF"/>
            <w:u w:val="single"/>
          </w:rPr>
          <w:instrText>s</w:instrText>
        </w:r>
      </w:ins>
      <w:r>
        <w:rPr>
          <w:color w:val="0000FF"/>
          <w:u w:val="single"/>
        </w:rPr>
        <w:instrText>://www.ema.europa.eu</w:instrText>
      </w:r>
      <w:ins w:id="26" w:author="Author">
        <w:r>
          <w:rPr>
            <w:color w:val="0000FF"/>
            <w:u w:val="single"/>
          </w:rPr>
          <w:instrText>"</w:instrText>
        </w:r>
        <w:r>
          <w:rPr>
            <w:color w:val="0000FF"/>
            <w:u w:val="single"/>
          </w:rPr>
        </w:r>
        <w:r>
          <w:rPr>
            <w:color w:val="0000FF"/>
            <w:u w:val="single"/>
          </w:rPr>
          <w:fldChar w:fldCharType="separate"/>
        </w:r>
      </w:ins>
      <w:r>
        <w:rPr>
          <w:rStyle w:val="Hyperlink"/>
        </w:rPr>
        <w:t>http</w:t>
      </w:r>
      <w:ins w:id="27" w:author="Author">
        <w:r>
          <w:rPr>
            <w:rStyle w:val="Hyperlink"/>
          </w:rPr>
          <w:t>s</w:t>
        </w:r>
      </w:ins>
      <w:r>
        <w:rPr>
          <w:rStyle w:val="Hyperlink"/>
        </w:rPr>
        <w:t>://www.ema.europa.eu</w:t>
      </w:r>
      <w:ins w:id="28" w:author="Author">
        <w:r>
          <w:rPr>
            <w:color w:val="0000FF"/>
            <w:u w:val="single"/>
          </w:rPr>
          <w:fldChar w:fldCharType="end"/>
        </w:r>
      </w:ins>
      <w:r>
        <w:t>.</w:t>
      </w:r>
    </w:p>
    <w:p w14:paraId="4D7394C4" w14:textId="77777777" w:rsidR="00A61B6D" w:rsidRDefault="00A66262">
      <w:pPr>
        <w:pStyle w:val="EMEAHeading1"/>
        <w:keepNext w:val="0"/>
        <w:keepLines w:val="0"/>
        <w:widowControl w:val="0"/>
        <w:tabs>
          <w:tab w:val="left" w:pos="567"/>
        </w:tabs>
        <w:outlineLvl w:val="9"/>
      </w:pPr>
      <w:r>
        <w:br w:type="page"/>
      </w:r>
      <w:r>
        <w:rPr>
          <w:caps w:val="0"/>
        </w:rPr>
        <w:lastRenderedPageBreak/>
        <w:t>1.</w:t>
      </w:r>
      <w:r>
        <w:rPr>
          <w:caps w:val="0"/>
        </w:rPr>
        <w:tab/>
      </w:r>
      <w:r>
        <w:rPr>
          <w:caps w:val="0"/>
        </w:rPr>
        <w:t>DÉNOMINATION DU M</w:t>
      </w:r>
      <w:r>
        <w:t>É</w:t>
      </w:r>
      <w:r>
        <w:rPr>
          <w:caps w:val="0"/>
        </w:rPr>
        <w:t>DICAMENT</w:t>
      </w:r>
    </w:p>
    <w:p w14:paraId="661F0954" w14:textId="77777777" w:rsidR="00A61B6D" w:rsidRDefault="00A61B6D">
      <w:pPr>
        <w:pStyle w:val="EMEABodyText"/>
        <w:widowControl w:val="0"/>
      </w:pPr>
    </w:p>
    <w:p w14:paraId="4FB5CB75" w14:textId="77777777" w:rsidR="00A61B6D" w:rsidRDefault="00A66262">
      <w:pPr>
        <w:pStyle w:val="EMEABodyText"/>
        <w:widowControl w:val="0"/>
      </w:pPr>
      <w:r>
        <w:t>ABILIFY 1 mg/mL solution buvable</w:t>
      </w:r>
    </w:p>
    <w:p w14:paraId="0C4B2F95" w14:textId="77777777" w:rsidR="00A61B6D" w:rsidRDefault="00A61B6D">
      <w:pPr>
        <w:pStyle w:val="EMEAHeading1"/>
        <w:keepNext w:val="0"/>
        <w:keepLines w:val="0"/>
        <w:widowControl w:val="0"/>
        <w:tabs>
          <w:tab w:val="left" w:pos="567"/>
        </w:tabs>
        <w:outlineLvl w:val="9"/>
        <w:rPr>
          <w:b w:val="0"/>
          <w:caps w:val="0"/>
        </w:rPr>
      </w:pPr>
    </w:p>
    <w:p w14:paraId="3B6D2612" w14:textId="77777777" w:rsidR="00A61B6D" w:rsidRDefault="00A61B6D">
      <w:pPr>
        <w:pStyle w:val="EMEAHeading1"/>
        <w:keepNext w:val="0"/>
        <w:keepLines w:val="0"/>
        <w:widowControl w:val="0"/>
        <w:tabs>
          <w:tab w:val="left" w:pos="567"/>
        </w:tabs>
        <w:ind w:left="0" w:firstLine="0"/>
        <w:outlineLvl w:val="9"/>
        <w:rPr>
          <w:b w:val="0"/>
          <w:caps w:val="0"/>
        </w:rPr>
      </w:pPr>
    </w:p>
    <w:p w14:paraId="655A4A31" w14:textId="77777777" w:rsidR="00A61B6D" w:rsidRDefault="00A66262">
      <w:pPr>
        <w:pStyle w:val="EMEAHeading1"/>
        <w:keepNext w:val="0"/>
        <w:keepLines w:val="0"/>
        <w:widowControl w:val="0"/>
        <w:tabs>
          <w:tab w:val="left" w:pos="567"/>
        </w:tabs>
        <w:outlineLvl w:val="9"/>
      </w:pPr>
      <w:r>
        <w:rPr>
          <w:caps w:val="0"/>
        </w:rPr>
        <w:t>2.</w:t>
      </w:r>
      <w:r>
        <w:rPr>
          <w:caps w:val="0"/>
        </w:rPr>
        <w:tab/>
        <w:t>COMPOSITION QUALITATIVE ET QUANTITATIVE</w:t>
      </w:r>
    </w:p>
    <w:p w14:paraId="53DD28D8" w14:textId="77777777" w:rsidR="00A61B6D" w:rsidRDefault="00A61B6D">
      <w:pPr>
        <w:pStyle w:val="EMEABodyText"/>
        <w:widowControl w:val="0"/>
      </w:pPr>
    </w:p>
    <w:p w14:paraId="6674C7A6" w14:textId="77777777" w:rsidR="00A61B6D" w:rsidRDefault="00A66262">
      <w:pPr>
        <w:pStyle w:val="EMEABodyText"/>
        <w:widowControl w:val="0"/>
      </w:pPr>
      <w:r>
        <w:t>Chaque mL contient 1 mg d’aripiprazole.</w:t>
      </w:r>
    </w:p>
    <w:p w14:paraId="291C1BB3" w14:textId="77777777" w:rsidR="00A61B6D" w:rsidRDefault="00A61B6D">
      <w:pPr>
        <w:pStyle w:val="EMEABodyText"/>
        <w:widowControl w:val="0"/>
      </w:pPr>
    </w:p>
    <w:p w14:paraId="365F6730" w14:textId="77777777" w:rsidR="00A61B6D" w:rsidRDefault="00A66262">
      <w:pPr>
        <w:pStyle w:val="EMEABodyText"/>
        <w:widowControl w:val="0"/>
        <w:rPr>
          <w:u w:val="single"/>
        </w:rPr>
      </w:pPr>
      <w:r>
        <w:rPr>
          <w:u w:val="single"/>
        </w:rPr>
        <w:t>Excipients à effet notoire (par mL) :</w:t>
      </w:r>
    </w:p>
    <w:p w14:paraId="05066905" w14:textId="77777777" w:rsidR="00A61B6D" w:rsidRDefault="00A66262">
      <w:pPr>
        <w:pStyle w:val="EMEABodyText"/>
        <w:widowControl w:val="0"/>
      </w:pPr>
      <w:r>
        <w:t>200 mg de fructose, 400 mg de saccharose, 1,8 mg de parahydroxybenzoate de méthyle (E 218), 0,2 mg de parahydroxybenzoate de propyle (E 216)</w:t>
      </w:r>
    </w:p>
    <w:p w14:paraId="61F78A5B" w14:textId="77777777" w:rsidR="00A61B6D" w:rsidRDefault="00A61B6D">
      <w:pPr>
        <w:pStyle w:val="EMEABodyText"/>
        <w:widowControl w:val="0"/>
      </w:pPr>
    </w:p>
    <w:p w14:paraId="70839EF8" w14:textId="77777777" w:rsidR="00A61B6D" w:rsidRDefault="00A66262">
      <w:pPr>
        <w:pStyle w:val="EMEABodyText"/>
        <w:widowControl w:val="0"/>
      </w:pPr>
      <w:r>
        <w:t>Pour la liste complète des excipients, voir rubrique 6.1.</w:t>
      </w:r>
    </w:p>
    <w:p w14:paraId="04768F1A" w14:textId="77777777" w:rsidR="00A61B6D" w:rsidRDefault="00A61B6D">
      <w:pPr>
        <w:pStyle w:val="EMEABodyText"/>
        <w:widowControl w:val="0"/>
      </w:pPr>
    </w:p>
    <w:p w14:paraId="535C876D" w14:textId="77777777" w:rsidR="00A61B6D" w:rsidRDefault="00A61B6D">
      <w:pPr>
        <w:pStyle w:val="EMEABodyText"/>
        <w:widowControl w:val="0"/>
      </w:pPr>
    </w:p>
    <w:p w14:paraId="1FC4362B" w14:textId="77777777" w:rsidR="00A61B6D" w:rsidRDefault="00A66262">
      <w:pPr>
        <w:pStyle w:val="EMEAHeading1"/>
        <w:keepNext w:val="0"/>
        <w:keepLines w:val="0"/>
        <w:widowControl w:val="0"/>
        <w:tabs>
          <w:tab w:val="left" w:pos="567"/>
        </w:tabs>
        <w:outlineLvl w:val="9"/>
      </w:pPr>
      <w:r>
        <w:rPr>
          <w:caps w:val="0"/>
        </w:rPr>
        <w:t>3.</w:t>
      </w:r>
      <w:r>
        <w:rPr>
          <w:caps w:val="0"/>
        </w:rPr>
        <w:tab/>
        <w:t>FORME PHARMACEUTIQUE</w:t>
      </w:r>
    </w:p>
    <w:p w14:paraId="455ED3BB" w14:textId="77777777" w:rsidR="00A61B6D" w:rsidRDefault="00A61B6D">
      <w:pPr>
        <w:pStyle w:val="EMEABodyText"/>
        <w:widowControl w:val="0"/>
      </w:pPr>
    </w:p>
    <w:p w14:paraId="61ED8B0B" w14:textId="77777777" w:rsidR="00A61B6D" w:rsidRDefault="00A66262">
      <w:pPr>
        <w:pStyle w:val="EMEABodyText"/>
        <w:widowControl w:val="0"/>
      </w:pPr>
      <w:r>
        <w:t>Solution buvable</w:t>
      </w:r>
    </w:p>
    <w:p w14:paraId="70FC043A" w14:textId="77777777" w:rsidR="00A61B6D" w:rsidRDefault="00A66262">
      <w:pPr>
        <w:pStyle w:val="EMEABodyText"/>
        <w:widowControl w:val="0"/>
      </w:pPr>
      <w:r>
        <w:t>Solution limpide, incolore à jaune clair.</w:t>
      </w:r>
    </w:p>
    <w:p w14:paraId="0F3B201B" w14:textId="77777777" w:rsidR="00A61B6D" w:rsidRDefault="00A61B6D">
      <w:pPr>
        <w:pStyle w:val="EMEABodyText"/>
        <w:widowControl w:val="0"/>
      </w:pPr>
    </w:p>
    <w:p w14:paraId="6A4B692C" w14:textId="77777777" w:rsidR="00A61B6D" w:rsidRDefault="00A61B6D">
      <w:pPr>
        <w:pStyle w:val="EMEABodyText"/>
        <w:widowControl w:val="0"/>
      </w:pPr>
    </w:p>
    <w:p w14:paraId="6A0EB41E" w14:textId="77777777" w:rsidR="00A61B6D" w:rsidRDefault="00A66262">
      <w:pPr>
        <w:pStyle w:val="EMEAHeading1"/>
        <w:keepNext w:val="0"/>
        <w:keepLines w:val="0"/>
        <w:widowControl w:val="0"/>
        <w:tabs>
          <w:tab w:val="left" w:pos="567"/>
        </w:tabs>
        <w:outlineLvl w:val="9"/>
      </w:pPr>
      <w:r>
        <w:rPr>
          <w:caps w:val="0"/>
        </w:rPr>
        <w:t>4.</w:t>
      </w:r>
      <w:r>
        <w:rPr>
          <w:caps w:val="0"/>
        </w:rPr>
        <w:tab/>
        <w:t>DONNEES CLINIQUES</w:t>
      </w:r>
    </w:p>
    <w:p w14:paraId="5120DBC2" w14:textId="77777777" w:rsidR="00A61B6D" w:rsidRDefault="00A61B6D">
      <w:pPr>
        <w:pStyle w:val="EMEABodyText"/>
        <w:widowControl w:val="0"/>
      </w:pPr>
    </w:p>
    <w:p w14:paraId="749B7ACA" w14:textId="77777777" w:rsidR="00A61B6D" w:rsidRDefault="00A66262">
      <w:pPr>
        <w:pStyle w:val="EMEAHeading2"/>
        <w:keepNext w:val="0"/>
        <w:keepLines w:val="0"/>
        <w:widowControl w:val="0"/>
        <w:tabs>
          <w:tab w:val="left" w:pos="567"/>
        </w:tabs>
        <w:outlineLvl w:val="9"/>
      </w:pPr>
      <w:r>
        <w:t>4.1</w:t>
      </w:r>
      <w:r>
        <w:tab/>
      </w:r>
      <w:r>
        <w:t>Indications thérapeutiques</w:t>
      </w:r>
    </w:p>
    <w:p w14:paraId="0BC28502" w14:textId="77777777" w:rsidR="00A61B6D" w:rsidRDefault="00A61B6D">
      <w:pPr>
        <w:pStyle w:val="EMEABodyText"/>
        <w:widowControl w:val="0"/>
      </w:pPr>
    </w:p>
    <w:p w14:paraId="40754750" w14:textId="77777777" w:rsidR="00A61B6D" w:rsidRDefault="00A66262">
      <w:pPr>
        <w:pStyle w:val="EMEABodyText"/>
        <w:widowControl w:val="0"/>
      </w:pPr>
      <w:r>
        <w:t>ABILIFY est indiqué dans le traitement de la schizophrénie chez les adultes et les adolescents âgé de 15 ans ou plus.</w:t>
      </w:r>
    </w:p>
    <w:p w14:paraId="6E3D9AA2" w14:textId="77777777" w:rsidR="00A61B6D" w:rsidRDefault="00A61B6D">
      <w:pPr>
        <w:pStyle w:val="EMEABodyText"/>
        <w:widowControl w:val="0"/>
      </w:pPr>
    </w:p>
    <w:p w14:paraId="4C621922" w14:textId="77777777" w:rsidR="00A61B6D" w:rsidRDefault="00A66262">
      <w:pPr>
        <w:pStyle w:val="EMEABodyText"/>
        <w:widowControl w:val="0"/>
      </w:pPr>
      <w:r>
        <w:t>ABILIFY est indiqué dans le traitement des épisodes maniaques modérés à sévères des troubles bipolaires de type I et dans la prévention de récidives d’épisodes maniaques chez l'adulte ayant présenté des épisodes à prédominance maniaque et pour qui les épisodes maniaques ont répondu à un traitement par aripiprazole (voir rubrique 5.1).</w:t>
      </w:r>
    </w:p>
    <w:p w14:paraId="6A6B16EC" w14:textId="77777777" w:rsidR="00A61B6D" w:rsidRDefault="00A61B6D">
      <w:pPr>
        <w:pStyle w:val="EMEABodyText"/>
        <w:widowControl w:val="0"/>
      </w:pPr>
    </w:p>
    <w:p w14:paraId="295B5951" w14:textId="77777777" w:rsidR="00A61B6D" w:rsidRDefault="00A66262">
      <w:pPr>
        <w:pStyle w:val="EMEABodyText"/>
        <w:widowControl w:val="0"/>
      </w:pPr>
      <w:r>
        <w:t>ABILIFY est indiqué dans le traitement des épisodes maniaques modérés à sévères des troubles bipolaires de type I chez l'adolescent âgé de 13 ans ou plus pour une durée allant jusqu’à 12 semaines (voir rubrique 5.1).</w:t>
      </w:r>
    </w:p>
    <w:p w14:paraId="307E3C63" w14:textId="77777777" w:rsidR="00A61B6D" w:rsidRDefault="00A61B6D">
      <w:pPr>
        <w:pStyle w:val="EMEABodyText"/>
        <w:widowControl w:val="0"/>
      </w:pPr>
    </w:p>
    <w:p w14:paraId="75DF7223" w14:textId="77777777" w:rsidR="00A61B6D" w:rsidRDefault="00A66262">
      <w:pPr>
        <w:pStyle w:val="EMEAHeading2"/>
        <w:keepNext w:val="0"/>
        <w:keepLines w:val="0"/>
        <w:widowControl w:val="0"/>
        <w:tabs>
          <w:tab w:val="left" w:pos="567"/>
        </w:tabs>
        <w:outlineLvl w:val="9"/>
      </w:pPr>
      <w:r>
        <w:t>4.2</w:t>
      </w:r>
      <w:r>
        <w:tab/>
        <w:t>Posologie et mode d’administration</w:t>
      </w:r>
    </w:p>
    <w:p w14:paraId="182A9032" w14:textId="77777777" w:rsidR="00A61B6D" w:rsidRDefault="00A61B6D">
      <w:pPr>
        <w:pStyle w:val="EMEABodyText"/>
        <w:widowControl w:val="0"/>
      </w:pPr>
    </w:p>
    <w:p w14:paraId="33EA7BCC" w14:textId="77777777" w:rsidR="00A61B6D" w:rsidRDefault="00A66262">
      <w:pPr>
        <w:pStyle w:val="EMEABodyText"/>
        <w:widowControl w:val="0"/>
        <w:rPr>
          <w:u w:val="single"/>
        </w:rPr>
      </w:pPr>
      <w:r>
        <w:rPr>
          <w:u w:val="single"/>
        </w:rPr>
        <w:t>Posologie</w:t>
      </w:r>
    </w:p>
    <w:p w14:paraId="459C0C56" w14:textId="77777777" w:rsidR="00A61B6D" w:rsidRDefault="00A61B6D">
      <w:pPr>
        <w:pStyle w:val="EMEABodyText"/>
        <w:widowControl w:val="0"/>
      </w:pPr>
    </w:p>
    <w:p w14:paraId="0E92272C" w14:textId="77777777" w:rsidR="00A61B6D" w:rsidRDefault="00A66262">
      <w:pPr>
        <w:pStyle w:val="EMEABodyText"/>
        <w:widowControl w:val="0"/>
        <w:rPr>
          <w:i/>
          <w:snapToGrid w:val="0"/>
          <w:u w:val="single"/>
        </w:rPr>
      </w:pPr>
      <w:r>
        <w:rPr>
          <w:i/>
          <w:snapToGrid w:val="0"/>
          <w:u w:val="single"/>
        </w:rPr>
        <w:t>Adultes</w:t>
      </w:r>
    </w:p>
    <w:p w14:paraId="17F573FE" w14:textId="77777777" w:rsidR="00A61B6D" w:rsidRDefault="00A61B6D">
      <w:pPr>
        <w:pStyle w:val="EMEABodyText"/>
        <w:widowControl w:val="0"/>
        <w:rPr>
          <w:snapToGrid w:val="0"/>
        </w:rPr>
      </w:pPr>
    </w:p>
    <w:p w14:paraId="3E6F82CF" w14:textId="77777777" w:rsidR="00A61B6D" w:rsidRDefault="00A66262">
      <w:pPr>
        <w:pStyle w:val="EMEABodyText"/>
        <w:widowControl w:val="0"/>
        <w:rPr>
          <w:snapToGrid w:val="0"/>
        </w:rPr>
      </w:pPr>
      <w:r>
        <w:rPr>
          <w:i/>
          <w:snapToGrid w:val="0"/>
        </w:rPr>
        <w:t>Schizophrénie :</w:t>
      </w:r>
      <w:r>
        <w:rPr>
          <w:snapToGrid w:val="0"/>
        </w:rPr>
        <w:t xml:space="preserve"> la posologie initiale recommandée d’ABILIFY est de 10 mg/jour ou 15 mg/jour (soit 10 mL ou 15 mL de solution/ jour) avec une posologie d’entretien de 15 mg/jour, en une seule prise, pendant ou en dehors des repas. ABILIFY est efficace dans un intervalle de doses allant de 10 mg/jour à 30 mg/jour (soit entre 10 mL à 30 mL de solution/jour). Une augmentation de l'efficacité pour des doses supérieures à la dose quotidienne recommandée de 15 mg n'a pas été démontrée, toutefois certains patients peuvent bénéfic</w:t>
      </w:r>
      <w:r>
        <w:rPr>
          <w:snapToGrid w:val="0"/>
        </w:rPr>
        <w:t>ier d'une dose plus élevée. La dose quotidienne maximale ne doit pas dépasser 30 mg.</w:t>
      </w:r>
    </w:p>
    <w:p w14:paraId="56FA0721" w14:textId="77777777" w:rsidR="00A61B6D" w:rsidRDefault="00A61B6D">
      <w:pPr>
        <w:pStyle w:val="EMEABodyText"/>
        <w:widowControl w:val="0"/>
        <w:rPr>
          <w:snapToGrid w:val="0"/>
        </w:rPr>
      </w:pPr>
    </w:p>
    <w:p w14:paraId="50F06536" w14:textId="77777777" w:rsidR="00A61B6D" w:rsidRDefault="00A66262">
      <w:pPr>
        <w:pStyle w:val="EMEABodyText"/>
        <w:widowControl w:val="0"/>
        <w:rPr>
          <w:snapToGrid w:val="0"/>
        </w:rPr>
      </w:pPr>
      <w:r>
        <w:rPr>
          <w:i/>
          <w:snapToGrid w:val="0"/>
        </w:rPr>
        <w:t>Episodes maniaques dans les troubles bipolaires de type I :</w:t>
      </w:r>
      <w:r>
        <w:rPr>
          <w:snapToGrid w:val="0"/>
        </w:rPr>
        <w:t xml:space="preserve"> la posologie initiale recommandée pour </w:t>
      </w:r>
      <w:r>
        <w:t>ABILIFY est de 15 mg (soit 15 mL de solution /jour) une fois par jour pendant ou en dehors des repas, en monothérapie ou en association (voir. rubrique 5.1). Certains patients peuvent recevoir une dose plus élevée. La dose quotidienne maximale ne doit pas dépasser 30 mg.</w:t>
      </w:r>
    </w:p>
    <w:p w14:paraId="3167BBDC" w14:textId="77777777" w:rsidR="00A61B6D" w:rsidRDefault="00A61B6D">
      <w:pPr>
        <w:pStyle w:val="EMEABodyText"/>
        <w:widowControl w:val="0"/>
      </w:pPr>
    </w:p>
    <w:p w14:paraId="739EA855" w14:textId="77777777" w:rsidR="00A61B6D" w:rsidRDefault="00A66262">
      <w:pPr>
        <w:pStyle w:val="EMEABodyText"/>
        <w:widowControl w:val="0"/>
      </w:pPr>
      <w:r>
        <w:rPr>
          <w:i/>
        </w:rPr>
        <w:lastRenderedPageBreak/>
        <w:t>Prévention des récidives des épisodes maniaques dans les troubles bipolaires de type I :</w:t>
      </w:r>
      <w:r>
        <w:t xml:space="preserve"> pour la prévention des récidives d’épisodes maniaques chez des patients traités par aripiprazole en monothérapie ou en association, le traitement sera maintenu à la même dose. La posologie quotidienne peut être adaptée, une réduction de dose pourra être considérée en fonction de l’état clinique du patient.</w:t>
      </w:r>
    </w:p>
    <w:p w14:paraId="28ACB4AC" w14:textId="77777777" w:rsidR="00A61B6D" w:rsidRDefault="00A61B6D">
      <w:pPr>
        <w:pStyle w:val="EMEABodyText"/>
        <w:widowControl w:val="0"/>
        <w:rPr>
          <w:snapToGrid w:val="0"/>
        </w:rPr>
      </w:pPr>
    </w:p>
    <w:p w14:paraId="049C04A1" w14:textId="77777777" w:rsidR="00A61B6D" w:rsidRDefault="00A66262">
      <w:pPr>
        <w:pStyle w:val="EMEABodyText"/>
        <w:widowControl w:val="0"/>
        <w:rPr>
          <w:i/>
          <w:u w:val="single"/>
        </w:rPr>
      </w:pPr>
      <w:r>
        <w:rPr>
          <w:i/>
          <w:u w:val="single"/>
        </w:rPr>
        <w:t>Population pédiatrique</w:t>
      </w:r>
    </w:p>
    <w:p w14:paraId="706A354E" w14:textId="77777777" w:rsidR="00A61B6D" w:rsidRDefault="00A61B6D">
      <w:pPr>
        <w:pStyle w:val="EMEABodyText"/>
        <w:widowControl w:val="0"/>
      </w:pPr>
    </w:p>
    <w:p w14:paraId="358BE09B" w14:textId="77777777" w:rsidR="00A61B6D" w:rsidRDefault="00A66262">
      <w:pPr>
        <w:pStyle w:val="EMEABodyText"/>
        <w:widowControl w:val="0"/>
      </w:pPr>
      <w:r>
        <w:rPr>
          <w:i/>
        </w:rPr>
        <w:t>La schizophrénie chez l'adolescent âgé de 15 ans ou plus :</w:t>
      </w:r>
      <w:r>
        <w:t xml:space="preserve"> la dose recommandée de ABILIFY est de 10 mg/jour administré lors d'un schéma en une fois par jour pendant ou en dehors des repas. Le traitement s'initie à la dose de 2 mg (en utilisant ABILIFY solution buvable 1 mg/mL) pendant deux jours, titrée à 5 mg pendant deux jours supplémentaires afin d'atteindre la posologie quotidienne recommandée de 10 mg. Selon les cas, les augmentations posologiques suivantes sont administrées par tranches de 5 mg, sans dépasser la posologie quotidienne maximale de 30 mg (voir </w:t>
      </w:r>
      <w:r>
        <w:t>rubrique 5.1). ABILIFY est efficace entre 10</w:t>
      </w:r>
      <w:r>
        <w:rPr>
          <w:snapToGrid w:val="0"/>
        </w:rPr>
        <w:t> mg/jour</w:t>
      </w:r>
      <w:r>
        <w:t xml:space="preserve"> à 30 mg/jour. Une efficacité accrue à des doses supérieures à la dose quotidienne de 10 mg n'a pas été démontrée, même si chaque patient peut avoir un bénéfice à une dose plus élevée.</w:t>
      </w:r>
    </w:p>
    <w:p w14:paraId="52346A1B" w14:textId="77777777" w:rsidR="00A61B6D" w:rsidRDefault="00A66262">
      <w:pPr>
        <w:pStyle w:val="EMEABodyText"/>
        <w:widowControl w:val="0"/>
      </w:pPr>
      <w:r>
        <w:t>L'utilisation de ABILIFY n'est pas recommandée chez les patients schizophrènes de moins de 15 ans car les données disponibles sur la sécurité et l'efficacité sont insuffisantes (voir rubriques 4.8 et 5.1).</w:t>
      </w:r>
    </w:p>
    <w:p w14:paraId="3FD778CE" w14:textId="77777777" w:rsidR="00A61B6D" w:rsidRDefault="00A61B6D">
      <w:pPr>
        <w:pStyle w:val="EMEABodyText"/>
        <w:widowControl w:val="0"/>
      </w:pPr>
    </w:p>
    <w:p w14:paraId="48425F5C" w14:textId="77777777" w:rsidR="00A61B6D" w:rsidRDefault="00A66262">
      <w:pPr>
        <w:pStyle w:val="EMEABodyText"/>
        <w:widowControl w:val="0"/>
      </w:pPr>
      <w:r>
        <w:rPr>
          <w:i/>
          <w:snapToGrid w:val="0"/>
        </w:rPr>
        <w:t xml:space="preserve">Episodes maniaques dans les troubles bipolaires de type I chez l'adolescent âgé de 13 ans ou plus : </w:t>
      </w:r>
      <w:r>
        <w:t>la dose recommandée de ABILIFY est de 10 mg/jour administré en une seule prise pendant ou en dehors des repas. Le traitement s'initie à la dose de 2 mg (en utilisant ABILIFY solution buvable 1 mg/mL) pendant 2 jours, titrée à 5 mg pendant 2 jours supplémentaires afin d'atteindre la posologie quotidienne recommandée de 10 mg. La durée du traitement doit être aussi courte que nécessaire afin de contrôler les symptômes et ne doit pas dépasser 12 semaines. Une efficacité accrue à des doses supérieures à la dose</w:t>
      </w:r>
      <w:r>
        <w:t xml:space="preserve"> quotidienne de 10 mg n'a pas été démontrée et une dose quotidienne de 30 mg a été associée à une augmentation substantielle de l'incidence des effets indésirables significatifs incluant les symptômes extrapyramidaux (SEP), la fatigue et la prise de poids (voir rubrique 4.8). Par conséquent, des doses supérieures à 10 mg/jour doivent être utilisées pour des cas exceptionnels et associées à une surveillance clinique étroite (voir rubriques 4.4, 4.8 et 5.1). Les patients plus jeunes présentent un risque plus </w:t>
      </w:r>
      <w:r>
        <w:t>élevé de développer des événements indésirables associés à l'aripiprazole. Par conséquent, l'utilisation de ABILIFY n'est pas recommandée chez les patients de moins de 13 ans (voir rubriques 4.8 et 5.1).</w:t>
      </w:r>
    </w:p>
    <w:p w14:paraId="3551352C" w14:textId="77777777" w:rsidR="00A61B6D" w:rsidRDefault="00A61B6D">
      <w:pPr>
        <w:pStyle w:val="EMEABodyText"/>
        <w:widowControl w:val="0"/>
      </w:pPr>
    </w:p>
    <w:p w14:paraId="0771B048" w14:textId="77777777" w:rsidR="00A61B6D" w:rsidRDefault="00A66262">
      <w:pPr>
        <w:pStyle w:val="EMEABodyText"/>
        <w:widowControl w:val="0"/>
      </w:pPr>
      <w:r>
        <w:rPr>
          <w:i/>
          <w:iCs/>
        </w:rPr>
        <w:t xml:space="preserve">Irritabilité associée à un trouble autistique </w:t>
      </w:r>
      <w:r>
        <w:t>: la sécurité et l'efficacité de ABILIFY chez les enfants et adolescents âgés de moins de 18 ans n'ont pas encore été établies. Les données actuellement disponibles sont décrites dans la rubrique 5.1 mais aucune recommandation sur la posologie ne peut être donnée.</w:t>
      </w:r>
    </w:p>
    <w:p w14:paraId="2F845EB9" w14:textId="77777777" w:rsidR="00A61B6D" w:rsidRDefault="00A61B6D">
      <w:pPr>
        <w:rPr>
          <w:szCs w:val="24"/>
        </w:rPr>
      </w:pPr>
    </w:p>
    <w:p w14:paraId="0432AB43" w14:textId="77777777" w:rsidR="00A61B6D" w:rsidRDefault="00A66262">
      <w:pPr>
        <w:pStyle w:val="EMEABodyText"/>
        <w:widowControl w:val="0"/>
      </w:pPr>
      <w:r>
        <w:rPr>
          <w:i/>
          <w:szCs w:val="24"/>
        </w:rPr>
        <w:t>Tics associés au syndrome de Gilles de la Tourette :</w:t>
      </w:r>
      <w:r>
        <w:rPr>
          <w:szCs w:val="24"/>
        </w:rPr>
        <w:t xml:space="preserve"> la sécurité et l’efficacité d’ABILIFY chez les enfants et les adolescents âgés de 6 à 18 ans n’ont pas encore été établies. </w:t>
      </w:r>
      <w:r>
        <w:t>Les données actuellement disponibles sont décrites dans la rubrique 5.1 mais aucune recommandation sur la posologie ne peut être faite.</w:t>
      </w:r>
    </w:p>
    <w:p w14:paraId="26E0EAD4" w14:textId="77777777" w:rsidR="00A61B6D" w:rsidRDefault="00A61B6D">
      <w:pPr>
        <w:pStyle w:val="EMEABodyText"/>
        <w:widowControl w:val="0"/>
        <w:rPr>
          <w:snapToGrid w:val="0"/>
        </w:rPr>
      </w:pPr>
    </w:p>
    <w:p w14:paraId="1D9D976B" w14:textId="77777777" w:rsidR="00A61B6D" w:rsidRDefault="00A66262">
      <w:pPr>
        <w:rPr>
          <w:rFonts w:eastAsia="MS Mincho"/>
          <w:i/>
          <w:iCs/>
          <w:color w:val="000000"/>
        </w:rPr>
      </w:pPr>
      <w:r>
        <w:rPr>
          <w:rFonts w:eastAsia="MS Mincho"/>
          <w:i/>
          <w:iCs/>
          <w:color w:val="000000"/>
          <w:u w:val="single"/>
        </w:rPr>
        <w:t>Populations particulières</w:t>
      </w:r>
    </w:p>
    <w:p w14:paraId="41C69387" w14:textId="77777777" w:rsidR="00A61B6D" w:rsidRDefault="00A61B6D">
      <w:pPr>
        <w:pStyle w:val="EMEABodyText"/>
      </w:pPr>
    </w:p>
    <w:p w14:paraId="7A166999" w14:textId="77777777" w:rsidR="00A61B6D" w:rsidRDefault="00A66262">
      <w:pPr>
        <w:rPr>
          <w:rFonts w:eastAsia="MS Mincho"/>
          <w:iCs/>
          <w:color w:val="000000"/>
        </w:rPr>
      </w:pPr>
      <w:r>
        <w:rPr>
          <w:rFonts w:eastAsia="MS Mincho"/>
          <w:i/>
          <w:iCs/>
          <w:color w:val="000000"/>
        </w:rPr>
        <w:t>Insuffisance hépatique</w:t>
      </w:r>
    </w:p>
    <w:p w14:paraId="48DDFE54" w14:textId="77777777" w:rsidR="00A61B6D" w:rsidRDefault="00A66262">
      <w:pPr>
        <w:pStyle w:val="EMEABodyText"/>
        <w:widowControl w:val="0"/>
      </w:pPr>
      <w:r>
        <w:t>Aucune adaptation posologique n’est requise chez les patients atteints d'une insuffisance hépatique légère à modérée. Chez les patients atteints d'une insuffisance hépatique sévère, les données disponibles sont insuffisantes pour établir des recommandations. L'administration doit se faire avec prudence chez ces patients. Cependant, la dose quotidienne maximale de 30 mg peut être utilisée avec précaution chez les patients atteints d'une insuffisance hépatique sévère (voir rubrique 5.2).</w:t>
      </w:r>
    </w:p>
    <w:p w14:paraId="0772BE27" w14:textId="77777777" w:rsidR="00A61B6D" w:rsidRDefault="00A61B6D">
      <w:pPr>
        <w:pStyle w:val="EMEABodyText"/>
        <w:widowControl w:val="0"/>
      </w:pPr>
    </w:p>
    <w:p w14:paraId="57F58548" w14:textId="77777777" w:rsidR="00A61B6D" w:rsidRDefault="00A66262">
      <w:pPr>
        <w:rPr>
          <w:rFonts w:eastAsia="MS Mincho"/>
          <w:iCs/>
          <w:color w:val="000000"/>
        </w:rPr>
      </w:pPr>
      <w:r>
        <w:rPr>
          <w:rFonts w:eastAsia="MS Mincho"/>
          <w:i/>
          <w:iCs/>
          <w:color w:val="000000"/>
        </w:rPr>
        <w:t>Insuffisance rénale</w:t>
      </w:r>
    </w:p>
    <w:p w14:paraId="0106EDF5" w14:textId="77777777" w:rsidR="00A61B6D" w:rsidRDefault="00A66262">
      <w:pPr>
        <w:pStyle w:val="EMEABodyText"/>
        <w:widowControl w:val="0"/>
      </w:pPr>
      <w:r>
        <w:t>Aucune adaptation posologique n’est requise chez les patients atteints d'une insuffisance rénale.</w:t>
      </w:r>
    </w:p>
    <w:p w14:paraId="01E37878" w14:textId="77777777" w:rsidR="00A61B6D" w:rsidRDefault="00A61B6D">
      <w:pPr>
        <w:pStyle w:val="EMEABodyText"/>
        <w:widowControl w:val="0"/>
      </w:pPr>
    </w:p>
    <w:p w14:paraId="0E914A5F" w14:textId="77777777" w:rsidR="00A61B6D" w:rsidRDefault="00A66262">
      <w:pPr>
        <w:pStyle w:val="EMEABodyText"/>
        <w:widowControl w:val="0"/>
        <w:rPr>
          <w:i/>
        </w:rPr>
      </w:pPr>
      <w:r>
        <w:rPr>
          <w:i/>
        </w:rPr>
        <w:lastRenderedPageBreak/>
        <w:t>Patients âgés</w:t>
      </w:r>
    </w:p>
    <w:p w14:paraId="76DED504" w14:textId="77777777" w:rsidR="00A61B6D" w:rsidRDefault="00A66262">
      <w:pPr>
        <w:pStyle w:val="EMEABodyText"/>
        <w:widowControl w:val="0"/>
      </w:pPr>
      <w:r>
        <w:t>La sécurité et l'efficacité d'ABILIFY dans le traitement de la schizophrénie et des épisodes maniaques dans les troubles bipolaires de type I chez les patients âgés de 65 ans et plus n'a pas été établie. En raison d'une sensibilité plus grande de cette population, une dose initiale plus faible doit être envisagée lorsque des raisons cliniques le justifient (voir rubrique 4.4).</w:t>
      </w:r>
    </w:p>
    <w:p w14:paraId="5D9EFC57" w14:textId="77777777" w:rsidR="00A61B6D" w:rsidRDefault="00A61B6D">
      <w:pPr>
        <w:pStyle w:val="EMEABodyText"/>
        <w:widowControl w:val="0"/>
      </w:pPr>
    </w:p>
    <w:p w14:paraId="37437DD5" w14:textId="77777777" w:rsidR="00A61B6D" w:rsidRDefault="00A66262">
      <w:pPr>
        <w:pStyle w:val="EMEABodyText"/>
        <w:widowControl w:val="0"/>
        <w:rPr>
          <w:i/>
        </w:rPr>
      </w:pPr>
      <w:r>
        <w:rPr>
          <w:i/>
        </w:rPr>
        <w:t>Sexe</w:t>
      </w:r>
    </w:p>
    <w:p w14:paraId="333F2142" w14:textId="77777777" w:rsidR="00A61B6D" w:rsidRDefault="00A66262">
      <w:pPr>
        <w:pStyle w:val="EMEABodyText"/>
        <w:widowControl w:val="0"/>
      </w:pPr>
      <w:r>
        <w:t>Aucune adaptation posologique n’est requise chez la femme par rapport à l'homme (voir rubrique 5.2).</w:t>
      </w:r>
    </w:p>
    <w:p w14:paraId="17EBA264" w14:textId="77777777" w:rsidR="00A61B6D" w:rsidRDefault="00A61B6D">
      <w:pPr>
        <w:pStyle w:val="EMEABodyText"/>
        <w:widowControl w:val="0"/>
      </w:pPr>
    </w:p>
    <w:p w14:paraId="45C19FC2" w14:textId="77777777" w:rsidR="00A61B6D" w:rsidRDefault="00A66262">
      <w:pPr>
        <w:pStyle w:val="EMEABodyText"/>
        <w:widowControl w:val="0"/>
        <w:rPr>
          <w:i/>
        </w:rPr>
      </w:pPr>
      <w:r>
        <w:rPr>
          <w:i/>
        </w:rPr>
        <w:t>Fumeurs</w:t>
      </w:r>
    </w:p>
    <w:p w14:paraId="301AAF9E" w14:textId="77777777" w:rsidR="00A61B6D" w:rsidRDefault="00A66262">
      <w:pPr>
        <w:pStyle w:val="EMEABodyText"/>
        <w:widowControl w:val="0"/>
      </w:pPr>
      <w:r>
        <w:t>Aucune adaptation posologique n’est requise chez les fumeurs compte tenu du métabolisme d'aripiprazole (voir rubrique 4.5).</w:t>
      </w:r>
    </w:p>
    <w:p w14:paraId="0AD00795" w14:textId="77777777" w:rsidR="00A61B6D" w:rsidRDefault="00A61B6D">
      <w:pPr>
        <w:pStyle w:val="EMEABodyText"/>
        <w:widowControl w:val="0"/>
      </w:pPr>
    </w:p>
    <w:p w14:paraId="69BFA808" w14:textId="77777777" w:rsidR="00A61B6D" w:rsidRDefault="00A66262">
      <w:pPr>
        <w:pStyle w:val="EMEABodyText"/>
        <w:widowControl w:val="0"/>
        <w:rPr>
          <w:i/>
        </w:rPr>
      </w:pPr>
      <w:r>
        <w:rPr>
          <w:i/>
        </w:rPr>
        <w:t>Ajustements posologiques liés aux interactions</w:t>
      </w:r>
    </w:p>
    <w:p w14:paraId="789E30FD" w14:textId="77777777" w:rsidR="00A61B6D" w:rsidRDefault="00A66262">
      <w:pPr>
        <w:pStyle w:val="EMEABodyText"/>
        <w:widowControl w:val="0"/>
      </w:pPr>
      <w:r>
        <w:t>Lors de l'administration concomitante d'inhibiteurs puissants du CYP3A4 ou du CYP2D6 avec l'aripiprazole, la dose d'aripiprazole doit être réduite. Lorsque l'inhibiteur du CYP3A4 ou CYP2D6 est arrêté, la dose d'aripiprazole doit alors être augmentée (voir rubrique 4.5).</w:t>
      </w:r>
    </w:p>
    <w:p w14:paraId="67CA644D" w14:textId="77777777" w:rsidR="00A61B6D" w:rsidRDefault="00A66262">
      <w:pPr>
        <w:pStyle w:val="EMEABodyText"/>
        <w:widowControl w:val="0"/>
      </w:pPr>
      <w:r>
        <w:t>Lors de l'administration concomitante d'inducteurs puissants du CYP3A4 avec l'aripiprazole, la dose d'aripiprazole doit être augmentée. Lorsque l'inducteur du CYP3A4 est arrêté, la dose d'aripiprazole doit alors être ramenée à la posologie recommandée (voir rubrique 4.5).</w:t>
      </w:r>
    </w:p>
    <w:p w14:paraId="5A76CAB1" w14:textId="77777777" w:rsidR="00A61B6D" w:rsidRDefault="00A61B6D">
      <w:pPr>
        <w:pStyle w:val="EMEABodyText"/>
        <w:widowControl w:val="0"/>
      </w:pPr>
    </w:p>
    <w:p w14:paraId="1A4AD7A6" w14:textId="77777777" w:rsidR="00A61B6D" w:rsidRDefault="00A66262">
      <w:pPr>
        <w:pStyle w:val="EMEABodyText"/>
        <w:widowControl w:val="0"/>
        <w:rPr>
          <w:u w:val="single"/>
        </w:rPr>
      </w:pPr>
      <w:r>
        <w:rPr>
          <w:u w:val="single"/>
        </w:rPr>
        <w:t>Mode d’administration</w:t>
      </w:r>
    </w:p>
    <w:p w14:paraId="443FABA2" w14:textId="77777777" w:rsidR="00A61B6D" w:rsidRDefault="00A61B6D">
      <w:pPr>
        <w:pStyle w:val="EMEABodyText"/>
        <w:widowControl w:val="0"/>
      </w:pPr>
    </w:p>
    <w:p w14:paraId="59A845C2" w14:textId="77777777" w:rsidR="00A61B6D" w:rsidRDefault="00A66262">
      <w:pPr>
        <w:pStyle w:val="EMEABodyText"/>
        <w:widowControl w:val="0"/>
      </w:pPr>
      <w:r>
        <w:t>ABILIFY est à utiliser par voie orale.</w:t>
      </w:r>
    </w:p>
    <w:p w14:paraId="27891080" w14:textId="77777777" w:rsidR="00A61B6D" w:rsidRDefault="00A61B6D">
      <w:pPr>
        <w:pStyle w:val="EMEABodyText"/>
        <w:widowControl w:val="0"/>
      </w:pPr>
    </w:p>
    <w:p w14:paraId="504ABCFD" w14:textId="77777777" w:rsidR="00A61B6D" w:rsidRDefault="00A66262">
      <w:pPr>
        <w:widowControl w:val="0"/>
        <w:rPr>
          <w:b/>
          <w:color w:val="000000"/>
          <w:u w:val="single"/>
        </w:rPr>
      </w:pPr>
      <w:r>
        <w:t>Les comprimés orodispersibles ou la solution buvable d'ABILIFY peuvent être utilisés comme une alternative aux comprimés chez les patients ayant des difficultés à avaler les comprimés d'ABILIFY (voir rubrique 5.2).</w:t>
      </w:r>
    </w:p>
    <w:p w14:paraId="5E41227B" w14:textId="77777777" w:rsidR="00A61B6D" w:rsidRDefault="00A61B6D">
      <w:pPr>
        <w:pStyle w:val="EMEABodyText"/>
        <w:widowControl w:val="0"/>
      </w:pPr>
    </w:p>
    <w:p w14:paraId="03D4AA18" w14:textId="77777777" w:rsidR="00A61B6D" w:rsidRDefault="00A66262">
      <w:pPr>
        <w:pStyle w:val="EMEAHeading2"/>
        <w:keepNext w:val="0"/>
        <w:keepLines w:val="0"/>
        <w:widowControl w:val="0"/>
        <w:tabs>
          <w:tab w:val="left" w:pos="567"/>
        </w:tabs>
        <w:outlineLvl w:val="9"/>
      </w:pPr>
      <w:r>
        <w:t>4.3</w:t>
      </w:r>
      <w:r>
        <w:tab/>
        <w:t>Contre-indications</w:t>
      </w:r>
    </w:p>
    <w:p w14:paraId="108E134B" w14:textId="77777777" w:rsidR="00A61B6D" w:rsidRDefault="00A61B6D">
      <w:pPr>
        <w:pStyle w:val="EMEABodyText"/>
        <w:widowControl w:val="0"/>
      </w:pPr>
    </w:p>
    <w:p w14:paraId="3586DD0B" w14:textId="77777777" w:rsidR="00A61B6D" w:rsidRDefault="00A66262">
      <w:pPr>
        <w:pStyle w:val="EMEABodyText"/>
        <w:widowControl w:val="0"/>
      </w:pPr>
      <w:r>
        <w:t>Hypersensibilité à la/aux substance(s) active(s) ou à l'un des excipients mentionnés à la rubrique 6.1.</w:t>
      </w:r>
    </w:p>
    <w:p w14:paraId="11DABCB3" w14:textId="77777777" w:rsidR="00A61B6D" w:rsidRDefault="00A61B6D">
      <w:pPr>
        <w:pStyle w:val="EMEABodyText"/>
        <w:widowControl w:val="0"/>
      </w:pPr>
    </w:p>
    <w:p w14:paraId="0F85E05E" w14:textId="77777777" w:rsidR="00A61B6D" w:rsidRDefault="00A66262">
      <w:pPr>
        <w:pStyle w:val="EMEAHeading2"/>
        <w:keepNext w:val="0"/>
        <w:keepLines w:val="0"/>
        <w:widowControl w:val="0"/>
        <w:tabs>
          <w:tab w:val="left" w:pos="567"/>
        </w:tabs>
        <w:outlineLvl w:val="9"/>
      </w:pPr>
      <w:r>
        <w:t>4.4</w:t>
      </w:r>
      <w:r>
        <w:tab/>
        <w:t>Mises en garde spéciales et précautions d’emploi</w:t>
      </w:r>
    </w:p>
    <w:p w14:paraId="1DFD389D" w14:textId="77777777" w:rsidR="00A61B6D" w:rsidRDefault="00A61B6D">
      <w:pPr>
        <w:pStyle w:val="EMEABodyText"/>
        <w:widowControl w:val="0"/>
      </w:pPr>
    </w:p>
    <w:p w14:paraId="167196EF" w14:textId="77777777" w:rsidR="00A61B6D" w:rsidRDefault="00A66262">
      <w:pPr>
        <w:pStyle w:val="EMEABodyText"/>
        <w:widowControl w:val="0"/>
      </w:pPr>
      <w:r>
        <w:t>Lors d'un traitement antipsychotique, l'amélioration de l'état clinique du patient peut nécessiter plusieurs jours, voire plusieurs semaines. Les patients doivent être étroitement surveillés pendant toute cette période.</w:t>
      </w:r>
    </w:p>
    <w:p w14:paraId="1EB815A2" w14:textId="77777777" w:rsidR="00A61B6D" w:rsidRDefault="00A61B6D">
      <w:pPr>
        <w:pStyle w:val="EMEABodyText"/>
        <w:widowControl w:val="0"/>
      </w:pPr>
    </w:p>
    <w:p w14:paraId="1722B448" w14:textId="77777777" w:rsidR="00A61B6D" w:rsidRDefault="00A66262">
      <w:pPr>
        <w:pStyle w:val="EMEABodyText"/>
        <w:widowControl w:val="0"/>
        <w:rPr>
          <w:u w:val="single"/>
        </w:rPr>
      </w:pPr>
      <w:r>
        <w:rPr>
          <w:u w:val="single"/>
        </w:rPr>
        <w:t>Suicidalité</w:t>
      </w:r>
    </w:p>
    <w:p w14:paraId="296AEC20" w14:textId="77777777" w:rsidR="00A61B6D" w:rsidRDefault="00A61B6D">
      <w:pPr>
        <w:pStyle w:val="EMEABodyText"/>
        <w:widowControl w:val="0"/>
      </w:pPr>
    </w:p>
    <w:p w14:paraId="05F1436C" w14:textId="77777777" w:rsidR="00A61B6D" w:rsidRDefault="00A66262">
      <w:pPr>
        <w:pStyle w:val="EMEABodyText"/>
        <w:widowControl w:val="0"/>
      </w:pPr>
      <w:r>
        <w:t>La survenue d'un comportement suicidaire est inhérente aux psychoses et aux troubles de l’humeur et dans certains cas a été rapportée rapidement après l'initiation ou le changement du traitement antipsychotique, y compris avec un traitement par aripiprazole (voir rubrique 4.8). Une surveillance rapprochée des patients à haut risque doit accompagner le traitement antipsychotique.</w:t>
      </w:r>
    </w:p>
    <w:p w14:paraId="13B437C4" w14:textId="77777777" w:rsidR="00A61B6D" w:rsidRDefault="00A61B6D">
      <w:pPr>
        <w:pStyle w:val="EMEABodyText"/>
        <w:widowControl w:val="0"/>
      </w:pPr>
    </w:p>
    <w:p w14:paraId="03CC1028" w14:textId="77777777" w:rsidR="00A61B6D" w:rsidRDefault="00A66262">
      <w:pPr>
        <w:pStyle w:val="EMEABodyText"/>
        <w:widowControl w:val="0"/>
        <w:rPr>
          <w:u w:val="single"/>
        </w:rPr>
      </w:pPr>
      <w:r>
        <w:rPr>
          <w:u w:val="single"/>
        </w:rPr>
        <w:t>Troubles cardiovasculaires</w:t>
      </w:r>
    </w:p>
    <w:p w14:paraId="4694799D" w14:textId="77777777" w:rsidR="00A61B6D" w:rsidRDefault="00A61B6D">
      <w:pPr>
        <w:pStyle w:val="EMEABodyText"/>
        <w:widowControl w:val="0"/>
      </w:pPr>
    </w:p>
    <w:p w14:paraId="490A66E2" w14:textId="77777777" w:rsidR="00A61B6D" w:rsidRDefault="00A66262">
      <w:pPr>
        <w:pStyle w:val="EMEABodyText"/>
        <w:widowControl w:val="0"/>
      </w:pPr>
      <w:r>
        <w:t>L’aripiprazole doit être utilisé avec prudence chez les patients avec une pathologie cardiovasculaire connue (antécédent d’infarctus du myocarde ou de maladie cardiaque ischémique, insuffisance cardiaque, ou troubles de la conduction), une maladie cérébrovasculaire, toute pathologie pouvant favoriser une hypotension (déshydratation, hypovolémie, et traitement par des médicaments antihypertenseurs) ou une hypertension artérielle accélérée ou maligne. Des cas d’évènements thromboemboliques (ETEV) ont été rapp</w:t>
      </w:r>
      <w:r>
        <w:t>ortés avec les antipsychotiques. Comme les patients traités par antipsychotiques présentent souvent des facteurs de risque d’ETEV, tous les facteurs de risque possibles d’ETEV doivent être identifiés avant et pendant le traitement par aripiprazole et des mesures préventives doivent être prises.</w:t>
      </w:r>
    </w:p>
    <w:p w14:paraId="2F19C6B1" w14:textId="77777777" w:rsidR="00A61B6D" w:rsidRDefault="00A61B6D">
      <w:pPr>
        <w:pStyle w:val="EMEABodyText"/>
        <w:widowControl w:val="0"/>
      </w:pPr>
    </w:p>
    <w:p w14:paraId="0AE83EEF" w14:textId="77777777" w:rsidR="00A61B6D" w:rsidRDefault="00A66262">
      <w:pPr>
        <w:pStyle w:val="EMEABodyText"/>
        <w:widowControl w:val="0"/>
        <w:rPr>
          <w:i/>
          <w:u w:val="single"/>
        </w:rPr>
      </w:pPr>
      <w:r>
        <w:rPr>
          <w:rStyle w:val="Emphasis"/>
          <w:i w:val="0"/>
          <w:iCs/>
          <w:color w:val="000000"/>
          <w:u w:val="single"/>
        </w:rPr>
        <w:t>Allongement de l’intervalle QT</w:t>
      </w:r>
    </w:p>
    <w:p w14:paraId="0AC30702" w14:textId="77777777" w:rsidR="00A61B6D" w:rsidRDefault="00A61B6D">
      <w:pPr>
        <w:pStyle w:val="EMEABodyText"/>
        <w:widowControl w:val="0"/>
      </w:pPr>
    </w:p>
    <w:p w14:paraId="76F08355" w14:textId="77777777" w:rsidR="00A61B6D" w:rsidRDefault="00A66262">
      <w:pPr>
        <w:pStyle w:val="EMEABodyText"/>
        <w:widowControl w:val="0"/>
      </w:pPr>
      <w:r>
        <w:t xml:space="preserve">Dans les études cliniques avec l’aripiprazole, l’incidence de l’allongement du QT était comparable </w:t>
      </w:r>
      <w:r>
        <w:rPr>
          <w:rStyle w:val="Emphasis"/>
          <w:i w:val="0"/>
          <w:iCs/>
          <w:color w:val="000000"/>
        </w:rPr>
        <w:t>à celle observée sous</w:t>
      </w:r>
      <w:r>
        <w:t xml:space="preserve"> placebo. L’aripiprazole doit être utilisé avec prudence chez les patients avec des antécédents familiaux d’allongement du QT (voir rubrique 4.8).</w:t>
      </w:r>
    </w:p>
    <w:p w14:paraId="03EB4925" w14:textId="77777777" w:rsidR="00A61B6D" w:rsidRDefault="00A61B6D">
      <w:pPr>
        <w:pStyle w:val="EMEABodyText"/>
        <w:widowControl w:val="0"/>
      </w:pPr>
    </w:p>
    <w:p w14:paraId="7461CE41" w14:textId="77777777" w:rsidR="00A61B6D" w:rsidRDefault="00A66262">
      <w:pPr>
        <w:pStyle w:val="EMEABodyText"/>
        <w:widowControl w:val="0"/>
        <w:rPr>
          <w:u w:val="single"/>
        </w:rPr>
      </w:pPr>
      <w:r>
        <w:rPr>
          <w:u w:val="single"/>
        </w:rPr>
        <w:t>Dyskinésie tardive</w:t>
      </w:r>
    </w:p>
    <w:p w14:paraId="67328E32" w14:textId="77777777" w:rsidR="00A61B6D" w:rsidRDefault="00A61B6D">
      <w:pPr>
        <w:pStyle w:val="EMEABodyText"/>
        <w:widowControl w:val="0"/>
      </w:pPr>
    </w:p>
    <w:p w14:paraId="1985F44D" w14:textId="77777777" w:rsidR="00A61B6D" w:rsidRDefault="00A66262">
      <w:pPr>
        <w:pStyle w:val="EMEABodyText"/>
        <w:widowControl w:val="0"/>
      </w:pPr>
      <w:r>
        <w:t>Dans les études cliniques de durée inférieure ou égale à un an, les cas rapportés de dyskinésie survenue au cours du traitement par l'aripiprazole ont été peu fréquents. En cas d'apparition de signes et de symptômes de dyskinésie tardive chez un patient traité par aripiprazole, la réduction de la dose voire l'arrêt du traitement doivent être envisagés (voir rubrique 4.8). Ces symptômes peuvent provisoirement s’aggraver ou même survenir après l'arrêt du traitement.</w:t>
      </w:r>
    </w:p>
    <w:p w14:paraId="42F9E32C" w14:textId="77777777" w:rsidR="00A61B6D" w:rsidRDefault="00A61B6D">
      <w:pPr>
        <w:pStyle w:val="EMEABodyText"/>
        <w:widowControl w:val="0"/>
      </w:pPr>
    </w:p>
    <w:p w14:paraId="078CE77A" w14:textId="77777777" w:rsidR="00A61B6D" w:rsidRDefault="00A66262">
      <w:pPr>
        <w:pStyle w:val="EMEABodyText"/>
        <w:widowControl w:val="0"/>
        <w:rPr>
          <w:u w:val="single"/>
        </w:rPr>
      </w:pPr>
      <w:r>
        <w:rPr>
          <w:u w:val="single"/>
        </w:rPr>
        <w:t>Autres symptômes extrapyramidaux</w:t>
      </w:r>
    </w:p>
    <w:p w14:paraId="4398FAA7" w14:textId="77777777" w:rsidR="00A61B6D" w:rsidRDefault="00A61B6D">
      <w:pPr>
        <w:pStyle w:val="EMEABodyText"/>
        <w:widowControl w:val="0"/>
      </w:pPr>
    </w:p>
    <w:p w14:paraId="5ED4AF82" w14:textId="77777777" w:rsidR="00A61B6D" w:rsidRDefault="00A66262">
      <w:pPr>
        <w:pStyle w:val="EMEABodyText"/>
        <w:widowControl w:val="0"/>
      </w:pPr>
      <w:r>
        <w:t>Dans les études cliniques en pédiatrie avec l’aripiprazole, des symptômes tels qu'une akathisie et qu'un parkinsonisme ont été observés. Si d'autres signes et symptômes extrapyramidaux apparaissent chez un patient traité par aripiprazole, une diminution de la posologie et une surveillance clinique étroite doivent être envisagées.</w:t>
      </w:r>
    </w:p>
    <w:p w14:paraId="205DFC13" w14:textId="77777777" w:rsidR="00A61B6D" w:rsidRDefault="00A61B6D">
      <w:pPr>
        <w:pStyle w:val="EMEABodyText"/>
        <w:widowControl w:val="0"/>
      </w:pPr>
    </w:p>
    <w:p w14:paraId="509C2351" w14:textId="77777777" w:rsidR="00A61B6D" w:rsidRDefault="00A66262">
      <w:pPr>
        <w:pStyle w:val="EMEABodyText"/>
        <w:widowControl w:val="0"/>
        <w:rPr>
          <w:u w:val="single"/>
        </w:rPr>
      </w:pPr>
      <w:r>
        <w:rPr>
          <w:u w:val="single"/>
        </w:rPr>
        <w:t>Le syndrome malin des neuroleptiques (SMN)</w:t>
      </w:r>
    </w:p>
    <w:p w14:paraId="1103C008" w14:textId="77777777" w:rsidR="00A61B6D" w:rsidRDefault="00A61B6D">
      <w:pPr>
        <w:pStyle w:val="EMEABodyText"/>
        <w:widowControl w:val="0"/>
      </w:pPr>
    </w:p>
    <w:p w14:paraId="57EAB212" w14:textId="77777777" w:rsidR="00A61B6D" w:rsidRDefault="00A66262">
      <w:pPr>
        <w:pStyle w:val="EMEABodyText"/>
        <w:widowControl w:val="0"/>
      </w:pPr>
      <w:r>
        <w:t xml:space="preserve">Le SMN est un syndrome potentiellement mortel associé aux traitements antipsychotiques. Dans les études cliniques, de rares cas de SMN ont été rapportés au cours du traitement par l'aripiprazole. Les signes cliniques du SMN sont l'hyperthermie, la rigidité musculaire, l'altération des facultés mentales et des signes d’instabilité neurovégétative (instabilité du pouls ou de la pression artérielle, tachycardie, hypersudation et troubles du rythme cardiaque). Peuvent s’ajouter des signes </w:t>
      </w:r>
      <w:r>
        <w:rPr>
          <w:rStyle w:val="Emphasis"/>
          <w:i w:val="0"/>
          <w:iCs/>
          <w:color w:val="000000"/>
        </w:rPr>
        <w:t>comme une augmentation des taux sériques de créatine phosphokinase (CPK),</w:t>
      </w:r>
      <w:r>
        <w:t xml:space="preserve"> une myoglobinurie (rhabdomyolyse) et une insuffisance rénale aiguë. </w:t>
      </w:r>
      <w:r>
        <w:rPr>
          <w:rStyle w:val="Emphasis"/>
          <w:i w:val="0"/>
          <w:iCs/>
          <w:color w:val="000000"/>
        </w:rPr>
        <w:t>Cependant, des cas d’élévation des créatines phosphokinases et de rhabdomyolyse n’étant pas nécessairement liées au SMN ont également été rapportés</w:t>
      </w:r>
      <w:r>
        <w:t xml:space="preserve">. </w:t>
      </w:r>
      <w:r>
        <w:rPr>
          <w:rStyle w:val="Emphasis"/>
          <w:i w:val="0"/>
          <w:iCs/>
          <w:color w:val="000000"/>
        </w:rPr>
        <w:t>Lorsqu’un patient présente des signes et symptômes évoquant un SMN, ou une hyperthermie inexpliquée non accompagnée d’autres signes de SMN, tous les antipsychotiques, y compris l’aripiprazole, doivent être arrêtés</w:t>
      </w:r>
      <w:ins w:id="29" w:author="Author">
        <w:r>
          <w:rPr>
            <w:rStyle w:val="Emphasis"/>
            <w:i w:val="0"/>
            <w:iCs/>
            <w:color w:val="000000"/>
          </w:rPr>
          <w:t xml:space="preserve"> (voir rubrique 4.8)</w:t>
        </w:r>
      </w:ins>
      <w:r>
        <w:rPr>
          <w:rStyle w:val="Emphasis"/>
          <w:i w:val="0"/>
          <w:iCs/>
          <w:color w:val="000000"/>
        </w:rPr>
        <w:t>.</w:t>
      </w:r>
    </w:p>
    <w:p w14:paraId="61BE3B19" w14:textId="77777777" w:rsidR="00A61B6D" w:rsidRDefault="00A61B6D">
      <w:pPr>
        <w:pStyle w:val="EMEABodyText"/>
        <w:widowControl w:val="0"/>
      </w:pPr>
    </w:p>
    <w:p w14:paraId="59EE10C3" w14:textId="77777777" w:rsidR="00A61B6D" w:rsidRDefault="00A66262">
      <w:pPr>
        <w:pStyle w:val="EMEABodyText"/>
        <w:widowControl w:val="0"/>
        <w:rPr>
          <w:u w:val="single"/>
        </w:rPr>
      </w:pPr>
      <w:r>
        <w:rPr>
          <w:u w:val="single"/>
        </w:rPr>
        <w:t>Convulsions</w:t>
      </w:r>
    </w:p>
    <w:p w14:paraId="1D05EB26" w14:textId="77777777" w:rsidR="00A61B6D" w:rsidRDefault="00A61B6D">
      <w:pPr>
        <w:pStyle w:val="EMEABodyText"/>
        <w:widowControl w:val="0"/>
      </w:pPr>
    </w:p>
    <w:p w14:paraId="071AD046" w14:textId="77777777" w:rsidR="00A61B6D" w:rsidRDefault="00A66262">
      <w:pPr>
        <w:pStyle w:val="EMEABodyText"/>
        <w:widowControl w:val="0"/>
      </w:pPr>
      <w:r>
        <w:t>Dans les études cliniques, des cas peu fréquents de convulsions ont été rapportés au cours du traitement par l'aripiprazole. Par conséquent, l'aripiprazole doit être utilisé avec prudence chez les patients ayant des antécédents de convulsions ou présentant une pathologie comportant des convulsions associées (voir rubrique 4.8).</w:t>
      </w:r>
    </w:p>
    <w:p w14:paraId="2AB4BB23" w14:textId="77777777" w:rsidR="00A61B6D" w:rsidRDefault="00A61B6D">
      <w:pPr>
        <w:pStyle w:val="EMEABodyText"/>
        <w:widowControl w:val="0"/>
      </w:pPr>
    </w:p>
    <w:p w14:paraId="727BFFE9" w14:textId="77777777" w:rsidR="00A61B6D" w:rsidRDefault="00A66262">
      <w:pPr>
        <w:pStyle w:val="EMEABodyText"/>
        <w:widowControl w:val="0"/>
      </w:pPr>
      <w:r>
        <w:rPr>
          <w:u w:val="single"/>
        </w:rPr>
        <w:t>Patients âgés présentant un état psychotique associé à une démence</w:t>
      </w:r>
    </w:p>
    <w:p w14:paraId="1A157174" w14:textId="77777777" w:rsidR="00A61B6D" w:rsidRDefault="00A61B6D">
      <w:pPr>
        <w:pStyle w:val="EMEABodyText"/>
        <w:widowControl w:val="0"/>
      </w:pPr>
    </w:p>
    <w:p w14:paraId="43AE2085" w14:textId="77777777" w:rsidR="00A61B6D" w:rsidRDefault="00A66262">
      <w:pPr>
        <w:pStyle w:val="EMEABodyText"/>
        <w:widowControl w:val="0"/>
        <w:rPr>
          <w:i/>
        </w:rPr>
      </w:pPr>
      <w:r>
        <w:rPr>
          <w:i/>
        </w:rPr>
        <w:t>Augmentation de la mortalité</w:t>
      </w:r>
    </w:p>
    <w:p w14:paraId="0A225CB2" w14:textId="77777777" w:rsidR="00A61B6D" w:rsidRDefault="00A66262">
      <w:pPr>
        <w:pStyle w:val="EMEABodyText"/>
        <w:widowControl w:val="0"/>
      </w:pPr>
      <w:r>
        <w:t xml:space="preserve">Dans trois études cliniques aripiprazole contrôlées </w:t>
      </w:r>
      <w:r>
        <w:rPr>
          <w:i/>
        </w:rPr>
        <w:t>versus</w:t>
      </w:r>
      <w:r>
        <w:t xml:space="preserve"> placebo (n = 938 ; âge moyen : 82,4 ans ; intervalle : 56 à 99 ans), chez des patients âgés présentant un état psychotique associé à une maladie d'Alzheimer, les patients traités par aripiprazole ont eu un risque de mortalité plus élevé comparativement au placebo. L'incidence des décès dans le groupe des patients traités par aripiprazole a été de 3,5 % comparé à 1,7 % dans le groupe placebo. Bien que les causes de décès étaient variées, la plupart de ces décès semblaient être soit d'origine cardiovas</w:t>
      </w:r>
      <w:r>
        <w:t>culaire (par exemple insuffisance cardiaque, mort subite) soit d'origine infectieuse (par exemple pneumonie) (voir rubrique 4.8).</w:t>
      </w:r>
    </w:p>
    <w:p w14:paraId="634ACBFD" w14:textId="77777777" w:rsidR="00A61B6D" w:rsidRDefault="00A61B6D">
      <w:pPr>
        <w:pStyle w:val="EMEABodyText"/>
        <w:widowControl w:val="0"/>
        <w:rPr>
          <w:i/>
        </w:rPr>
      </w:pPr>
    </w:p>
    <w:p w14:paraId="47809302" w14:textId="77777777" w:rsidR="00A61B6D" w:rsidRDefault="00A66262">
      <w:pPr>
        <w:pStyle w:val="EMEABodyText"/>
        <w:widowControl w:val="0"/>
        <w:rPr>
          <w:i/>
        </w:rPr>
      </w:pPr>
      <w:r>
        <w:rPr>
          <w:i/>
        </w:rPr>
        <w:t>Effets indésirables cérébrovasculaires</w:t>
      </w:r>
    </w:p>
    <w:p w14:paraId="2A94955C" w14:textId="77777777" w:rsidR="00A61B6D" w:rsidRDefault="00A66262">
      <w:pPr>
        <w:pStyle w:val="EMEABodyText"/>
        <w:widowControl w:val="0"/>
      </w:pPr>
      <w:r>
        <w:t xml:space="preserve">Dans ces mêmes études cliniques, des effets indésirables cérébrovasculaires (par exemple accident vasculaire cérébral, accident ischémique transitoire), dont certains d'évolution fatale, ont été rapportés </w:t>
      </w:r>
      <w:r>
        <w:lastRenderedPageBreak/>
        <w:t>chez ces patients (âge moyen : 84 ans ; intervalle : 78 à 88 ans). Dans ces études, les effets indésirables cérébrovasculaires ont été rapportés chez 1,3 % des patients traités par aripiprazole comparativement à 0,6 % des patients traités par placebo. Cette différence n'était pas statistiquement significative. Néanmoins, dans l'étude à dose fixe, un effet dose-dépendant significatif a été observé dans la survenue des effets indésirables cérébrovasculaires chez les patients traités par aripiprazole (voir rub</w:t>
      </w:r>
      <w:r>
        <w:t>rique 4.8).</w:t>
      </w:r>
    </w:p>
    <w:p w14:paraId="2132B7E6" w14:textId="77777777" w:rsidR="00A61B6D" w:rsidRDefault="00A61B6D">
      <w:pPr>
        <w:pStyle w:val="EMEABodyText"/>
        <w:widowControl w:val="0"/>
      </w:pPr>
    </w:p>
    <w:p w14:paraId="31C5C55A" w14:textId="77777777" w:rsidR="00A61B6D" w:rsidRDefault="00A66262">
      <w:pPr>
        <w:pStyle w:val="EMEABodyText"/>
      </w:pPr>
      <w:r>
        <w:rPr>
          <w:iCs/>
        </w:rPr>
        <w:t>L</w:t>
      </w:r>
      <w:r>
        <w:t>’</w:t>
      </w:r>
      <w:r>
        <w:rPr>
          <w:iCs/>
        </w:rPr>
        <w:t xml:space="preserve">aripiprazole </w:t>
      </w:r>
      <w:r>
        <w:t>n’est pas indiqué dans le traitement des patients présentant des états psychotiques associés à une démence.</w:t>
      </w:r>
    </w:p>
    <w:p w14:paraId="0B30DC86" w14:textId="77777777" w:rsidR="00A61B6D" w:rsidRDefault="00A61B6D">
      <w:pPr>
        <w:pStyle w:val="EMEABodyText"/>
        <w:widowControl w:val="0"/>
      </w:pPr>
    </w:p>
    <w:p w14:paraId="6C88B773" w14:textId="77777777" w:rsidR="00A61B6D" w:rsidRDefault="00A66262">
      <w:pPr>
        <w:pStyle w:val="EMEABodyText"/>
        <w:widowControl w:val="0"/>
        <w:rPr>
          <w:u w:val="single"/>
        </w:rPr>
      </w:pPr>
      <w:r>
        <w:rPr>
          <w:u w:val="single"/>
        </w:rPr>
        <w:t>Hyperglycémie et diabète</w:t>
      </w:r>
    </w:p>
    <w:p w14:paraId="53F2AE83" w14:textId="77777777" w:rsidR="00A61B6D" w:rsidRDefault="00A61B6D">
      <w:pPr>
        <w:pStyle w:val="EMEABodyText"/>
        <w:widowControl w:val="0"/>
      </w:pPr>
    </w:p>
    <w:p w14:paraId="201DBB9F" w14:textId="77777777" w:rsidR="00A61B6D" w:rsidRDefault="00A66262">
      <w:pPr>
        <w:pStyle w:val="EMEABodyText"/>
        <w:widowControl w:val="0"/>
      </w:pPr>
      <w:r>
        <w:t>Une hyperglycémie, dans certains cas sévère et associée à une acidocétose, un coma hyperosmolaire ou un décès, a été rapportée chez les patients traités par des antipsychotiques atypiques, y compris l’aripiprazole. L’obésité et les antécédents familiaux de diabète sont des facteurs de risque pouvant favoriser les complications sévères. Dans les études cliniques menées avec aripiprazole, il n'a pas été observé de différence significative entre les groupes aripiprazole et placebo, concernant l'incidence d'eff</w:t>
      </w:r>
      <w:r>
        <w:t>ets indésirables liés à une hyperglycémie (dont le diabète), ou concernant des valeurs anormales de la glycémie. Les données nécessaires à une estimation précise du risque de survenue d'effets indésirables liés à une hyperglycémie chez les patients traités par aripiprazole et par tout autre antipsychotique atypique, permettant une comparaison directe, ne sont pas disponibles. Les signes et symptômes d'hyperglycémie (tels que polydipsie, polyurie, polyphagie et fatigue) doivent être recherchés chez les patie</w:t>
      </w:r>
      <w:r>
        <w:t>nts traités par antipsychotiques atypiques, y compris l’aripiprazole. Une surveillance régulière est recommandée afin de détecter toute anomalie de la glycémie chez les patients diabétiques ou ayant des facteurs de risque pouvant favoriser le développement d'un diabète (voir rubrique 4.8).</w:t>
      </w:r>
    </w:p>
    <w:p w14:paraId="2FB3890C" w14:textId="77777777" w:rsidR="00A61B6D" w:rsidRDefault="00A61B6D">
      <w:pPr>
        <w:pStyle w:val="EMEABodyText"/>
        <w:widowControl w:val="0"/>
      </w:pPr>
    </w:p>
    <w:p w14:paraId="159D5360" w14:textId="77777777" w:rsidR="00A61B6D" w:rsidRDefault="00A66262">
      <w:pPr>
        <w:pStyle w:val="EMEABodyText"/>
        <w:widowControl w:val="0"/>
      </w:pPr>
      <w:r>
        <w:rPr>
          <w:u w:val="single"/>
        </w:rPr>
        <w:t>Hypersensibilité</w:t>
      </w:r>
    </w:p>
    <w:p w14:paraId="4F943E53" w14:textId="77777777" w:rsidR="00A61B6D" w:rsidRDefault="00A61B6D">
      <w:pPr>
        <w:pStyle w:val="EMEABodyText"/>
        <w:widowControl w:val="0"/>
      </w:pPr>
    </w:p>
    <w:p w14:paraId="0527D5B1" w14:textId="77777777" w:rsidR="00A61B6D" w:rsidRDefault="00A66262">
      <w:pPr>
        <w:pStyle w:val="EMEABodyText"/>
        <w:widowControl w:val="0"/>
      </w:pPr>
      <w:r>
        <w:rPr>
          <w:rStyle w:val="Emphasis"/>
          <w:i w:val="0"/>
          <w:iCs/>
          <w:color w:val="000000"/>
        </w:rPr>
        <w:t>Des réactions d’hypersensibilité caractérisées par des symptômes allergiques peuvent survenir chez les patients traités par aripiprazole</w:t>
      </w:r>
      <w:r>
        <w:t xml:space="preserve"> (voir rubrique 4.8).</w:t>
      </w:r>
    </w:p>
    <w:p w14:paraId="643D8B1D" w14:textId="77777777" w:rsidR="00A61B6D" w:rsidRDefault="00A61B6D">
      <w:pPr>
        <w:pStyle w:val="EMEABodyText"/>
        <w:widowControl w:val="0"/>
      </w:pPr>
    </w:p>
    <w:p w14:paraId="280ED0FF" w14:textId="77777777" w:rsidR="00A61B6D" w:rsidRDefault="00A66262">
      <w:pPr>
        <w:pStyle w:val="EMEABodyText"/>
        <w:widowControl w:val="0"/>
        <w:rPr>
          <w:u w:val="single"/>
        </w:rPr>
      </w:pPr>
      <w:r>
        <w:rPr>
          <w:u w:val="single"/>
        </w:rPr>
        <w:t>Prise de poids</w:t>
      </w:r>
    </w:p>
    <w:p w14:paraId="5B748AF8" w14:textId="77777777" w:rsidR="00A61B6D" w:rsidRDefault="00A61B6D">
      <w:pPr>
        <w:pStyle w:val="EMEABodyText"/>
        <w:widowControl w:val="0"/>
      </w:pPr>
    </w:p>
    <w:p w14:paraId="21043F1C" w14:textId="77777777" w:rsidR="00A61B6D" w:rsidRDefault="00A66262">
      <w:pPr>
        <w:pStyle w:val="EMEABodyText"/>
        <w:widowControl w:val="0"/>
      </w:pPr>
      <w:r>
        <w:t>La prise de poids est souvent observée chez les patients schizophrènes et les patients bipolaires ayant des épisodes maniaques en raison de comorbidités, de l’utilisation d’antipsychotiques connus pour entrainer des prises de poids et d’une mauvaise hygiène de vie, pouvant conduire à des complications graves. La prise de poids a été rapportée chez les patients traités par l’aripiprazole après sa commercialisation. Lorsqu’une prise de poids a été observée, il s’agissait généralement de patients qui présentai</w:t>
      </w:r>
      <w:r>
        <w:t>ent des facteurs de risque significatifs tels qu’un antécédent de diabète, un trouble thyroïdien ou un adénome hypophysaire. Dans les études cliniques, l’aripiprazole n’a pas entraîné de prise de poids cliniquement significative chez l'adulte (voir rubrique 5.1). Dans des études cliniques chez des patients adolescents bipolaires au décours d'un épisode maniaque, une prise de poids a été associée à l'utilisation d'aripiprazole après 4 semaines de traitement. La prise de poids doit être surveillée chez les pa</w:t>
      </w:r>
      <w:r>
        <w:t>tients adolescents bipolaires lors d'épisodes maniaques. Si la prise de poids est cliniquement significative, une diminution de la posologie doit être envisagée (voir rubrique 4.8).</w:t>
      </w:r>
    </w:p>
    <w:p w14:paraId="3AF5E80B" w14:textId="77777777" w:rsidR="00A61B6D" w:rsidRDefault="00A61B6D">
      <w:pPr>
        <w:pStyle w:val="EMEABodyText"/>
        <w:widowControl w:val="0"/>
      </w:pPr>
    </w:p>
    <w:p w14:paraId="06D3C3CB" w14:textId="77777777" w:rsidR="00A61B6D" w:rsidRDefault="00A66262">
      <w:pPr>
        <w:pStyle w:val="EMEABodyText"/>
        <w:widowControl w:val="0"/>
        <w:rPr>
          <w:u w:val="single"/>
        </w:rPr>
      </w:pPr>
      <w:r>
        <w:rPr>
          <w:u w:val="single"/>
        </w:rPr>
        <w:t>Dysphagie</w:t>
      </w:r>
    </w:p>
    <w:p w14:paraId="050AF567" w14:textId="77777777" w:rsidR="00A61B6D" w:rsidRDefault="00A61B6D">
      <w:pPr>
        <w:pStyle w:val="EMEABodyText"/>
        <w:widowControl w:val="0"/>
        <w:rPr>
          <w:rStyle w:val="Emphasis"/>
          <w:i w:val="0"/>
          <w:iCs/>
          <w:color w:val="000000"/>
        </w:rPr>
      </w:pPr>
    </w:p>
    <w:p w14:paraId="10751BCE" w14:textId="77777777" w:rsidR="00A61B6D" w:rsidRDefault="00A66262">
      <w:pPr>
        <w:pStyle w:val="EMEABodyText"/>
        <w:widowControl w:val="0"/>
      </w:pPr>
      <w:r>
        <w:rPr>
          <w:rStyle w:val="Emphasis"/>
          <w:i w:val="0"/>
          <w:iCs/>
          <w:color w:val="000000"/>
        </w:rPr>
        <w:t xml:space="preserve">Des troubles du transit œsophagien et des inhalations du contenu gastrique ont été </w:t>
      </w:r>
      <w:r>
        <w:rPr>
          <w:color w:val="000000"/>
        </w:rPr>
        <w:t>associés</w:t>
      </w:r>
      <w:r>
        <w:rPr>
          <w:rStyle w:val="Emphasis"/>
          <w:i w:val="0"/>
          <w:iCs/>
          <w:color w:val="000000"/>
        </w:rPr>
        <w:t xml:space="preserve"> à l’utilisation d’antipsychotiques, y compris l’</w:t>
      </w:r>
      <w:r>
        <w:t>aripiprazole</w:t>
      </w:r>
      <w:r>
        <w:rPr>
          <w:rStyle w:val="Emphasis"/>
          <w:i w:val="0"/>
          <w:iCs/>
          <w:color w:val="000000"/>
        </w:rPr>
        <w:t xml:space="preserve">. </w:t>
      </w:r>
      <w:r>
        <w:t>L’aripiprazole doit être utilisé avec prudence chez les patients à risque de pneumonie de déglutition.</w:t>
      </w:r>
    </w:p>
    <w:p w14:paraId="77B867D4" w14:textId="77777777" w:rsidR="00A61B6D" w:rsidRDefault="00A61B6D">
      <w:pPr>
        <w:pStyle w:val="EMEABodyText"/>
        <w:widowControl w:val="0"/>
      </w:pPr>
    </w:p>
    <w:p w14:paraId="7874207B" w14:textId="77777777" w:rsidR="00A61B6D" w:rsidRDefault="00A66262">
      <w:pPr>
        <w:pStyle w:val="EMEABodyText"/>
        <w:widowControl w:val="0"/>
        <w:rPr>
          <w:u w:val="single"/>
        </w:rPr>
      </w:pPr>
      <w:del w:id="30" w:author="Author">
        <w:r>
          <w:rPr>
            <w:u w:val="single"/>
          </w:rPr>
          <w:delText>Jeu pathologique</w:delText>
        </w:r>
      </w:del>
      <w:ins w:id="31" w:author="Author">
        <w:r w:rsidR="009E0633" w:rsidRPr="009E0633">
          <w:rPr>
            <w:u w:val="single"/>
          </w:rPr>
          <w:t>Pathologie du jeu</w:t>
        </w:r>
      </w:ins>
      <w:r>
        <w:rPr>
          <w:u w:val="single"/>
        </w:rPr>
        <w:t xml:space="preserve"> et autres troubles du contrôle des impulsions</w:t>
      </w:r>
    </w:p>
    <w:p w14:paraId="1A0F0140" w14:textId="77777777" w:rsidR="00A61B6D" w:rsidRDefault="00A61B6D">
      <w:pPr>
        <w:pStyle w:val="EMEABodyText"/>
      </w:pPr>
    </w:p>
    <w:p w14:paraId="4CAFC3C0" w14:textId="77777777" w:rsidR="00A61B6D" w:rsidRDefault="00A66262">
      <w:pPr>
        <w:pStyle w:val="EMEABodyText"/>
      </w:pPr>
      <w:r>
        <w:t xml:space="preserve">Les patients peuvent éprouver des impulsions accrues, en particulier pour le jeu, et l'incapacité de contrôler ces impulsions tout en prenant de l'aripiprazole. D'autres impulsions signalées comprennent : </w:t>
      </w:r>
      <w:r>
        <w:lastRenderedPageBreak/>
        <w:t>des pulsions sexuelles accrues, des achats compulsifs, une hyperphagie boulimique ou une alimentation compulsive et d'autres comportements impulsifs et compulsifs. Il est important pour les prescripteurs d’interroger spécifiquement les patients ou leurs soignants sur le développement de nouvelles impulsions, ou leur augmentation, pour le jeu, des pulsions sexuelles, des achats compulsifs, de l’alimentation excessive ou compulsive ou d'autres impulsions lorsqu'ils sont sous traitement avec de l'aripiprazole.</w:t>
      </w:r>
      <w:r>
        <w:t xml:space="preserve"> Il convient de noter que les symptômes du trouble du contrôle des impulsions peuvent être associés au trouble sous-jacent ; cependant, dans certains cas, des impulsions ont disparu lorsque la dose a été réduite ou que le médicament a été interrompu. Les troubles du contrôle des impulsions peuvent nuire au patient et à d'autres personnes s’ils ne sont pas reconnus. Envisager de réduire la dose ou d'arrêter le médicament si un patient développe de telles impulsions alors qu’il prend de l'aripiprazole (voir r</w:t>
      </w:r>
      <w:r>
        <w:t>ubrique 4.8).</w:t>
      </w:r>
    </w:p>
    <w:p w14:paraId="0DF56BE1" w14:textId="77777777" w:rsidR="00A61B6D" w:rsidRDefault="00A61B6D">
      <w:pPr>
        <w:pStyle w:val="EMEABodyText"/>
        <w:widowControl w:val="0"/>
      </w:pPr>
    </w:p>
    <w:p w14:paraId="1B384306" w14:textId="77777777" w:rsidR="00A61B6D" w:rsidRDefault="00A66262">
      <w:pPr>
        <w:pStyle w:val="EMEABodyText"/>
        <w:widowControl w:val="0"/>
        <w:rPr>
          <w:u w:val="single"/>
        </w:rPr>
      </w:pPr>
      <w:r>
        <w:rPr>
          <w:u w:val="single"/>
        </w:rPr>
        <w:t>Fructose</w:t>
      </w:r>
    </w:p>
    <w:p w14:paraId="586FFE11" w14:textId="77777777" w:rsidR="00A61B6D" w:rsidRDefault="00A61B6D">
      <w:pPr>
        <w:pStyle w:val="EMEABodyText"/>
        <w:widowControl w:val="0"/>
      </w:pPr>
    </w:p>
    <w:p w14:paraId="5B72B78D" w14:textId="77777777" w:rsidR="00A61B6D" w:rsidRDefault="00A66262">
      <w:pPr>
        <w:pStyle w:val="EMEABodyText"/>
        <w:widowControl w:val="0"/>
      </w:pPr>
      <w:r>
        <w:t>La solution buvable contient du fructose. Le fructose peut abîmer les dents. Les patients présentant une intolérance héréditaire au fructose (IHF) ne doivent pas prendre/recevoir ce médicament.</w:t>
      </w:r>
    </w:p>
    <w:p w14:paraId="5AF89335" w14:textId="77777777" w:rsidR="00A61B6D" w:rsidRDefault="00A61B6D">
      <w:pPr>
        <w:pStyle w:val="EMEABodyText"/>
        <w:widowControl w:val="0"/>
      </w:pPr>
    </w:p>
    <w:p w14:paraId="0D34432E" w14:textId="77777777" w:rsidR="00A61B6D" w:rsidRDefault="00A66262">
      <w:pPr>
        <w:pStyle w:val="EMEABodyText"/>
        <w:widowControl w:val="0"/>
        <w:rPr>
          <w:u w:val="single"/>
        </w:rPr>
      </w:pPr>
      <w:r>
        <w:rPr>
          <w:u w:val="single"/>
        </w:rPr>
        <w:t>Saccharose</w:t>
      </w:r>
    </w:p>
    <w:p w14:paraId="2901F6E8" w14:textId="77777777" w:rsidR="00A61B6D" w:rsidRDefault="00A61B6D">
      <w:pPr>
        <w:pStyle w:val="EMEABodyText"/>
        <w:widowControl w:val="0"/>
      </w:pPr>
    </w:p>
    <w:p w14:paraId="4B69E8CA" w14:textId="77777777" w:rsidR="00A61B6D" w:rsidRDefault="00A66262">
      <w:pPr>
        <w:pStyle w:val="EMEABodyText"/>
        <w:widowControl w:val="0"/>
      </w:pPr>
      <w:r>
        <w:t>La solution buvable contient du saccharose. Le saccharose eut être nocif pour les dents. Les patients présentant une intolérance au fructose, un syndrome de malabsorption du glucose et du galactose ou un déficit en sucrase/isomaltase (maladies héréditaires rares) ne doivent pas prendre ce médicament.</w:t>
      </w:r>
    </w:p>
    <w:p w14:paraId="3914644D" w14:textId="77777777" w:rsidR="00A61B6D" w:rsidRDefault="00A61B6D">
      <w:pPr>
        <w:pStyle w:val="EMEABodyText"/>
        <w:widowControl w:val="0"/>
      </w:pPr>
    </w:p>
    <w:p w14:paraId="5E58AC6C" w14:textId="77777777" w:rsidR="00A61B6D" w:rsidRDefault="00A66262">
      <w:pPr>
        <w:pStyle w:val="EMEABodyText"/>
        <w:widowControl w:val="0"/>
        <w:rPr>
          <w:u w:val="single"/>
        </w:rPr>
      </w:pPr>
      <w:r>
        <w:rPr>
          <w:u w:val="single"/>
        </w:rPr>
        <w:t>Parahydroxybenzoate</w:t>
      </w:r>
    </w:p>
    <w:p w14:paraId="0ADB8BE5" w14:textId="77777777" w:rsidR="00A61B6D" w:rsidRDefault="00A61B6D">
      <w:pPr>
        <w:pStyle w:val="EMEABodyText"/>
        <w:widowControl w:val="0"/>
      </w:pPr>
    </w:p>
    <w:p w14:paraId="23928FCF" w14:textId="77777777" w:rsidR="00A61B6D" w:rsidRDefault="00A66262">
      <w:pPr>
        <w:pStyle w:val="EMEABodyText"/>
        <w:widowControl w:val="0"/>
      </w:pPr>
      <w:r>
        <w:t>La solution buvable contient du parahydroxybenzoate de méthyle et du parahydroxybenzoate de propyle. Peut provoquer des réactions allergiques (éventuellement retardées).</w:t>
      </w:r>
    </w:p>
    <w:p w14:paraId="48A3B3D8" w14:textId="77777777" w:rsidR="00A61B6D" w:rsidRDefault="00A61B6D">
      <w:pPr>
        <w:pStyle w:val="EMEABodyText"/>
        <w:widowControl w:val="0"/>
      </w:pPr>
    </w:p>
    <w:p w14:paraId="4B372F6C" w14:textId="77777777" w:rsidR="00A61B6D" w:rsidRDefault="00A66262">
      <w:pPr>
        <w:pStyle w:val="EMEABodyText"/>
        <w:widowControl w:val="0"/>
        <w:rPr>
          <w:u w:val="single"/>
        </w:rPr>
      </w:pPr>
      <w:r>
        <w:rPr>
          <w:u w:val="single"/>
        </w:rPr>
        <w:t>Sodium</w:t>
      </w:r>
    </w:p>
    <w:p w14:paraId="1F2326CA" w14:textId="77777777" w:rsidR="00A61B6D" w:rsidRDefault="00A61B6D">
      <w:pPr>
        <w:pStyle w:val="EMEABodyText"/>
        <w:widowControl w:val="0"/>
      </w:pPr>
    </w:p>
    <w:p w14:paraId="2293E415" w14:textId="77777777" w:rsidR="00A61B6D" w:rsidRDefault="00A66262">
      <w:pPr>
        <w:pStyle w:val="EMEABodyText"/>
        <w:widowControl w:val="0"/>
      </w:pPr>
      <w:r>
        <w:t>La solution buvable contient du sodium. Ce médicament contient moins de 1 mmol (23 mg) de sodium par dose, c.-à-d. qu’il est essentiellement « sans sodium ».</w:t>
      </w:r>
    </w:p>
    <w:p w14:paraId="1EA1C529" w14:textId="77777777" w:rsidR="00A61B6D" w:rsidRDefault="00A61B6D">
      <w:pPr>
        <w:pStyle w:val="EMEABodyText"/>
        <w:widowControl w:val="0"/>
      </w:pPr>
    </w:p>
    <w:p w14:paraId="3F156CF8" w14:textId="77777777" w:rsidR="00A61B6D" w:rsidRDefault="00A66262">
      <w:pPr>
        <w:pStyle w:val="EMEABodyText"/>
        <w:widowControl w:val="0"/>
      </w:pPr>
      <w:r>
        <w:rPr>
          <w:u w:val="single"/>
        </w:rPr>
        <w:t>Patient présentant un trouble du déficit de l'attention avec ou sans hyperactivité (TDAH) associé</w:t>
      </w:r>
    </w:p>
    <w:p w14:paraId="34022CFA" w14:textId="77777777" w:rsidR="00A61B6D" w:rsidRDefault="00A61B6D">
      <w:pPr>
        <w:pStyle w:val="EMEABodyText"/>
        <w:widowControl w:val="0"/>
      </w:pPr>
    </w:p>
    <w:p w14:paraId="52844637" w14:textId="77777777" w:rsidR="00A61B6D" w:rsidRDefault="00A66262">
      <w:pPr>
        <w:pStyle w:val="EMEABodyText"/>
        <w:widowControl w:val="0"/>
      </w:pPr>
      <w:r>
        <w:t>Malgré la fréquence élevée des troubles bipolaires de type I associés à un TDAH, les données cliniques de sécurité sont très limités concernant l'utilisation concomitante d'aripiprazole et de psychostimulants ; ainsi, une extrême prudence doit être exercée lorsque ces médicaments sont co-administrés.</w:t>
      </w:r>
    </w:p>
    <w:p w14:paraId="37868C30" w14:textId="77777777" w:rsidR="00A61B6D" w:rsidRDefault="00A61B6D">
      <w:pPr>
        <w:pStyle w:val="EMEABodyText"/>
        <w:widowControl w:val="0"/>
      </w:pPr>
    </w:p>
    <w:p w14:paraId="3FBCEFF8" w14:textId="77777777" w:rsidR="00A61B6D" w:rsidRDefault="00A66262">
      <w:pPr>
        <w:pStyle w:val="EMEABodyText"/>
        <w:widowControl w:val="0"/>
        <w:rPr>
          <w:u w:val="single"/>
        </w:rPr>
      </w:pPr>
      <w:bookmarkStart w:id="32" w:name="_Hlk2224294"/>
      <w:r>
        <w:rPr>
          <w:u w:val="single"/>
        </w:rPr>
        <w:t>Chutes</w:t>
      </w:r>
    </w:p>
    <w:p w14:paraId="4E4ED176" w14:textId="77777777" w:rsidR="00A61B6D" w:rsidRDefault="00A61B6D">
      <w:pPr>
        <w:pStyle w:val="EMEABodyText"/>
        <w:widowControl w:val="0"/>
      </w:pPr>
    </w:p>
    <w:p w14:paraId="40C689F0" w14:textId="77777777" w:rsidR="00A61B6D" w:rsidRDefault="00A66262">
      <w:pPr>
        <w:pStyle w:val="EMEABodyText"/>
        <w:widowControl w:val="0"/>
      </w:pPr>
      <w:r>
        <w:t>L’aripiprazole peut provoquer somnolence, hypotension orthostatique, instabilité motrice et sensorielle, ce qui peut entraîner des chutes. Des précautions doivent être prises lors du traitement de patients à haut risque, et une dose initiale plus faible doit être envisagée (par exemple, patients âgés ou affaiblis, voir rubrique 4.2).</w:t>
      </w:r>
    </w:p>
    <w:bookmarkEnd w:id="32"/>
    <w:p w14:paraId="1BA68F83" w14:textId="77777777" w:rsidR="00A61B6D" w:rsidRDefault="00A61B6D">
      <w:pPr>
        <w:pStyle w:val="EMEABodyText"/>
        <w:widowControl w:val="0"/>
      </w:pPr>
    </w:p>
    <w:p w14:paraId="5FDC4777" w14:textId="77777777" w:rsidR="00A61B6D" w:rsidRDefault="00A66262">
      <w:pPr>
        <w:pStyle w:val="EMEAHeading2"/>
        <w:keepNext w:val="0"/>
        <w:keepLines w:val="0"/>
        <w:widowControl w:val="0"/>
        <w:tabs>
          <w:tab w:val="left" w:pos="567"/>
        </w:tabs>
        <w:outlineLvl w:val="9"/>
      </w:pPr>
      <w:r>
        <w:t>4.5</w:t>
      </w:r>
      <w:r>
        <w:tab/>
        <w:t>Interactions avec d’autres médicaments et autres formes d’interactions</w:t>
      </w:r>
    </w:p>
    <w:p w14:paraId="20AE86E2" w14:textId="77777777" w:rsidR="00A61B6D" w:rsidRDefault="00A61B6D">
      <w:pPr>
        <w:pStyle w:val="EMEABodyText"/>
        <w:widowControl w:val="0"/>
      </w:pPr>
    </w:p>
    <w:p w14:paraId="62796018" w14:textId="77777777" w:rsidR="00A61B6D" w:rsidRDefault="00A66262">
      <w:pPr>
        <w:pStyle w:val="EMEABodyText"/>
        <w:widowControl w:val="0"/>
      </w:pPr>
      <w:r>
        <w:t xml:space="preserve">Du fait de son activité antagoniste des récepteurs </w:t>
      </w:r>
      <w:r>
        <w:rPr>
          <w:snapToGrid w:val="0"/>
        </w:rPr>
        <w:t>α</w:t>
      </w:r>
      <w:r>
        <w:rPr>
          <w:rStyle w:val="BMSSubscript"/>
          <w:sz w:val="22"/>
        </w:rPr>
        <w:t>1</w:t>
      </w:r>
      <w:r>
        <w:t>-adrénergiques, l'aripiprazole peut augmenter l'effet de certains antihypertenseurs.</w:t>
      </w:r>
    </w:p>
    <w:p w14:paraId="65686A4F" w14:textId="77777777" w:rsidR="00A61B6D" w:rsidRDefault="00A61B6D">
      <w:pPr>
        <w:pStyle w:val="EMEABodyText"/>
        <w:widowControl w:val="0"/>
      </w:pPr>
    </w:p>
    <w:p w14:paraId="71C3409F" w14:textId="77777777" w:rsidR="00A61B6D" w:rsidRDefault="00A66262">
      <w:pPr>
        <w:pStyle w:val="EMEABodyText"/>
        <w:widowControl w:val="0"/>
      </w:pPr>
      <w:r>
        <w:t>Compte tenu des principaux effets de l'aripiprazole sur le système nerveux central, la prudence est recommandée lors de l'association avec l'alcool ou d'autres médicaments à action centrale ayant des effets indésirables qui s’ajoutent à ceux de l'aripiprazole, telle que la sédation (voir rubrique 4.8).</w:t>
      </w:r>
    </w:p>
    <w:p w14:paraId="6A93117D" w14:textId="77777777" w:rsidR="00A61B6D" w:rsidRDefault="00A61B6D">
      <w:pPr>
        <w:pStyle w:val="EMEABodyText"/>
        <w:widowControl w:val="0"/>
      </w:pPr>
    </w:p>
    <w:p w14:paraId="2712E0D2" w14:textId="77777777" w:rsidR="00A61B6D" w:rsidRDefault="00A66262">
      <w:pPr>
        <w:pStyle w:val="EMEABodyText"/>
        <w:widowControl w:val="0"/>
      </w:pPr>
      <w:r>
        <w:t xml:space="preserve">La prudence s’impose en cas d’administration concomitante de l’aripiprazole avec des médicaments </w:t>
      </w:r>
      <w:r>
        <w:lastRenderedPageBreak/>
        <w:t>connus pour entraîner un allongement du QT ou un déséquilibre électrolytique.</w:t>
      </w:r>
    </w:p>
    <w:p w14:paraId="1A47AE29" w14:textId="77777777" w:rsidR="00A61B6D" w:rsidRDefault="00A61B6D">
      <w:pPr>
        <w:pStyle w:val="EMEABodyText"/>
        <w:widowControl w:val="0"/>
      </w:pPr>
    </w:p>
    <w:p w14:paraId="4AF11484" w14:textId="77777777" w:rsidR="00A61B6D" w:rsidRDefault="00A66262">
      <w:pPr>
        <w:pStyle w:val="EMEABodyText"/>
        <w:widowControl w:val="0"/>
        <w:rPr>
          <w:u w:val="single"/>
        </w:rPr>
      </w:pPr>
      <w:r>
        <w:rPr>
          <w:u w:val="single"/>
        </w:rPr>
        <w:t>Interactions potentielles ayant un effet sur l’aripiprazole</w:t>
      </w:r>
    </w:p>
    <w:p w14:paraId="1DACD995" w14:textId="77777777" w:rsidR="00A61B6D" w:rsidRDefault="00A61B6D">
      <w:pPr>
        <w:pStyle w:val="EMEABodyText"/>
        <w:widowControl w:val="0"/>
      </w:pPr>
    </w:p>
    <w:p w14:paraId="0B23E380" w14:textId="77777777" w:rsidR="00A61B6D" w:rsidRDefault="00A66262">
      <w:pPr>
        <w:pStyle w:val="EMEABodyText"/>
        <w:widowControl w:val="0"/>
      </w:pPr>
      <w:r>
        <w:t>La famotidine, antihistaminique H</w:t>
      </w:r>
      <w:r>
        <w:rPr>
          <w:vertAlign w:val="subscript"/>
        </w:rPr>
        <w:t>2</w:t>
      </w:r>
      <w:r>
        <w:t xml:space="preserve"> inhibiteur de la sécrétion d'acide gastrique, réduit le taux d'absorption de l'aripiprazole, mais cet effet n'est pas considéré comme cliniquement significatif. L’aripiprazole est métabolisé par de multiples voies impliquant les enzymes CYP2D6 et CYP3A4 mais pas les enzymes CYP1A. Par conséquent, aucune adaptation posologique n'est requise chez les fumeurs.</w:t>
      </w:r>
    </w:p>
    <w:p w14:paraId="7ADB6C14" w14:textId="77777777" w:rsidR="00A61B6D" w:rsidRDefault="00A61B6D">
      <w:pPr>
        <w:pStyle w:val="EMEABodyText"/>
        <w:widowControl w:val="0"/>
      </w:pPr>
    </w:p>
    <w:p w14:paraId="4ECE3F83" w14:textId="77777777" w:rsidR="00A61B6D" w:rsidRDefault="00A66262">
      <w:pPr>
        <w:pStyle w:val="EMEABodyText"/>
        <w:widowControl w:val="0"/>
        <w:rPr>
          <w:i/>
        </w:rPr>
      </w:pPr>
      <w:r>
        <w:rPr>
          <w:i/>
        </w:rPr>
        <w:t>Quinidine et autres inhibiteurs du CYP2D6</w:t>
      </w:r>
    </w:p>
    <w:p w14:paraId="5967755B" w14:textId="77777777" w:rsidR="00A61B6D" w:rsidRDefault="00A66262">
      <w:pPr>
        <w:pStyle w:val="EMEABodyText"/>
        <w:widowControl w:val="0"/>
      </w:pPr>
      <w:r>
        <w:t>Dans une étude clinique chez des volontaires sains, un inhibiteur puissant du CYP2D6 (la quinidine) a augmenté l'ASC de l'aripiprazole de 107 %, alors que la C</w:t>
      </w:r>
      <w:r>
        <w:rPr>
          <w:rStyle w:val="EMEASubscript"/>
        </w:rPr>
        <w:t>max</w:t>
      </w:r>
      <w:r>
        <w:t xml:space="preserve"> était inchangée. L'ASC et la C</w:t>
      </w:r>
      <w:r>
        <w:rPr>
          <w:rStyle w:val="EMEASubscript"/>
        </w:rPr>
        <w:t>max</w:t>
      </w:r>
      <w:r>
        <w:t xml:space="preserve"> du métabolite actif, le déhydro-aripiprazole, ont été diminuées respectivement de 32 % et 47 %. La dose prescrite d'aripiprazole doit être réduite de moitié environ lors de l'administration concomitante d'aripiprazole avec la quinidine. D'autres inhibiteurs puissants du CYP2D6, telles que la fluoxétine et la paroxétine, sont susceptibles d'avoir des effets similaires, et par conséquent, les mêmes réductions de dose s'appliquent.</w:t>
      </w:r>
    </w:p>
    <w:p w14:paraId="710E0C0E" w14:textId="77777777" w:rsidR="00A61B6D" w:rsidRDefault="00A61B6D">
      <w:pPr>
        <w:pStyle w:val="EMEABodyText"/>
        <w:widowControl w:val="0"/>
      </w:pPr>
    </w:p>
    <w:p w14:paraId="42F179C9" w14:textId="77777777" w:rsidR="00A61B6D" w:rsidRDefault="00A66262">
      <w:pPr>
        <w:pStyle w:val="EMEABodyText"/>
        <w:widowControl w:val="0"/>
        <w:rPr>
          <w:i/>
        </w:rPr>
      </w:pPr>
      <w:r>
        <w:rPr>
          <w:i/>
        </w:rPr>
        <w:t>Kétoconazole et autres inhibiteurs du CYP3A4</w:t>
      </w:r>
    </w:p>
    <w:p w14:paraId="44D9E1DF" w14:textId="77777777" w:rsidR="00A61B6D" w:rsidRDefault="00A66262">
      <w:pPr>
        <w:pStyle w:val="EMEABodyText"/>
        <w:widowControl w:val="0"/>
      </w:pPr>
      <w:r>
        <w:t>Dans une étude clinique chez des volontaires sains, un inhibiteur puissant du CYP3A4 (le kétoconazole) a augmenté l'ASC et la C</w:t>
      </w:r>
      <w:r>
        <w:rPr>
          <w:rStyle w:val="EMEASubscript"/>
        </w:rPr>
        <w:t>max</w:t>
      </w:r>
      <w:r>
        <w:t xml:space="preserve"> de l'aripiprazole respectivement de 63 % et 37 %. L'ASC et la C</w:t>
      </w:r>
      <w:r>
        <w:rPr>
          <w:rStyle w:val="EMEASubscript"/>
        </w:rPr>
        <w:t>max</w:t>
      </w:r>
      <w:r>
        <w:t xml:space="preserve"> du déhydro-aripiprazole ont été augmentées respectivement de 77 % et 43 %. Chez les métaboliseurs lents du CYP2D6, l'utilisation concomitante d'inhibiteurs puissants du CYP3A4 peut conduire à des concentrations plasmatiques plus élevées d'aripiprazole, comparativement aux métaboliseurs rapides du CYP2D6. L'administration concomitante de kétoconazole ou d'autres inhibiteurs puissants du CYP3A4 avec l’aripiprazole ne doit être envisagée qu</w:t>
      </w:r>
      <w:r>
        <w:t>e si les bénéfices escomptés sont supérieurs aux risques encourus. La dose prescrite d'aripiprazole doit être réduite de moitié environ lors de l'administration concomitante d'aripiprazole avec le kétoconazole. D'autres inhibiteurs puissants du CYP3A4, tels que l'itraconazole et les antiprotéases, sont susceptibles d'avoir des effets similaires, et par conséquent, les mêmes réductions de dose sont recommandées (voir rubrique 4.2). À l'arrêt du traitement de l'inhibiteur du CYP2D6 ou du CYP3A4, la dose d'ari</w:t>
      </w:r>
      <w:r>
        <w:t>piprazole doit être réaugmentée à la posologie utilisée avant l'initiation du traitement concomitant. Lors de l’utilisation concomitante d’inhibiteurs faibles du CYP3A4 (par exemple, le diltiazem) ou du CYP2D6 (par exemple l’escitalopram) et d’aripiprazole, des augmentations modérées des concentrations plasmatiques d’aripiprazole peuvent être attendues.</w:t>
      </w:r>
    </w:p>
    <w:p w14:paraId="75BAF748" w14:textId="77777777" w:rsidR="00A61B6D" w:rsidRDefault="00A61B6D">
      <w:pPr>
        <w:pStyle w:val="EMEABodyText"/>
        <w:widowControl w:val="0"/>
      </w:pPr>
    </w:p>
    <w:p w14:paraId="20AD8C1B" w14:textId="77777777" w:rsidR="00A61B6D" w:rsidRDefault="00A66262">
      <w:pPr>
        <w:pStyle w:val="EMEABodyText"/>
        <w:widowControl w:val="0"/>
        <w:rPr>
          <w:i/>
        </w:rPr>
      </w:pPr>
      <w:r>
        <w:rPr>
          <w:i/>
        </w:rPr>
        <w:t>Carbamazépine et autres inducteurs du CYP3A4</w:t>
      </w:r>
    </w:p>
    <w:p w14:paraId="3CE4A088" w14:textId="77777777" w:rsidR="00A61B6D" w:rsidRDefault="00A66262">
      <w:pPr>
        <w:pStyle w:val="EMEABodyText"/>
        <w:widowControl w:val="0"/>
      </w:pPr>
      <w:r>
        <w:t>Après l'administration concomitante de carbamazépine, un inducteur puissant du CYP3A4, et d’aripiprazole oral à des patients atteints de schizophrénie ou de troubles psychotiques, les moyennes géométriques de la C</w:t>
      </w:r>
      <w:r>
        <w:rPr>
          <w:rStyle w:val="EMEASubscript"/>
        </w:rPr>
        <w:t>max</w:t>
      </w:r>
      <w:r>
        <w:t xml:space="preserve"> et de l'ASC de l'aripiprazole </w:t>
      </w:r>
      <w:r>
        <w:rPr>
          <w:rStyle w:val="Emphasis"/>
          <w:i w:val="0"/>
          <w:iCs/>
          <w:color w:val="000000"/>
        </w:rPr>
        <w:t xml:space="preserve">ont respectivement diminué </w:t>
      </w:r>
      <w:r>
        <w:t>de 68 % et 73 %, comparativement à l'aripiprazole (30 mg) administré seul. De la même façon, les moyennes géométriques de la C</w:t>
      </w:r>
      <w:r>
        <w:rPr>
          <w:rStyle w:val="EMEASubscript"/>
        </w:rPr>
        <w:t>max</w:t>
      </w:r>
      <w:r>
        <w:t xml:space="preserve"> et de l'ASC du déhydro-aripiprazole </w:t>
      </w:r>
      <w:r>
        <w:rPr>
          <w:rStyle w:val="Emphasis"/>
          <w:i w:val="0"/>
          <w:iCs/>
          <w:color w:val="000000"/>
        </w:rPr>
        <w:t>ont respectivement diminué</w:t>
      </w:r>
      <w:r>
        <w:t xml:space="preserve"> de 69 % et 71 % après l’administration concomitante </w:t>
      </w:r>
      <w:r>
        <w:rPr>
          <w:rStyle w:val="Emphasis"/>
          <w:i w:val="0"/>
          <w:iCs/>
          <w:color w:val="000000"/>
        </w:rPr>
        <w:t>d’aripiprazole et de carbamazépine</w:t>
      </w:r>
      <w:r>
        <w:t>, comparativement à l'aripiprazole administré seul. La dose d’aripiprazole doit être multipliée par deux lorsque l'aripiprazole est co-administré avec la carbamazépine. L’a</w:t>
      </w:r>
      <w:r>
        <w:t xml:space="preserve">dministration concomitante </w:t>
      </w:r>
      <w:r>
        <w:rPr>
          <w:rStyle w:val="Emphasis"/>
          <w:i w:val="0"/>
          <w:iCs/>
          <w:color w:val="000000"/>
        </w:rPr>
        <w:t>d’aripiprazole</w:t>
      </w:r>
      <w:r>
        <w:t xml:space="preserve"> et d'autres inducteurs puissants du CYP3A4 (tels que rifampicine, rifabutine, phénytoïne, phénobarbital, primidone, efavirenz, névirapine et le millepertuis) est susceptible d'avoir des effets similaires, et par conséquent, les mêmes augmentations de dose sont recommandées. À l'arrêt du traitement de l'inducteur puissant du CYP3A4, la dose d'aripiprazole doit être ramenée à la posologie recommandée.</w:t>
      </w:r>
    </w:p>
    <w:p w14:paraId="29EF4824" w14:textId="77777777" w:rsidR="00A61B6D" w:rsidRDefault="00A61B6D">
      <w:pPr>
        <w:pStyle w:val="EMEABodyText"/>
        <w:widowControl w:val="0"/>
      </w:pPr>
    </w:p>
    <w:p w14:paraId="5BAF5289" w14:textId="77777777" w:rsidR="00A61B6D" w:rsidRDefault="00A66262">
      <w:pPr>
        <w:pStyle w:val="EMEABodyText"/>
        <w:widowControl w:val="0"/>
        <w:rPr>
          <w:i/>
        </w:rPr>
      </w:pPr>
      <w:r>
        <w:rPr>
          <w:i/>
        </w:rPr>
        <w:t>Valproate et lithium</w:t>
      </w:r>
    </w:p>
    <w:p w14:paraId="6FFE3A38" w14:textId="77777777" w:rsidR="00A61B6D" w:rsidRDefault="00A66262">
      <w:pPr>
        <w:pStyle w:val="EMEABodyText"/>
        <w:widowControl w:val="0"/>
      </w:pPr>
      <w:r>
        <w:rPr>
          <w:rStyle w:val="Emphasis"/>
          <w:i w:val="0"/>
          <w:iCs/>
          <w:color w:val="000000"/>
        </w:rPr>
        <w:t>Lorsque du valproate ou du lithium ont été administrés en association à l’aripiprazole, aucune variation cliniquement significative des concentrations d’aripiprazole n’a été observée et aucune adaptation posologique n’est donc nécessaire lorsque du valproate ou du lithium sont administrés avec</w:t>
      </w:r>
      <w:r>
        <w:t xml:space="preserve"> l'aripiprazole.</w:t>
      </w:r>
    </w:p>
    <w:p w14:paraId="070C5821" w14:textId="77777777" w:rsidR="00A61B6D" w:rsidRDefault="00A61B6D">
      <w:pPr>
        <w:pStyle w:val="EMEABodyText"/>
        <w:widowControl w:val="0"/>
      </w:pPr>
    </w:p>
    <w:p w14:paraId="7F9D9F1C" w14:textId="77777777" w:rsidR="00A61B6D" w:rsidRDefault="00A66262">
      <w:pPr>
        <w:pStyle w:val="EMEABodyText"/>
        <w:widowControl w:val="0"/>
        <w:rPr>
          <w:u w:val="single"/>
        </w:rPr>
      </w:pPr>
      <w:r>
        <w:rPr>
          <w:u w:val="single"/>
        </w:rPr>
        <w:t>Effets potentiels de l’aripiprazole sur les autres médicaments</w:t>
      </w:r>
    </w:p>
    <w:p w14:paraId="5CEDED0E" w14:textId="77777777" w:rsidR="00A61B6D" w:rsidRDefault="00A61B6D">
      <w:pPr>
        <w:pStyle w:val="EMEABodyText"/>
        <w:widowControl w:val="0"/>
      </w:pPr>
    </w:p>
    <w:p w14:paraId="2EAC23E7" w14:textId="77777777" w:rsidR="00A61B6D" w:rsidRDefault="00A66262">
      <w:pPr>
        <w:pStyle w:val="EMEABodyText"/>
        <w:widowControl w:val="0"/>
      </w:pPr>
      <w:r>
        <w:t>Dans les études cliniques, l'aripiprazole à des doses allant de 10 mg/jour à 30 mg/jour n'a pas eu d'effet significatif sur le métabolisme des substrats du CYP2D6 (rapport dextromethorphane/ 3-methoxymorphinane), du CYP2C9 (warfarine), du CYP2C19 (omeprazole) et du CYP3A4 (dextromethorphane). De plus, l'aripiprazole et le déhydro-aripiprazole n’ont pas démontré de potentiel d'altération du métabolisme dépendant du CYP1A2</w:t>
      </w:r>
      <w:r>
        <w:rPr>
          <w:i/>
        </w:rPr>
        <w:t xml:space="preserve"> in vitro</w:t>
      </w:r>
      <w:r>
        <w:t>. Par conséquent, il est peu probable que l'aripiprazole soit à l'origine d’interactions médicamenteuses cliniquement significatives impliquant ces enzymes.</w:t>
      </w:r>
    </w:p>
    <w:p w14:paraId="1CEA2B63" w14:textId="77777777" w:rsidR="00A61B6D" w:rsidRDefault="00A61B6D">
      <w:pPr>
        <w:pStyle w:val="EMEABodyText"/>
        <w:widowControl w:val="0"/>
      </w:pPr>
    </w:p>
    <w:p w14:paraId="5E8F3FF7" w14:textId="77777777" w:rsidR="00A61B6D" w:rsidRDefault="00A66262">
      <w:pPr>
        <w:pStyle w:val="EMEABodyText"/>
        <w:widowControl w:val="0"/>
      </w:pPr>
      <w:r>
        <w:t>Il n'a pas été observé de variation cliniquement significative des concentrations de valproate, de lithium ou de lamotrigine lorsque l'aripiprazole était administré de manière concomitante au valproate, au lithium ou à la lamotrigine.</w:t>
      </w:r>
    </w:p>
    <w:p w14:paraId="3895E01D" w14:textId="77777777" w:rsidR="00A61B6D" w:rsidRDefault="00A61B6D">
      <w:pPr>
        <w:pStyle w:val="EMEABodyText"/>
        <w:widowControl w:val="0"/>
      </w:pPr>
    </w:p>
    <w:p w14:paraId="68C39C43" w14:textId="77777777" w:rsidR="00A61B6D" w:rsidRDefault="00A66262">
      <w:pPr>
        <w:pStyle w:val="EMEABodyText"/>
        <w:widowControl w:val="0"/>
        <w:rPr>
          <w:i/>
        </w:rPr>
      </w:pPr>
      <w:r>
        <w:rPr>
          <w:i/>
        </w:rPr>
        <w:t>Syndrome sérotoninergique</w:t>
      </w:r>
    </w:p>
    <w:p w14:paraId="334EAD7A" w14:textId="77777777" w:rsidR="00A61B6D" w:rsidRDefault="00A66262">
      <w:pPr>
        <w:pStyle w:val="EMEABodyText"/>
        <w:widowControl w:val="0"/>
      </w:pPr>
      <w:r>
        <w:t>Des cas de syndrome sérotoninergique ont été rapportés chez des patients traités par l'aripiprazole et des signes et des symptômes pouvant être liés à un syndrome sérotoninergique peuvent survenir notamment en cas d’administration concomitante avec des médicaments sérotoninergiques tels que les inhibiteurs sélectifs de la recapture de la sérotonine/inhibiteurs mixtes de la recapture de la sérotonine et de la noradrénaline (ISRS/IRSNA) ou des médicaments connus pour augmenter les concentrations de l'aripipra</w:t>
      </w:r>
      <w:r>
        <w:t>zole (voir rubrique 4.8).</w:t>
      </w:r>
    </w:p>
    <w:p w14:paraId="6C61F3D0" w14:textId="77777777" w:rsidR="00A61B6D" w:rsidRDefault="00A61B6D">
      <w:pPr>
        <w:pStyle w:val="EMEABodyText"/>
        <w:widowControl w:val="0"/>
      </w:pPr>
    </w:p>
    <w:p w14:paraId="04D3723F" w14:textId="77777777" w:rsidR="00A61B6D" w:rsidRDefault="00A66262">
      <w:pPr>
        <w:pStyle w:val="EMEAHeading2"/>
        <w:keepNext w:val="0"/>
        <w:keepLines w:val="0"/>
        <w:widowControl w:val="0"/>
        <w:tabs>
          <w:tab w:val="left" w:pos="567"/>
        </w:tabs>
        <w:outlineLvl w:val="9"/>
      </w:pPr>
      <w:r>
        <w:t>4.6</w:t>
      </w:r>
      <w:r>
        <w:tab/>
        <w:t>Fertilité, grossesse et allaitement</w:t>
      </w:r>
    </w:p>
    <w:p w14:paraId="3ED27BC8" w14:textId="77777777" w:rsidR="00A61B6D" w:rsidRDefault="00A61B6D">
      <w:pPr>
        <w:pStyle w:val="EMEABodyText"/>
        <w:widowControl w:val="0"/>
      </w:pPr>
    </w:p>
    <w:p w14:paraId="2BE37788" w14:textId="77777777" w:rsidR="00A61B6D" w:rsidRDefault="00A66262">
      <w:pPr>
        <w:pStyle w:val="EMEABodyText"/>
        <w:widowControl w:val="0"/>
        <w:rPr>
          <w:u w:val="single"/>
        </w:rPr>
      </w:pPr>
      <w:r>
        <w:rPr>
          <w:u w:val="single"/>
        </w:rPr>
        <w:t>Grossesse</w:t>
      </w:r>
    </w:p>
    <w:p w14:paraId="506D6802" w14:textId="77777777" w:rsidR="00A61B6D" w:rsidRDefault="00A61B6D">
      <w:pPr>
        <w:pStyle w:val="EMEABodyText"/>
        <w:widowControl w:val="0"/>
      </w:pPr>
    </w:p>
    <w:p w14:paraId="103BF922" w14:textId="77777777" w:rsidR="00A61B6D" w:rsidRDefault="00A66262">
      <w:pPr>
        <w:pStyle w:val="EMEABodyText"/>
        <w:widowControl w:val="0"/>
      </w:pPr>
      <w:r>
        <w:t>Aucune étude contrôlée spécifique n’a été réalisée avec l'aripiprazole chez la femme enceinte. Des anomalies congénitales ont été rapportées ; cependant, une relation de causalité avec l’aripiprazole n’a pas pu être établie. Les études chez l'animal n'ont pas pu exclure une toxicité potentielle sur le développement (voir rubrique 5.3). Les patientes doivent être averties de la nécessité d’informer leur médecin de toute grossesse ou désir de grossesse au cours du traitement par l'aripiprazole. En raison d'in</w:t>
      </w:r>
      <w:r>
        <w:t>formations insuffisantes sur la tolérance chez l'homme et des interrogations suscitées par les études de reproduction chez l'animal, le médicament ne doit pas être administré pendant la grossesse, sauf si le bénéfice attendu justifie clairement le risque potentiel pour le fœtus.</w:t>
      </w:r>
    </w:p>
    <w:p w14:paraId="67D1501C" w14:textId="77777777" w:rsidR="00A61B6D" w:rsidRDefault="00A61B6D">
      <w:pPr>
        <w:pStyle w:val="EMEABodyText"/>
        <w:widowControl w:val="0"/>
      </w:pPr>
    </w:p>
    <w:p w14:paraId="63FB3C4E" w14:textId="77777777" w:rsidR="00A61B6D" w:rsidRDefault="00A66262">
      <w:pPr>
        <w:pStyle w:val="EMEABodyText"/>
        <w:widowControl w:val="0"/>
      </w:pPr>
      <w:r>
        <w:t>Les nouveau-nés exposés aux antipsychotiques (dont aripiprazole) pendant le troisième trimestre de la grossesse, présentent un risque de réactions indésirables incluant des symptômes extrapyramidaux et/ou des symptômes de sevrage, pouvant varier en terme de sévérité et de durée après l’accouchement. Les réactions suivantes ont été rapportées : agitation, hypertonie, hypotonie, tremblements, somnolence, détresse respiratoire, trouble de l’alimentation. En conséquence, les nouveau-nés doivent être étroitement</w:t>
      </w:r>
      <w:r>
        <w:t xml:space="preserve"> surveillés (voir rubrique 4.8).</w:t>
      </w:r>
    </w:p>
    <w:p w14:paraId="38455906" w14:textId="77777777" w:rsidR="00A61B6D" w:rsidRDefault="00A61B6D">
      <w:pPr>
        <w:pStyle w:val="EMEABodyText"/>
        <w:widowControl w:val="0"/>
      </w:pPr>
    </w:p>
    <w:p w14:paraId="5775091B" w14:textId="77777777" w:rsidR="00A61B6D" w:rsidRDefault="00A66262">
      <w:pPr>
        <w:pStyle w:val="EMEABodyText"/>
        <w:widowControl w:val="0"/>
        <w:rPr>
          <w:u w:val="single"/>
        </w:rPr>
      </w:pPr>
      <w:r>
        <w:rPr>
          <w:u w:val="single"/>
        </w:rPr>
        <w:t>Allaitement</w:t>
      </w:r>
    </w:p>
    <w:p w14:paraId="3FEB270D" w14:textId="77777777" w:rsidR="00A61B6D" w:rsidRDefault="00A61B6D">
      <w:pPr>
        <w:pStyle w:val="EMEABodyText"/>
        <w:widowControl w:val="0"/>
      </w:pPr>
    </w:p>
    <w:p w14:paraId="3B45FA2F" w14:textId="77777777" w:rsidR="00A61B6D" w:rsidRDefault="00A66262">
      <w:pPr>
        <w:pStyle w:val="EMEABodyText"/>
        <w:rPr>
          <w:iCs/>
        </w:rPr>
      </w:pPr>
      <w:r>
        <w:t xml:space="preserve">L’aripiprazole/ses métabolites sont excrêtés dans le lait maternel. </w:t>
      </w:r>
      <w:r>
        <w:rPr>
          <w:iCs/>
        </w:rPr>
        <w:t xml:space="preserve">Une décision doit être prise soit pour ne pas allaiter soit pour interrompre/s’abstenir du traitement par </w:t>
      </w:r>
      <w:r>
        <w:t>aripiprazole</w:t>
      </w:r>
      <w:r>
        <w:rPr>
          <w:iCs/>
        </w:rPr>
        <w:t xml:space="preserve"> en prenant en compte le bénéfice de l’allaitement pour l’enfant par rapport au bénéfice du traitement pour la mère.</w:t>
      </w:r>
    </w:p>
    <w:p w14:paraId="069BBC76" w14:textId="77777777" w:rsidR="00A61B6D" w:rsidRDefault="00A61B6D">
      <w:pPr>
        <w:pStyle w:val="EMEABodyText"/>
        <w:rPr>
          <w:iCs/>
        </w:rPr>
      </w:pPr>
    </w:p>
    <w:p w14:paraId="1F99B71D" w14:textId="77777777" w:rsidR="00A61B6D" w:rsidRDefault="00A66262">
      <w:pPr>
        <w:pStyle w:val="EMEABodyText"/>
        <w:rPr>
          <w:iCs/>
        </w:rPr>
      </w:pPr>
      <w:r>
        <w:rPr>
          <w:iCs/>
          <w:u w:val="single"/>
        </w:rPr>
        <w:t>Fertilité</w:t>
      </w:r>
    </w:p>
    <w:p w14:paraId="67128882" w14:textId="77777777" w:rsidR="00A61B6D" w:rsidRDefault="00A61B6D">
      <w:pPr>
        <w:pStyle w:val="EMEABodyText"/>
      </w:pPr>
    </w:p>
    <w:p w14:paraId="4D0BCD2D" w14:textId="77777777" w:rsidR="00A61B6D" w:rsidRDefault="00A66262">
      <w:pPr>
        <w:pStyle w:val="EMEABodyText"/>
      </w:pPr>
      <w:r>
        <w:t>L’aripiprazole n’a pas altéré la fertilité dans les études de toxicité de la reproduction.</w:t>
      </w:r>
    </w:p>
    <w:p w14:paraId="58CB0B0B" w14:textId="77777777" w:rsidR="00A61B6D" w:rsidRDefault="00A61B6D">
      <w:pPr>
        <w:pStyle w:val="EMEABodyText"/>
        <w:widowControl w:val="0"/>
      </w:pPr>
    </w:p>
    <w:p w14:paraId="00737AB8" w14:textId="77777777" w:rsidR="00A61B6D" w:rsidRDefault="00A66262">
      <w:pPr>
        <w:pStyle w:val="EMEAHeading2"/>
        <w:keepNext w:val="0"/>
        <w:keepLines w:val="0"/>
        <w:widowControl w:val="0"/>
        <w:tabs>
          <w:tab w:val="left" w:pos="567"/>
        </w:tabs>
        <w:outlineLvl w:val="9"/>
      </w:pPr>
      <w:r>
        <w:t>4.7</w:t>
      </w:r>
      <w:r>
        <w:tab/>
        <w:t>Effets sur l'aptitude à conduire des véhicules et à utiliser des machines</w:t>
      </w:r>
    </w:p>
    <w:p w14:paraId="69379086" w14:textId="77777777" w:rsidR="00A61B6D" w:rsidRDefault="00A61B6D">
      <w:pPr>
        <w:pStyle w:val="EMEABodyText"/>
        <w:widowControl w:val="0"/>
      </w:pPr>
    </w:p>
    <w:p w14:paraId="13B060EA" w14:textId="77777777" w:rsidR="00A61B6D" w:rsidRDefault="00A66262">
      <w:pPr>
        <w:pStyle w:val="EMEABodyText"/>
      </w:pPr>
      <w:r>
        <w:rPr>
          <w:iCs/>
        </w:rPr>
        <w:lastRenderedPageBreak/>
        <w:t>L</w:t>
      </w:r>
      <w:r>
        <w:t>’</w:t>
      </w:r>
      <w:r>
        <w:rPr>
          <w:iCs/>
        </w:rPr>
        <w:t>aripiprazole</w:t>
      </w:r>
      <w:r>
        <w:t xml:space="preserve"> a une influence mineure à modérée sur l’aptitude à conduire des véhicules et à utiliser des machines en raison de ses effets potentiels sur le système nerveux et sur la vue, tels que sédation, somnolence, syncope, vision trouble, diplopie (voir rubrique 4.8).</w:t>
      </w:r>
    </w:p>
    <w:p w14:paraId="7082B617" w14:textId="77777777" w:rsidR="00A61B6D" w:rsidRDefault="00A61B6D">
      <w:pPr>
        <w:pStyle w:val="EMEABodyText"/>
        <w:widowControl w:val="0"/>
      </w:pPr>
    </w:p>
    <w:p w14:paraId="61907C53" w14:textId="77777777" w:rsidR="00A61B6D" w:rsidRDefault="00A66262">
      <w:pPr>
        <w:pStyle w:val="EMEAHeading2"/>
        <w:keepNext w:val="0"/>
        <w:keepLines w:val="0"/>
        <w:widowControl w:val="0"/>
        <w:tabs>
          <w:tab w:val="left" w:pos="567"/>
        </w:tabs>
        <w:outlineLvl w:val="9"/>
      </w:pPr>
      <w:r>
        <w:t>4.8</w:t>
      </w:r>
      <w:r>
        <w:tab/>
        <w:t>Effets indésirables</w:t>
      </w:r>
    </w:p>
    <w:p w14:paraId="7EFE729C" w14:textId="77777777" w:rsidR="00A61B6D" w:rsidRDefault="00A61B6D">
      <w:pPr>
        <w:rPr>
          <w:iCs/>
          <w:color w:val="000000"/>
          <w:u w:val="single"/>
        </w:rPr>
      </w:pPr>
    </w:p>
    <w:p w14:paraId="027FD18C" w14:textId="77777777" w:rsidR="00A61B6D" w:rsidRDefault="00A66262">
      <w:pPr>
        <w:rPr>
          <w:iCs/>
          <w:color w:val="000000"/>
        </w:rPr>
      </w:pPr>
      <w:r>
        <w:rPr>
          <w:iCs/>
          <w:color w:val="000000"/>
          <w:u w:val="single"/>
        </w:rPr>
        <w:t>Résumé du profil de sécurité</w:t>
      </w:r>
    </w:p>
    <w:p w14:paraId="7C969989" w14:textId="77777777" w:rsidR="00A61B6D" w:rsidRDefault="00A61B6D">
      <w:pPr>
        <w:rPr>
          <w:iCs/>
          <w:color w:val="000000"/>
        </w:rPr>
      </w:pPr>
    </w:p>
    <w:p w14:paraId="388D0705" w14:textId="77777777" w:rsidR="00A61B6D" w:rsidRDefault="00A66262">
      <w:pPr>
        <w:rPr>
          <w:bCs/>
          <w:iCs/>
          <w:color w:val="000000"/>
        </w:rPr>
      </w:pPr>
      <w:r>
        <w:rPr>
          <w:iCs/>
          <w:color w:val="000000"/>
        </w:rPr>
        <w:t>Les effets indésirables les plus fréquemment rapportés durant les études cliniques contrôlées versus placebo étaient l’akathisie et les nausées, chacun apparaissant chez plus de 3 % des patients traités avec l’aripiprazole par voie orale.</w:t>
      </w:r>
    </w:p>
    <w:p w14:paraId="15532B1A" w14:textId="77777777" w:rsidR="00A61B6D" w:rsidRDefault="00A61B6D">
      <w:pPr>
        <w:rPr>
          <w:bCs/>
          <w:iCs/>
          <w:color w:val="000000"/>
        </w:rPr>
      </w:pPr>
    </w:p>
    <w:p w14:paraId="32A94795" w14:textId="77777777" w:rsidR="00A61B6D" w:rsidRDefault="00A66262">
      <w:pPr>
        <w:rPr>
          <w:bCs/>
          <w:iCs/>
          <w:color w:val="000000"/>
        </w:rPr>
      </w:pPr>
      <w:r>
        <w:rPr>
          <w:bCs/>
          <w:iCs/>
          <w:color w:val="000000"/>
          <w:u w:val="single"/>
        </w:rPr>
        <w:t>Liste des effets indésirables présentée sous forme de tableau</w:t>
      </w:r>
    </w:p>
    <w:p w14:paraId="232BEF61" w14:textId="77777777" w:rsidR="00A61B6D" w:rsidRDefault="00A61B6D">
      <w:pPr>
        <w:widowControl w:val="0"/>
        <w:rPr>
          <w:bCs/>
          <w:iCs/>
          <w:color w:val="000000"/>
        </w:rPr>
      </w:pPr>
    </w:p>
    <w:p w14:paraId="678B2451" w14:textId="77777777" w:rsidR="00A61B6D" w:rsidRDefault="00A66262">
      <w:pPr>
        <w:widowControl w:val="0"/>
        <w:rPr>
          <w:bCs/>
          <w:iCs/>
          <w:color w:val="000000"/>
        </w:rPr>
      </w:pPr>
      <w:r>
        <w:rPr>
          <w:bCs/>
          <w:iCs/>
          <w:color w:val="000000"/>
        </w:rPr>
        <w:t>L’incidence des effets indésirables (EI) associés au traitement par aripiprazole est présentée ci-dessous sous forme de tableau. Le tableau est basé sur les effets indésirables rapportés pendant les essais cliniques et/ou l’utilisation après commercialisation.</w:t>
      </w:r>
    </w:p>
    <w:p w14:paraId="5FFD2D96" w14:textId="77777777" w:rsidR="00A61B6D" w:rsidRDefault="00A61B6D">
      <w:pPr>
        <w:widowControl w:val="0"/>
        <w:rPr>
          <w:bCs/>
          <w:iCs/>
          <w:color w:val="000000"/>
        </w:rPr>
      </w:pPr>
    </w:p>
    <w:p w14:paraId="0ECABE7E" w14:textId="77777777" w:rsidR="00A61B6D" w:rsidRDefault="00A66262">
      <w:pPr>
        <w:autoSpaceDE w:val="0"/>
        <w:autoSpaceDN w:val="0"/>
        <w:adjustRightInd w:val="0"/>
        <w:rPr>
          <w:color w:val="000000"/>
        </w:rPr>
      </w:pPr>
      <w:r>
        <w:rPr>
          <w:color w:val="000000"/>
        </w:rPr>
        <w:t>Tous les effets indésirables sont énumérés par classe de système d’organe et fréquence : très fréquents (≥ 1/10), fréquents (≥ 1/100 à &lt; 1/10), peu fréquents (≥ 1/1 000 à &lt; 1/100), rares (≥ 1/10 000 à &lt; 1/1 000), très rares (&lt; 1/10 000) et fréquence indéterminée (ne peut être estimée sur la base des données disponibles). À l’intérieur de chaque classe de fréquence, les effets indésirables sont présentés par ordre de gravité décroissante.</w:t>
      </w:r>
    </w:p>
    <w:p w14:paraId="12FAA9F0" w14:textId="77777777" w:rsidR="00A61B6D" w:rsidRDefault="00A61B6D">
      <w:pPr>
        <w:autoSpaceDE w:val="0"/>
        <w:autoSpaceDN w:val="0"/>
        <w:adjustRightInd w:val="0"/>
        <w:rPr>
          <w:color w:val="000000"/>
        </w:rPr>
      </w:pPr>
    </w:p>
    <w:p w14:paraId="35561E93" w14:textId="77777777" w:rsidR="00A61B6D" w:rsidRDefault="00A66262">
      <w:pPr>
        <w:widowControl w:val="0"/>
        <w:rPr>
          <w:color w:val="000000"/>
        </w:rPr>
      </w:pPr>
      <w:r>
        <w:rPr>
          <w:color w:val="000000"/>
        </w:rPr>
        <w:t>La fréquence des effets indésirables rapportés pendant une utilisation après commercialisation ne peut pas être déterminée puisqu’ils sont dérivés de rapports spontanés. En conséquence, la fréquence de ces effets indésirables est qualifiée d’« indéterminée ».</w:t>
      </w:r>
    </w:p>
    <w:p w14:paraId="43DFC4B2" w14:textId="77777777" w:rsidR="00A61B6D" w:rsidRDefault="00A61B6D">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4D627B" w14:paraId="3450A841" w14:textId="77777777">
        <w:trPr>
          <w:cantSplit/>
          <w:tblHeader/>
        </w:trPr>
        <w:tc>
          <w:tcPr>
            <w:tcW w:w="2127" w:type="dxa"/>
          </w:tcPr>
          <w:p w14:paraId="7A89AB97" w14:textId="77777777" w:rsidR="00A61B6D" w:rsidRDefault="00A61B6D">
            <w:pPr>
              <w:autoSpaceDE w:val="0"/>
              <w:autoSpaceDN w:val="0"/>
              <w:adjustRightInd w:val="0"/>
              <w:rPr>
                <w:color w:val="000000"/>
              </w:rPr>
            </w:pPr>
          </w:p>
        </w:tc>
        <w:tc>
          <w:tcPr>
            <w:tcW w:w="1843" w:type="dxa"/>
          </w:tcPr>
          <w:p w14:paraId="0E88B246" w14:textId="77777777" w:rsidR="00A61B6D" w:rsidRDefault="00A66262">
            <w:pPr>
              <w:autoSpaceDE w:val="0"/>
              <w:autoSpaceDN w:val="0"/>
              <w:adjustRightInd w:val="0"/>
              <w:rPr>
                <w:color w:val="000000"/>
              </w:rPr>
            </w:pPr>
            <w:r>
              <w:rPr>
                <w:b/>
                <w:color w:val="000000"/>
              </w:rPr>
              <w:t>Fréquent</w:t>
            </w:r>
          </w:p>
        </w:tc>
        <w:tc>
          <w:tcPr>
            <w:tcW w:w="2126" w:type="dxa"/>
          </w:tcPr>
          <w:p w14:paraId="2D2BE8FE" w14:textId="77777777" w:rsidR="00A61B6D" w:rsidRDefault="00A66262">
            <w:pPr>
              <w:autoSpaceDE w:val="0"/>
              <w:autoSpaceDN w:val="0"/>
              <w:adjustRightInd w:val="0"/>
              <w:rPr>
                <w:color w:val="000000"/>
              </w:rPr>
            </w:pPr>
            <w:r>
              <w:rPr>
                <w:b/>
                <w:color w:val="000000"/>
              </w:rPr>
              <w:t>Peu fréquent</w:t>
            </w:r>
          </w:p>
        </w:tc>
        <w:tc>
          <w:tcPr>
            <w:tcW w:w="3402" w:type="dxa"/>
          </w:tcPr>
          <w:p w14:paraId="08962FA5" w14:textId="77777777" w:rsidR="00A61B6D" w:rsidRDefault="00A66262">
            <w:pPr>
              <w:autoSpaceDE w:val="0"/>
              <w:autoSpaceDN w:val="0"/>
              <w:adjustRightInd w:val="0"/>
              <w:rPr>
                <w:color w:val="000000"/>
              </w:rPr>
            </w:pPr>
            <w:r>
              <w:rPr>
                <w:b/>
                <w:color w:val="000000"/>
              </w:rPr>
              <w:t>Fréquence indéterminée</w:t>
            </w:r>
          </w:p>
          <w:p w14:paraId="04AE787B" w14:textId="77777777" w:rsidR="00A61B6D" w:rsidRDefault="00A61B6D">
            <w:pPr>
              <w:autoSpaceDE w:val="0"/>
              <w:autoSpaceDN w:val="0"/>
              <w:adjustRightInd w:val="0"/>
              <w:rPr>
                <w:color w:val="000000"/>
              </w:rPr>
            </w:pPr>
          </w:p>
        </w:tc>
      </w:tr>
      <w:tr w:rsidR="004D627B" w14:paraId="1FDFA94D" w14:textId="77777777">
        <w:trPr>
          <w:cantSplit/>
        </w:trPr>
        <w:tc>
          <w:tcPr>
            <w:tcW w:w="2127" w:type="dxa"/>
          </w:tcPr>
          <w:p w14:paraId="1553877A" w14:textId="77777777" w:rsidR="00A61B6D" w:rsidRDefault="00A66262">
            <w:pPr>
              <w:rPr>
                <w:rFonts w:eastAsia="MS Mincho"/>
                <w:color w:val="000000"/>
              </w:rPr>
            </w:pPr>
            <w:r>
              <w:rPr>
                <w:rFonts w:eastAsia="MS Mincho"/>
                <w:b/>
                <w:color w:val="000000"/>
              </w:rPr>
              <w:t>Affections hématologiques et du système lymphatique</w:t>
            </w:r>
          </w:p>
        </w:tc>
        <w:tc>
          <w:tcPr>
            <w:tcW w:w="1843" w:type="dxa"/>
          </w:tcPr>
          <w:p w14:paraId="40812032" w14:textId="77777777" w:rsidR="00A61B6D" w:rsidRDefault="00A61B6D">
            <w:pPr>
              <w:autoSpaceDE w:val="0"/>
              <w:autoSpaceDN w:val="0"/>
              <w:adjustRightInd w:val="0"/>
              <w:rPr>
                <w:color w:val="000000"/>
              </w:rPr>
            </w:pPr>
          </w:p>
        </w:tc>
        <w:tc>
          <w:tcPr>
            <w:tcW w:w="2126" w:type="dxa"/>
          </w:tcPr>
          <w:p w14:paraId="34BD05F1" w14:textId="77777777" w:rsidR="00A61B6D" w:rsidRDefault="00A61B6D">
            <w:pPr>
              <w:widowControl w:val="0"/>
              <w:autoSpaceDE w:val="0"/>
              <w:autoSpaceDN w:val="0"/>
              <w:adjustRightInd w:val="0"/>
              <w:rPr>
                <w:color w:val="000000"/>
              </w:rPr>
            </w:pPr>
          </w:p>
        </w:tc>
        <w:tc>
          <w:tcPr>
            <w:tcW w:w="3402" w:type="dxa"/>
          </w:tcPr>
          <w:p w14:paraId="5299B7FB" w14:textId="77777777" w:rsidR="00A61B6D" w:rsidRDefault="00A66262">
            <w:pPr>
              <w:autoSpaceDE w:val="0"/>
              <w:autoSpaceDN w:val="0"/>
              <w:adjustRightInd w:val="0"/>
              <w:rPr>
                <w:color w:val="000000"/>
              </w:rPr>
            </w:pPr>
            <w:r>
              <w:rPr>
                <w:color w:val="000000"/>
              </w:rPr>
              <w:t>Leucopénie</w:t>
            </w:r>
          </w:p>
          <w:p w14:paraId="6E33F252" w14:textId="77777777" w:rsidR="00A61B6D" w:rsidRDefault="00A66262">
            <w:pPr>
              <w:autoSpaceDE w:val="0"/>
              <w:autoSpaceDN w:val="0"/>
              <w:adjustRightInd w:val="0"/>
              <w:rPr>
                <w:color w:val="000000"/>
              </w:rPr>
            </w:pPr>
            <w:r>
              <w:rPr>
                <w:color w:val="000000"/>
              </w:rPr>
              <w:t>Neutropénie</w:t>
            </w:r>
          </w:p>
          <w:p w14:paraId="59E42155" w14:textId="77777777" w:rsidR="00A61B6D" w:rsidRDefault="00A66262">
            <w:pPr>
              <w:autoSpaceDE w:val="0"/>
              <w:autoSpaceDN w:val="0"/>
              <w:adjustRightInd w:val="0"/>
              <w:rPr>
                <w:color w:val="000000"/>
              </w:rPr>
            </w:pPr>
            <w:r>
              <w:rPr>
                <w:color w:val="000000"/>
              </w:rPr>
              <w:t>Thrombopénie</w:t>
            </w:r>
          </w:p>
        </w:tc>
      </w:tr>
      <w:tr w:rsidR="004D627B" w14:paraId="21EE1B68" w14:textId="77777777">
        <w:trPr>
          <w:cantSplit/>
        </w:trPr>
        <w:tc>
          <w:tcPr>
            <w:tcW w:w="2127" w:type="dxa"/>
          </w:tcPr>
          <w:p w14:paraId="626EA645" w14:textId="77777777" w:rsidR="00A61B6D" w:rsidRDefault="00A66262">
            <w:pPr>
              <w:rPr>
                <w:rFonts w:eastAsia="MS Mincho"/>
                <w:color w:val="000000"/>
              </w:rPr>
            </w:pPr>
            <w:r>
              <w:rPr>
                <w:rFonts w:eastAsia="MS Mincho"/>
                <w:b/>
                <w:color w:val="000000"/>
              </w:rPr>
              <w:t>Affections du système immunitaire</w:t>
            </w:r>
          </w:p>
        </w:tc>
        <w:tc>
          <w:tcPr>
            <w:tcW w:w="1843" w:type="dxa"/>
          </w:tcPr>
          <w:p w14:paraId="49ED80DA" w14:textId="77777777" w:rsidR="00A61B6D" w:rsidRDefault="00A61B6D">
            <w:pPr>
              <w:autoSpaceDE w:val="0"/>
              <w:autoSpaceDN w:val="0"/>
              <w:adjustRightInd w:val="0"/>
              <w:rPr>
                <w:color w:val="000000"/>
              </w:rPr>
            </w:pPr>
          </w:p>
        </w:tc>
        <w:tc>
          <w:tcPr>
            <w:tcW w:w="2126" w:type="dxa"/>
          </w:tcPr>
          <w:p w14:paraId="37751897" w14:textId="77777777" w:rsidR="00A61B6D" w:rsidRDefault="00A61B6D">
            <w:pPr>
              <w:autoSpaceDE w:val="0"/>
              <w:autoSpaceDN w:val="0"/>
              <w:adjustRightInd w:val="0"/>
              <w:rPr>
                <w:color w:val="000000"/>
              </w:rPr>
            </w:pPr>
          </w:p>
        </w:tc>
        <w:tc>
          <w:tcPr>
            <w:tcW w:w="3402" w:type="dxa"/>
          </w:tcPr>
          <w:p w14:paraId="223D3A31" w14:textId="77777777" w:rsidR="00A61B6D" w:rsidRDefault="00A66262">
            <w:pPr>
              <w:widowControl w:val="0"/>
              <w:autoSpaceDE w:val="0"/>
              <w:autoSpaceDN w:val="0"/>
              <w:adjustRightInd w:val="0"/>
              <w:rPr>
                <w:iCs/>
                <w:color w:val="000000"/>
              </w:rPr>
            </w:pPr>
            <w:r>
              <w:rPr>
                <w:iCs/>
                <w:color w:val="000000"/>
              </w:rPr>
              <w:t>Réaction allergique (par exemple réaction anaphylactique, angioedème comprenant langue gonflée, œdème de la langue, œdème du visage, prurit allergique ou urticaire)</w:t>
            </w:r>
          </w:p>
        </w:tc>
      </w:tr>
      <w:tr w:rsidR="004D627B" w14:paraId="4B7C7A19" w14:textId="77777777">
        <w:trPr>
          <w:cantSplit/>
        </w:trPr>
        <w:tc>
          <w:tcPr>
            <w:tcW w:w="2127" w:type="dxa"/>
          </w:tcPr>
          <w:p w14:paraId="469E21B3" w14:textId="77777777" w:rsidR="00A61B6D" w:rsidRDefault="00A66262">
            <w:pPr>
              <w:rPr>
                <w:rFonts w:eastAsia="MS Mincho"/>
                <w:color w:val="000000"/>
              </w:rPr>
            </w:pPr>
            <w:r>
              <w:rPr>
                <w:rFonts w:eastAsia="MS Mincho"/>
                <w:b/>
                <w:color w:val="000000"/>
              </w:rPr>
              <w:t>Affections endocriniennes</w:t>
            </w:r>
          </w:p>
        </w:tc>
        <w:tc>
          <w:tcPr>
            <w:tcW w:w="1843" w:type="dxa"/>
          </w:tcPr>
          <w:p w14:paraId="3B7F9D5B" w14:textId="77777777" w:rsidR="00A61B6D" w:rsidRDefault="00A61B6D">
            <w:pPr>
              <w:autoSpaceDE w:val="0"/>
              <w:autoSpaceDN w:val="0"/>
              <w:adjustRightInd w:val="0"/>
              <w:rPr>
                <w:color w:val="000000"/>
              </w:rPr>
            </w:pPr>
          </w:p>
        </w:tc>
        <w:tc>
          <w:tcPr>
            <w:tcW w:w="2126" w:type="dxa"/>
          </w:tcPr>
          <w:p w14:paraId="29C470EB" w14:textId="77777777" w:rsidR="00A61B6D" w:rsidRDefault="00A66262">
            <w:pPr>
              <w:autoSpaceDE w:val="0"/>
              <w:autoSpaceDN w:val="0"/>
              <w:adjustRightInd w:val="0"/>
              <w:rPr>
                <w:color w:val="000000"/>
              </w:rPr>
            </w:pPr>
            <w:r>
              <w:rPr>
                <w:color w:val="000000"/>
              </w:rPr>
              <w:t>Hyperprolactinémie</w:t>
            </w:r>
          </w:p>
          <w:p w14:paraId="702CBE6F" w14:textId="77777777" w:rsidR="00A61B6D" w:rsidRDefault="00A66262">
            <w:pPr>
              <w:autoSpaceDE w:val="0"/>
              <w:autoSpaceDN w:val="0"/>
              <w:adjustRightInd w:val="0"/>
              <w:rPr>
                <w:color w:val="000000"/>
              </w:rPr>
            </w:pPr>
            <w:r>
              <w:rPr>
                <w:color w:val="000000"/>
              </w:rPr>
              <w:t>Prolactinémie diminuée</w:t>
            </w:r>
          </w:p>
        </w:tc>
        <w:tc>
          <w:tcPr>
            <w:tcW w:w="3402" w:type="dxa"/>
          </w:tcPr>
          <w:p w14:paraId="7F92AB12" w14:textId="77777777" w:rsidR="00A61B6D" w:rsidRDefault="00A66262">
            <w:pPr>
              <w:rPr>
                <w:color w:val="000000"/>
              </w:rPr>
            </w:pPr>
            <w:r>
              <w:rPr>
                <w:color w:val="000000"/>
              </w:rPr>
              <w:t>Coma diabétique hyperosmolaire</w:t>
            </w:r>
          </w:p>
          <w:p w14:paraId="38B9D065" w14:textId="77777777" w:rsidR="00A61B6D" w:rsidRDefault="00A66262">
            <w:pPr>
              <w:rPr>
                <w:color w:val="000000"/>
              </w:rPr>
            </w:pPr>
            <w:r>
              <w:rPr>
                <w:color w:val="000000"/>
              </w:rPr>
              <w:t>Acidocétose diabétique</w:t>
            </w:r>
          </w:p>
        </w:tc>
      </w:tr>
      <w:tr w:rsidR="004D627B" w14:paraId="791B19BE" w14:textId="77777777">
        <w:trPr>
          <w:cantSplit/>
        </w:trPr>
        <w:tc>
          <w:tcPr>
            <w:tcW w:w="2127" w:type="dxa"/>
          </w:tcPr>
          <w:p w14:paraId="0164EEE5" w14:textId="77777777" w:rsidR="00A61B6D" w:rsidRDefault="00A66262">
            <w:pPr>
              <w:rPr>
                <w:rFonts w:eastAsia="MS Mincho"/>
                <w:color w:val="000000"/>
              </w:rPr>
            </w:pPr>
            <w:r>
              <w:rPr>
                <w:rFonts w:eastAsia="MS Mincho"/>
                <w:b/>
                <w:color w:val="000000"/>
              </w:rPr>
              <w:t>Troubles du métabolisme et de la nutrition</w:t>
            </w:r>
          </w:p>
        </w:tc>
        <w:tc>
          <w:tcPr>
            <w:tcW w:w="1843" w:type="dxa"/>
          </w:tcPr>
          <w:p w14:paraId="182D8A8E" w14:textId="77777777" w:rsidR="00A61B6D" w:rsidRDefault="00A66262">
            <w:pPr>
              <w:widowControl w:val="0"/>
              <w:autoSpaceDE w:val="0"/>
              <w:autoSpaceDN w:val="0"/>
              <w:adjustRightInd w:val="0"/>
              <w:jc w:val="both"/>
              <w:rPr>
                <w:color w:val="000000"/>
              </w:rPr>
            </w:pPr>
            <w:r>
              <w:rPr>
                <w:color w:val="000000"/>
              </w:rPr>
              <w:t>Diabète</w:t>
            </w:r>
          </w:p>
        </w:tc>
        <w:tc>
          <w:tcPr>
            <w:tcW w:w="2126" w:type="dxa"/>
          </w:tcPr>
          <w:p w14:paraId="26292861" w14:textId="77777777" w:rsidR="00A61B6D" w:rsidRDefault="00A66262">
            <w:pPr>
              <w:autoSpaceDE w:val="0"/>
              <w:autoSpaceDN w:val="0"/>
              <w:adjustRightInd w:val="0"/>
              <w:rPr>
                <w:color w:val="000000"/>
              </w:rPr>
            </w:pPr>
            <w:r>
              <w:rPr>
                <w:color w:val="000000"/>
              </w:rPr>
              <w:t>Hyperglycémie</w:t>
            </w:r>
          </w:p>
        </w:tc>
        <w:tc>
          <w:tcPr>
            <w:tcW w:w="3402" w:type="dxa"/>
          </w:tcPr>
          <w:p w14:paraId="13FED876" w14:textId="77777777" w:rsidR="00A61B6D" w:rsidRDefault="00A66262">
            <w:pPr>
              <w:widowControl w:val="0"/>
              <w:rPr>
                <w:color w:val="000000"/>
              </w:rPr>
            </w:pPr>
            <w:r>
              <w:rPr>
                <w:color w:val="000000"/>
              </w:rPr>
              <w:t>Hyponatrémie</w:t>
            </w:r>
          </w:p>
          <w:p w14:paraId="32C2E013" w14:textId="77777777" w:rsidR="00A61B6D" w:rsidRDefault="00A66262">
            <w:pPr>
              <w:widowControl w:val="0"/>
              <w:rPr>
                <w:color w:val="000000"/>
              </w:rPr>
            </w:pPr>
            <w:r>
              <w:rPr>
                <w:color w:val="000000"/>
              </w:rPr>
              <w:t>Anorexie</w:t>
            </w:r>
          </w:p>
        </w:tc>
      </w:tr>
      <w:tr w:rsidR="004D627B" w14:paraId="561A2820" w14:textId="77777777">
        <w:trPr>
          <w:cantSplit/>
        </w:trPr>
        <w:tc>
          <w:tcPr>
            <w:tcW w:w="2127" w:type="dxa"/>
          </w:tcPr>
          <w:p w14:paraId="1FB7989B" w14:textId="77777777" w:rsidR="00A61B6D" w:rsidRDefault="00A66262">
            <w:pPr>
              <w:rPr>
                <w:rFonts w:eastAsia="MS Mincho"/>
                <w:color w:val="000000"/>
              </w:rPr>
            </w:pPr>
            <w:r>
              <w:rPr>
                <w:rFonts w:eastAsia="MS Mincho"/>
                <w:b/>
                <w:color w:val="000000"/>
              </w:rPr>
              <w:lastRenderedPageBreak/>
              <w:t>Affections psychiatriques</w:t>
            </w:r>
          </w:p>
        </w:tc>
        <w:tc>
          <w:tcPr>
            <w:tcW w:w="1843" w:type="dxa"/>
          </w:tcPr>
          <w:p w14:paraId="616636DE" w14:textId="77777777" w:rsidR="00A61B6D" w:rsidRDefault="00A66262">
            <w:pPr>
              <w:autoSpaceDE w:val="0"/>
              <w:autoSpaceDN w:val="0"/>
              <w:adjustRightInd w:val="0"/>
              <w:rPr>
                <w:color w:val="000000"/>
              </w:rPr>
            </w:pPr>
            <w:r>
              <w:rPr>
                <w:color w:val="000000"/>
              </w:rPr>
              <w:t>Insomnie</w:t>
            </w:r>
          </w:p>
          <w:p w14:paraId="2953C435" w14:textId="77777777" w:rsidR="00A61B6D" w:rsidRDefault="00A66262">
            <w:pPr>
              <w:autoSpaceDE w:val="0"/>
              <w:autoSpaceDN w:val="0"/>
              <w:adjustRightInd w:val="0"/>
              <w:rPr>
                <w:color w:val="000000"/>
              </w:rPr>
            </w:pPr>
            <w:r>
              <w:rPr>
                <w:color w:val="000000"/>
              </w:rPr>
              <w:t>Anxiété</w:t>
            </w:r>
          </w:p>
          <w:p w14:paraId="0D9AEBC4" w14:textId="77777777" w:rsidR="00A61B6D" w:rsidRDefault="00A66262">
            <w:pPr>
              <w:autoSpaceDE w:val="0"/>
              <w:autoSpaceDN w:val="0"/>
              <w:adjustRightInd w:val="0"/>
              <w:rPr>
                <w:color w:val="000000"/>
              </w:rPr>
            </w:pPr>
            <w:r>
              <w:rPr>
                <w:color w:val="000000"/>
              </w:rPr>
              <w:t>Impatiences</w:t>
            </w:r>
          </w:p>
        </w:tc>
        <w:tc>
          <w:tcPr>
            <w:tcW w:w="2126" w:type="dxa"/>
          </w:tcPr>
          <w:p w14:paraId="0B536EC3" w14:textId="77777777" w:rsidR="00A61B6D" w:rsidRDefault="00A66262">
            <w:pPr>
              <w:autoSpaceDE w:val="0"/>
              <w:autoSpaceDN w:val="0"/>
              <w:adjustRightInd w:val="0"/>
              <w:rPr>
                <w:color w:val="000000"/>
              </w:rPr>
            </w:pPr>
            <w:r>
              <w:rPr>
                <w:color w:val="000000"/>
              </w:rPr>
              <w:t>Dépression</w:t>
            </w:r>
          </w:p>
          <w:p w14:paraId="1ACCD6EE" w14:textId="77777777" w:rsidR="00A61B6D" w:rsidRDefault="00A66262">
            <w:pPr>
              <w:autoSpaceDE w:val="0"/>
              <w:autoSpaceDN w:val="0"/>
              <w:adjustRightInd w:val="0"/>
              <w:rPr>
                <w:color w:val="000000"/>
              </w:rPr>
            </w:pPr>
            <w:r>
              <w:rPr>
                <w:color w:val="000000"/>
              </w:rPr>
              <w:t>Hypersexualité</w:t>
            </w:r>
          </w:p>
        </w:tc>
        <w:tc>
          <w:tcPr>
            <w:tcW w:w="3402" w:type="dxa"/>
          </w:tcPr>
          <w:p w14:paraId="3F5E22C1" w14:textId="77777777" w:rsidR="00A61B6D" w:rsidRDefault="00A66262">
            <w:pPr>
              <w:widowControl w:val="0"/>
              <w:autoSpaceDE w:val="0"/>
              <w:autoSpaceDN w:val="0"/>
              <w:adjustRightInd w:val="0"/>
              <w:rPr>
                <w:color w:val="000000"/>
              </w:rPr>
            </w:pPr>
            <w:r>
              <w:rPr>
                <w:color w:val="000000"/>
              </w:rPr>
              <w:t>Tentative de suicide, idées suicidaires, suicide (voir rubrique 4.4.)</w:t>
            </w:r>
          </w:p>
          <w:p w14:paraId="19682C18" w14:textId="77777777" w:rsidR="00A61B6D" w:rsidRDefault="00A66262">
            <w:pPr>
              <w:widowControl w:val="0"/>
              <w:autoSpaceDE w:val="0"/>
              <w:autoSpaceDN w:val="0"/>
              <w:adjustRightInd w:val="0"/>
              <w:rPr>
                <w:color w:val="000000"/>
              </w:rPr>
            </w:pPr>
            <w:del w:id="33" w:author="Author">
              <w:r>
                <w:rPr>
                  <w:color w:val="000000"/>
                </w:rPr>
                <w:delText>Jeu pathologique</w:delText>
              </w:r>
            </w:del>
            <w:ins w:id="34" w:author="Author">
              <w:r w:rsidR="009E0633" w:rsidRPr="009E0633">
                <w:rPr>
                  <w:color w:val="000000"/>
                </w:rPr>
                <w:t>Pathologie du jeu</w:t>
              </w:r>
            </w:ins>
          </w:p>
          <w:p w14:paraId="4C70505C" w14:textId="77777777" w:rsidR="00A61B6D" w:rsidRDefault="00A66262">
            <w:pPr>
              <w:widowControl w:val="0"/>
              <w:autoSpaceDE w:val="0"/>
              <w:autoSpaceDN w:val="0"/>
              <w:adjustRightInd w:val="0"/>
              <w:rPr>
                <w:color w:val="000000"/>
              </w:rPr>
            </w:pPr>
            <w:r>
              <w:rPr>
                <w:iCs/>
                <w:color w:val="000000"/>
              </w:rPr>
              <w:t>Trouble du contrôle des impulsions</w:t>
            </w:r>
          </w:p>
          <w:p w14:paraId="0BC7C9BE" w14:textId="77777777" w:rsidR="00A61B6D" w:rsidRDefault="00A66262">
            <w:pPr>
              <w:widowControl w:val="0"/>
              <w:autoSpaceDE w:val="0"/>
              <w:autoSpaceDN w:val="0"/>
              <w:adjustRightInd w:val="0"/>
              <w:rPr>
                <w:color w:val="000000"/>
              </w:rPr>
            </w:pPr>
            <w:r>
              <w:rPr>
                <w:iCs/>
                <w:color w:val="000000"/>
              </w:rPr>
              <w:t>Hyperphagie boulimique</w:t>
            </w:r>
          </w:p>
          <w:p w14:paraId="0A933C38" w14:textId="77777777" w:rsidR="00A61B6D" w:rsidRDefault="00A66262">
            <w:pPr>
              <w:widowControl w:val="0"/>
              <w:autoSpaceDE w:val="0"/>
              <w:autoSpaceDN w:val="0"/>
              <w:adjustRightInd w:val="0"/>
              <w:rPr>
                <w:color w:val="000000"/>
              </w:rPr>
            </w:pPr>
            <w:r>
              <w:rPr>
                <w:color w:val="000000"/>
              </w:rPr>
              <w:t>Achats compulsifs</w:t>
            </w:r>
          </w:p>
          <w:p w14:paraId="4D79DAAE" w14:textId="77777777" w:rsidR="00A61B6D" w:rsidRDefault="00A66262">
            <w:pPr>
              <w:widowControl w:val="0"/>
              <w:autoSpaceDE w:val="0"/>
              <w:autoSpaceDN w:val="0"/>
              <w:adjustRightInd w:val="0"/>
              <w:rPr>
                <w:color w:val="000000"/>
              </w:rPr>
            </w:pPr>
            <w:r>
              <w:rPr>
                <w:color w:val="000000"/>
              </w:rPr>
              <w:t>Automatisme ambulatoire</w:t>
            </w:r>
          </w:p>
          <w:p w14:paraId="56C710BD" w14:textId="77777777" w:rsidR="00A61B6D" w:rsidRDefault="00A66262">
            <w:pPr>
              <w:widowControl w:val="0"/>
              <w:autoSpaceDE w:val="0"/>
              <w:autoSpaceDN w:val="0"/>
              <w:adjustRightInd w:val="0"/>
              <w:rPr>
                <w:color w:val="000000"/>
              </w:rPr>
            </w:pPr>
            <w:r>
              <w:rPr>
                <w:color w:val="000000"/>
              </w:rPr>
              <w:t>Agression</w:t>
            </w:r>
          </w:p>
          <w:p w14:paraId="2DDA0019" w14:textId="77777777" w:rsidR="00A61B6D" w:rsidRDefault="00A66262">
            <w:pPr>
              <w:widowControl w:val="0"/>
              <w:autoSpaceDE w:val="0"/>
              <w:autoSpaceDN w:val="0"/>
              <w:adjustRightInd w:val="0"/>
              <w:rPr>
                <w:color w:val="000000"/>
              </w:rPr>
            </w:pPr>
            <w:r>
              <w:rPr>
                <w:color w:val="000000"/>
              </w:rPr>
              <w:t>Agitation</w:t>
            </w:r>
          </w:p>
          <w:p w14:paraId="1F4285F7" w14:textId="77777777" w:rsidR="00A61B6D" w:rsidRDefault="00A66262">
            <w:pPr>
              <w:widowControl w:val="0"/>
              <w:autoSpaceDE w:val="0"/>
              <w:autoSpaceDN w:val="0"/>
              <w:adjustRightInd w:val="0"/>
              <w:rPr>
                <w:color w:val="000000"/>
              </w:rPr>
            </w:pPr>
            <w:r>
              <w:rPr>
                <w:color w:val="000000"/>
              </w:rPr>
              <w:t>Nervosité</w:t>
            </w:r>
          </w:p>
        </w:tc>
      </w:tr>
      <w:tr w:rsidR="004D627B" w14:paraId="189A5AD9" w14:textId="77777777">
        <w:trPr>
          <w:cantSplit/>
        </w:trPr>
        <w:tc>
          <w:tcPr>
            <w:tcW w:w="2127" w:type="dxa"/>
          </w:tcPr>
          <w:p w14:paraId="448233D5" w14:textId="77777777" w:rsidR="00A61B6D" w:rsidRDefault="00A66262">
            <w:pPr>
              <w:rPr>
                <w:rFonts w:eastAsia="MS Mincho"/>
                <w:color w:val="000000"/>
              </w:rPr>
            </w:pPr>
            <w:r>
              <w:rPr>
                <w:rFonts w:eastAsia="MS Mincho"/>
                <w:b/>
                <w:color w:val="000000"/>
              </w:rPr>
              <w:t>Affections du système nerveux</w:t>
            </w:r>
          </w:p>
        </w:tc>
        <w:tc>
          <w:tcPr>
            <w:tcW w:w="1843" w:type="dxa"/>
          </w:tcPr>
          <w:p w14:paraId="520B54E9" w14:textId="77777777" w:rsidR="00A61B6D" w:rsidRDefault="00A66262">
            <w:pPr>
              <w:autoSpaceDE w:val="0"/>
              <w:autoSpaceDN w:val="0"/>
              <w:adjustRightInd w:val="0"/>
              <w:rPr>
                <w:color w:val="000000"/>
              </w:rPr>
            </w:pPr>
            <w:r>
              <w:rPr>
                <w:color w:val="000000"/>
              </w:rPr>
              <w:t>Akathisie</w:t>
            </w:r>
          </w:p>
          <w:p w14:paraId="17C54304" w14:textId="77777777" w:rsidR="00A61B6D" w:rsidRDefault="00A66262">
            <w:pPr>
              <w:autoSpaceDE w:val="0"/>
              <w:autoSpaceDN w:val="0"/>
              <w:adjustRightInd w:val="0"/>
              <w:rPr>
                <w:color w:val="000000"/>
              </w:rPr>
            </w:pPr>
            <w:r>
              <w:rPr>
                <w:color w:val="000000"/>
              </w:rPr>
              <w:t>Trouble extrapyramidal</w:t>
            </w:r>
          </w:p>
          <w:p w14:paraId="05A8B82A" w14:textId="77777777" w:rsidR="00A61B6D" w:rsidRDefault="00A66262">
            <w:pPr>
              <w:autoSpaceDE w:val="0"/>
              <w:autoSpaceDN w:val="0"/>
              <w:adjustRightInd w:val="0"/>
              <w:rPr>
                <w:color w:val="000000"/>
              </w:rPr>
            </w:pPr>
            <w:r>
              <w:rPr>
                <w:color w:val="000000"/>
              </w:rPr>
              <w:t>Tremblement</w:t>
            </w:r>
          </w:p>
          <w:p w14:paraId="34ADD037" w14:textId="77777777" w:rsidR="00A61B6D" w:rsidRDefault="00A66262">
            <w:pPr>
              <w:autoSpaceDE w:val="0"/>
              <w:autoSpaceDN w:val="0"/>
              <w:adjustRightInd w:val="0"/>
              <w:rPr>
                <w:color w:val="000000"/>
              </w:rPr>
            </w:pPr>
            <w:r>
              <w:rPr>
                <w:color w:val="000000"/>
              </w:rPr>
              <w:t>Céphalée</w:t>
            </w:r>
          </w:p>
          <w:p w14:paraId="0B19A739" w14:textId="77777777" w:rsidR="00A61B6D" w:rsidRDefault="00A66262">
            <w:pPr>
              <w:autoSpaceDE w:val="0"/>
              <w:autoSpaceDN w:val="0"/>
              <w:adjustRightInd w:val="0"/>
              <w:rPr>
                <w:color w:val="000000"/>
              </w:rPr>
            </w:pPr>
            <w:r>
              <w:rPr>
                <w:color w:val="000000"/>
              </w:rPr>
              <w:t>Sédation</w:t>
            </w:r>
          </w:p>
          <w:p w14:paraId="7230F5FE" w14:textId="77777777" w:rsidR="00A61B6D" w:rsidRDefault="00A66262">
            <w:pPr>
              <w:autoSpaceDE w:val="0"/>
              <w:autoSpaceDN w:val="0"/>
              <w:adjustRightInd w:val="0"/>
              <w:rPr>
                <w:color w:val="000000"/>
              </w:rPr>
            </w:pPr>
            <w:r>
              <w:rPr>
                <w:color w:val="000000"/>
              </w:rPr>
              <w:t>Somnolence</w:t>
            </w:r>
          </w:p>
          <w:p w14:paraId="5B5A0BA1" w14:textId="77777777" w:rsidR="00A61B6D" w:rsidRDefault="00A66262">
            <w:pPr>
              <w:autoSpaceDE w:val="0"/>
              <w:autoSpaceDN w:val="0"/>
              <w:adjustRightInd w:val="0"/>
              <w:rPr>
                <w:color w:val="000000"/>
              </w:rPr>
            </w:pPr>
            <w:r>
              <w:rPr>
                <w:color w:val="000000"/>
              </w:rPr>
              <w:t>Sensation vertigineuse</w:t>
            </w:r>
          </w:p>
        </w:tc>
        <w:tc>
          <w:tcPr>
            <w:tcW w:w="2126" w:type="dxa"/>
          </w:tcPr>
          <w:p w14:paraId="287D1128" w14:textId="77777777" w:rsidR="00A61B6D" w:rsidRDefault="00A66262">
            <w:pPr>
              <w:autoSpaceDE w:val="0"/>
              <w:autoSpaceDN w:val="0"/>
              <w:adjustRightInd w:val="0"/>
              <w:rPr>
                <w:color w:val="000000"/>
              </w:rPr>
            </w:pPr>
            <w:r>
              <w:rPr>
                <w:color w:val="000000"/>
              </w:rPr>
              <w:t>Dyskinésie tardive</w:t>
            </w:r>
          </w:p>
          <w:p w14:paraId="6107F40F" w14:textId="77777777" w:rsidR="00A61B6D" w:rsidRDefault="00A66262">
            <w:pPr>
              <w:autoSpaceDE w:val="0"/>
              <w:autoSpaceDN w:val="0"/>
              <w:adjustRightInd w:val="0"/>
              <w:rPr>
                <w:color w:val="000000"/>
              </w:rPr>
            </w:pPr>
            <w:r>
              <w:rPr>
                <w:color w:val="000000"/>
              </w:rPr>
              <w:t>Dystonie</w:t>
            </w:r>
          </w:p>
          <w:p w14:paraId="092ADD10" w14:textId="77777777" w:rsidR="00A61B6D" w:rsidRDefault="00A66262">
            <w:pPr>
              <w:autoSpaceDE w:val="0"/>
              <w:autoSpaceDN w:val="0"/>
              <w:adjustRightInd w:val="0"/>
              <w:rPr>
                <w:color w:val="000000"/>
              </w:rPr>
            </w:pPr>
            <w:r>
              <w:rPr>
                <w:color w:val="000000"/>
              </w:rPr>
              <w:t>Syndrome des jambes sans repos</w:t>
            </w:r>
          </w:p>
        </w:tc>
        <w:tc>
          <w:tcPr>
            <w:tcW w:w="3402" w:type="dxa"/>
          </w:tcPr>
          <w:p w14:paraId="4C6F5AB8" w14:textId="77777777" w:rsidR="00A61B6D" w:rsidRDefault="00A66262">
            <w:pPr>
              <w:widowControl w:val="0"/>
              <w:autoSpaceDE w:val="0"/>
              <w:autoSpaceDN w:val="0"/>
              <w:adjustRightInd w:val="0"/>
              <w:rPr>
                <w:color w:val="000000"/>
              </w:rPr>
            </w:pPr>
            <w:r>
              <w:rPr>
                <w:color w:val="000000"/>
              </w:rPr>
              <w:t>Syndrome malin des neuroleptiques</w:t>
            </w:r>
          </w:p>
          <w:p w14:paraId="66F82F9D" w14:textId="77777777" w:rsidR="00A61B6D" w:rsidRDefault="00A66262">
            <w:pPr>
              <w:widowControl w:val="0"/>
              <w:autoSpaceDE w:val="0"/>
              <w:autoSpaceDN w:val="0"/>
              <w:adjustRightInd w:val="0"/>
              <w:rPr>
                <w:color w:val="000000"/>
              </w:rPr>
            </w:pPr>
            <w:r>
              <w:rPr>
                <w:color w:val="000000"/>
              </w:rPr>
              <w:t>Convulsion grand mal</w:t>
            </w:r>
          </w:p>
          <w:p w14:paraId="5A479404" w14:textId="77777777" w:rsidR="00A61B6D" w:rsidRDefault="00A66262">
            <w:pPr>
              <w:widowControl w:val="0"/>
              <w:autoSpaceDE w:val="0"/>
              <w:autoSpaceDN w:val="0"/>
              <w:adjustRightInd w:val="0"/>
              <w:rPr>
                <w:color w:val="000000"/>
              </w:rPr>
            </w:pPr>
            <w:r>
              <w:rPr>
                <w:color w:val="000000"/>
              </w:rPr>
              <w:t>Syndrome sérotoninergique</w:t>
            </w:r>
          </w:p>
          <w:p w14:paraId="07065292" w14:textId="77777777" w:rsidR="00A61B6D" w:rsidRDefault="00A66262">
            <w:pPr>
              <w:widowControl w:val="0"/>
              <w:rPr>
                <w:color w:val="000000"/>
              </w:rPr>
            </w:pPr>
            <w:r>
              <w:rPr>
                <w:color w:val="000000"/>
              </w:rPr>
              <w:t>Trouble de la parole</w:t>
            </w:r>
          </w:p>
        </w:tc>
      </w:tr>
      <w:tr w:rsidR="004D627B" w14:paraId="3B4CBB92" w14:textId="77777777">
        <w:trPr>
          <w:cantSplit/>
        </w:trPr>
        <w:tc>
          <w:tcPr>
            <w:tcW w:w="2127" w:type="dxa"/>
          </w:tcPr>
          <w:p w14:paraId="749BE5F6" w14:textId="77777777" w:rsidR="00A61B6D" w:rsidRDefault="00A66262">
            <w:pPr>
              <w:rPr>
                <w:rFonts w:eastAsia="MS Mincho"/>
                <w:color w:val="000000"/>
              </w:rPr>
            </w:pPr>
            <w:r>
              <w:rPr>
                <w:rFonts w:eastAsia="MS Mincho"/>
                <w:b/>
                <w:color w:val="000000"/>
              </w:rPr>
              <w:t>Affections oculaires</w:t>
            </w:r>
          </w:p>
        </w:tc>
        <w:tc>
          <w:tcPr>
            <w:tcW w:w="1843" w:type="dxa"/>
          </w:tcPr>
          <w:p w14:paraId="1BD1F1E0" w14:textId="77777777" w:rsidR="00A61B6D" w:rsidRDefault="00A66262">
            <w:pPr>
              <w:autoSpaceDE w:val="0"/>
              <w:autoSpaceDN w:val="0"/>
              <w:adjustRightInd w:val="0"/>
              <w:rPr>
                <w:color w:val="000000"/>
              </w:rPr>
            </w:pPr>
            <w:r>
              <w:rPr>
                <w:color w:val="000000"/>
              </w:rPr>
              <w:t>Vision trouble</w:t>
            </w:r>
          </w:p>
        </w:tc>
        <w:tc>
          <w:tcPr>
            <w:tcW w:w="2126" w:type="dxa"/>
          </w:tcPr>
          <w:p w14:paraId="6038DA3E" w14:textId="77777777" w:rsidR="00A61B6D" w:rsidRDefault="00A66262">
            <w:pPr>
              <w:autoSpaceDE w:val="0"/>
              <w:autoSpaceDN w:val="0"/>
              <w:adjustRightInd w:val="0"/>
              <w:rPr>
                <w:color w:val="000000"/>
              </w:rPr>
            </w:pPr>
            <w:r>
              <w:rPr>
                <w:color w:val="000000"/>
              </w:rPr>
              <w:t>Diplopie</w:t>
            </w:r>
          </w:p>
          <w:p w14:paraId="00195B63" w14:textId="77777777" w:rsidR="00A61B6D" w:rsidRDefault="00A66262">
            <w:pPr>
              <w:autoSpaceDE w:val="0"/>
              <w:autoSpaceDN w:val="0"/>
              <w:adjustRightInd w:val="0"/>
              <w:rPr>
                <w:color w:val="000000"/>
              </w:rPr>
            </w:pPr>
            <w:r>
              <w:rPr>
                <w:color w:val="000000"/>
              </w:rPr>
              <w:t>Photophobie</w:t>
            </w:r>
          </w:p>
        </w:tc>
        <w:tc>
          <w:tcPr>
            <w:tcW w:w="3402" w:type="dxa"/>
          </w:tcPr>
          <w:p w14:paraId="67D396CA" w14:textId="77777777" w:rsidR="00A61B6D" w:rsidRDefault="00A66262">
            <w:pPr>
              <w:autoSpaceDE w:val="0"/>
              <w:autoSpaceDN w:val="0"/>
              <w:adjustRightInd w:val="0"/>
              <w:rPr>
                <w:color w:val="000000"/>
              </w:rPr>
            </w:pPr>
            <w:r>
              <w:rPr>
                <w:color w:val="000000"/>
              </w:rPr>
              <w:t>Crise oculogyre</w:t>
            </w:r>
          </w:p>
        </w:tc>
      </w:tr>
      <w:tr w:rsidR="004D627B" w14:paraId="09D9D8B9" w14:textId="77777777">
        <w:trPr>
          <w:cantSplit/>
        </w:trPr>
        <w:tc>
          <w:tcPr>
            <w:tcW w:w="2127" w:type="dxa"/>
          </w:tcPr>
          <w:p w14:paraId="09C49EA4" w14:textId="77777777" w:rsidR="00A61B6D" w:rsidRDefault="00A66262">
            <w:pPr>
              <w:rPr>
                <w:rFonts w:eastAsia="MS Mincho"/>
                <w:color w:val="000000"/>
              </w:rPr>
            </w:pPr>
            <w:r>
              <w:rPr>
                <w:rFonts w:eastAsia="MS Mincho"/>
                <w:b/>
                <w:color w:val="000000"/>
              </w:rPr>
              <w:t>Affections cardiaques</w:t>
            </w:r>
          </w:p>
        </w:tc>
        <w:tc>
          <w:tcPr>
            <w:tcW w:w="1843" w:type="dxa"/>
          </w:tcPr>
          <w:p w14:paraId="5706C1CF" w14:textId="77777777" w:rsidR="00A61B6D" w:rsidRDefault="00A61B6D">
            <w:pPr>
              <w:autoSpaceDE w:val="0"/>
              <w:autoSpaceDN w:val="0"/>
              <w:adjustRightInd w:val="0"/>
              <w:rPr>
                <w:color w:val="000000"/>
              </w:rPr>
            </w:pPr>
          </w:p>
        </w:tc>
        <w:tc>
          <w:tcPr>
            <w:tcW w:w="2126" w:type="dxa"/>
          </w:tcPr>
          <w:p w14:paraId="3945FFEF" w14:textId="77777777" w:rsidR="00A61B6D" w:rsidRDefault="00A66262">
            <w:pPr>
              <w:autoSpaceDE w:val="0"/>
              <w:autoSpaceDN w:val="0"/>
              <w:adjustRightInd w:val="0"/>
              <w:rPr>
                <w:color w:val="000000"/>
              </w:rPr>
            </w:pPr>
            <w:r>
              <w:rPr>
                <w:color w:val="000000"/>
              </w:rPr>
              <w:t>Tachycardie</w:t>
            </w:r>
          </w:p>
        </w:tc>
        <w:tc>
          <w:tcPr>
            <w:tcW w:w="3402" w:type="dxa"/>
          </w:tcPr>
          <w:p w14:paraId="4D785694" w14:textId="77777777" w:rsidR="00A61B6D" w:rsidRDefault="00A66262">
            <w:pPr>
              <w:widowControl w:val="0"/>
              <w:autoSpaceDE w:val="0"/>
              <w:autoSpaceDN w:val="0"/>
              <w:adjustRightInd w:val="0"/>
              <w:rPr>
                <w:color w:val="000000"/>
              </w:rPr>
            </w:pPr>
            <w:r>
              <w:rPr>
                <w:color w:val="000000"/>
              </w:rPr>
              <w:t>Mort subite inexpliquée</w:t>
            </w:r>
          </w:p>
          <w:p w14:paraId="1C9E550B" w14:textId="77777777" w:rsidR="00A61B6D" w:rsidRDefault="00A66262">
            <w:pPr>
              <w:widowControl w:val="0"/>
              <w:autoSpaceDE w:val="0"/>
              <w:autoSpaceDN w:val="0"/>
              <w:adjustRightInd w:val="0"/>
              <w:rPr>
                <w:color w:val="000000"/>
              </w:rPr>
            </w:pPr>
            <w:r>
              <w:rPr>
                <w:color w:val="000000"/>
              </w:rPr>
              <w:t>Torsades de pointes</w:t>
            </w:r>
          </w:p>
          <w:p w14:paraId="01314258" w14:textId="77777777" w:rsidR="00A61B6D" w:rsidRDefault="00A66262">
            <w:pPr>
              <w:widowControl w:val="0"/>
              <w:autoSpaceDE w:val="0"/>
              <w:autoSpaceDN w:val="0"/>
              <w:adjustRightInd w:val="0"/>
              <w:rPr>
                <w:color w:val="000000"/>
              </w:rPr>
            </w:pPr>
            <w:r>
              <w:rPr>
                <w:color w:val="000000"/>
              </w:rPr>
              <w:t>Arythmie ventriculaire</w:t>
            </w:r>
          </w:p>
          <w:p w14:paraId="59CAD80C" w14:textId="77777777" w:rsidR="00A61B6D" w:rsidRDefault="00A66262">
            <w:pPr>
              <w:widowControl w:val="0"/>
              <w:autoSpaceDE w:val="0"/>
              <w:autoSpaceDN w:val="0"/>
              <w:adjustRightInd w:val="0"/>
              <w:rPr>
                <w:color w:val="000000"/>
              </w:rPr>
            </w:pPr>
            <w:r>
              <w:rPr>
                <w:color w:val="000000"/>
              </w:rPr>
              <w:t>Arrêt cardiaque</w:t>
            </w:r>
          </w:p>
          <w:p w14:paraId="55CF3966" w14:textId="77777777" w:rsidR="00A61B6D" w:rsidRDefault="00A66262">
            <w:pPr>
              <w:widowControl w:val="0"/>
              <w:autoSpaceDE w:val="0"/>
              <w:autoSpaceDN w:val="0"/>
              <w:adjustRightInd w:val="0"/>
              <w:rPr>
                <w:color w:val="000000"/>
              </w:rPr>
            </w:pPr>
            <w:r>
              <w:rPr>
                <w:color w:val="000000"/>
              </w:rPr>
              <w:t>Bradycardie</w:t>
            </w:r>
          </w:p>
        </w:tc>
      </w:tr>
      <w:tr w:rsidR="004D627B" w14:paraId="3B9B07E2" w14:textId="77777777">
        <w:trPr>
          <w:cantSplit/>
        </w:trPr>
        <w:tc>
          <w:tcPr>
            <w:tcW w:w="2127" w:type="dxa"/>
          </w:tcPr>
          <w:p w14:paraId="055BDC72" w14:textId="77777777" w:rsidR="00A61B6D" w:rsidRDefault="00A66262">
            <w:pPr>
              <w:rPr>
                <w:rFonts w:eastAsia="MS Mincho"/>
                <w:color w:val="000000"/>
              </w:rPr>
            </w:pPr>
            <w:r>
              <w:rPr>
                <w:rFonts w:eastAsia="MS Mincho"/>
                <w:b/>
                <w:color w:val="000000"/>
              </w:rPr>
              <w:t>Affections vasculaires</w:t>
            </w:r>
          </w:p>
        </w:tc>
        <w:tc>
          <w:tcPr>
            <w:tcW w:w="1843" w:type="dxa"/>
          </w:tcPr>
          <w:p w14:paraId="3024AD79" w14:textId="77777777" w:rsidR="00A61B6D" w:rsidRDefault="00A61B6D">
            <w:pPr>
              <w:autoSpaceDE w:val="0"/>
              <w:autoSpaceDN w:val="0"/>
              <w:adjustRightInd w:val="0"/>
              <w:rPr>
                <w:color w:val="000000"/>
              </w:rPr>
            </w:pPr>
          </w:p>
        </w:tc>
        <w:tc>
          <w:tcPr>
            <w:tcW w:w="2126" w:type="dxa"/>
          </w:tcPr>
          <w:p w14:paraId="0A1FCD4F" w14:textId="77777777" w:rsidR="00A61B6D" w:rsidRDefault="00A66262">
            <w:pPr>
              <w:autoSpaceDE w:val="0"/>
              <w:autoSpaceDN w:val="0"/>
              <w:adjustRightInd w:val="0"/>
              <w:rPr>
                <w:color w:val="000000"/>
              </w:rPr>
            </w:pPr>
            <w:r>
              <w:rPr>
                <w:color w:val="000000"/>
              </w:rPr>
              <w:t>Hypotension orthostatique</w:t>
            </w:r>
          </w:p>
        </w:tc>
        <w:tc>
          <w:tcPr>
            <w:tcW w:w="3402" w:type="dxa"/>
          </w:tcPr>
          <w:p w14:paraId="0113F4B8" w14:textId="77777777" w:rsidR="00A61B6D" w:rsidRDefault="00A66262">
            <w:pPr>
              <w:autoSpaceDE w:val="0"/>
              <w:autoSpaceDN w:val="0"/>
              <w:adjustRightInd w:val="0"/>
              <w:rPr>
                <w:color w:val="000000"/>
              </w:rPr>
            </w:pPr>
            <w:r>
              <w:rPr>
                <w:color w:val="000000"/>
              </w:rPr>
              <w:t>Thromboembolie veineuse (y compris embolie pulmonaire et thrombose veineuse profonde)</w:t>
            </w:r>
          </w:p>
          <w:p w14:paraId="759FDFFA" w14:textId="77777777" w:rsidR="00A61B6D" w:rsidRDefault="00A66262">
            <w:pPr>
              <w:autoSpaceDE w:val="0"/>
              <w:autoSpaceDN w:val="0"/>
              <w:adjustRightInd w:val="0"/>
              <w:rPr>
                <w:color w:val="000000"/>
              </w:rPr>
            </w:pPr>
            <w:r>
              <w:rPr>
                <w:color w:val="000000"/>
              </w:rPr>
              <w:t>Hypertension</w:t>
            </w:r>
          </w:p>
          <w:p w14:paraId="11606F50" w14:textId="77777777" w:rsidR="00A61B6D" w:rsidRDefault="00A66262">
            <w:pPr>
              <w:autoSpaceDE w:val="0"/>
              <w:autoSpaceDN w:val="0"/>
              <w:adjustRightInd w:val="0"/>
              <w:rPr>
                <w:color w:val="000000"/>
              </w:rPr>
            </w:pPr>
            <w:r>
              <w:rPr>
                <w:color w:val="000000"/>
              </w:rPr>
              <w:t>Syncope</w:t>
            </w:r>
          </w:p>
        </w:tc>
      </w:tr>
      <w:tr w:rsidR="004D627B" w14:paraId="744C3B43" w14:textId="77777777">
        <w:trPr>
          <w:cantSplit/>
        </w:trPr>
        <w:tc>
          <w:tcPr>
            <w:tcW w:w="2127" w:type="dxa"/>
          </w:tcPr>
          <w:p w14:paraId="458A4F4E" w14:textId="77777777" w:rsidR="00A61B6D" w:rsidRDefault="00A66262">
            <w:pPr>
              <w:rPr>
                <w:rFonts w:eastAsia="MS Mincho"/>
                <w:color w:val="000000"/>
              </w:rPr>
            </w:pPr>
            <w:r>
              <w:rPr>
                <w:rFonts w:eastAsia="MS Mincho"/>
                <w:b/>
                <w:color w:val="000000"/>
              </w:rPr>
              <w:t>Affections respiratoires, thoraciques et médiastinales</w:t>
            </w:r>
          </w:p>
        </w:tc>
        <w:tc>
          <w:tcPr>
            <w:tcW w:w="1843" w:type="dxa"/>
          </w:tcPr>
          <w:p w14:paraId="661133E2" w14:textId="77777777" w:rsidR="00A61B6D" w:rsidRDefault="00A61B6D">
            <w:pPr>
              <w:autoSpaceDE w:val="0"/>
              <w:autoSpaceDN w:val="0"/>
              <w:adjustRightInd w:val="0"/>
              <w:rPr>
                <w:color w:val="000000"/>
              </w:rPr>
            </w:pPr>
          </w:p>
        </w:tc>
        <w:tc>
          <w:tcPr>
            <w:tcW w:w="2126" w:type="dxa"/>
          </w:tcPr>
          <w:p w14:paraId="3D00490E" w14:textId="77777777" w:rsidR="00A61B6D" w:rsidRDefault="00A66262">
            <w:pPr>
              <w:autoSpaceDE w:val="0"/>
              <w:autoSpaceDN w:val="0"/>
              <w:adjustRightInd w:val="0"/>
              <w:rPr>
                <w:color w:val="000000"/>
              </w:rPr>
            </w:pPr>
            <w:r>
              <w:rPr>
                <w:color w:val="000000"/>
              </w:rPr>
              <w:t>Hoquet</w:t>
            </w:r>
          </w:p>
        </w:tc>
        <w:tc>
          <w:tcPr>
            <w:tcW w:w="3402" w:type="dxa"/>
          </w:tcPr>
          <w:p w14:paraId="4EFF83C3" w14:textId="77777777" w:rsidR="00A61B6D" w:rsidRDefault="00A66262">
            <w:pPr>
              <w:rPr>
                <w:color w:val="000000"/>
              </w:rPr>
            </w:pPr>
            <w:r>
              <w:rPr>
                <w:color w:val="000000"/>
              </w:rPr>
              <w:t>Pneumonie de déglutition</w:t>
            </w:r>
          </w:p>
          <w:p w14:paraId="3B6EBC56" w14:textId="77777777" w:rsidR="00A61B6D" w:rsidRDefault="00A66262">
            <w:pPr>
              <w:autoSpaceDE w:val="0"/>
              <w:autoSpaceDN w:val="0"/>
              <w:adjustRightInd w:val="0"/>
              <w:rPr>
                <w:color w:val="000000"/>
              </w:rPr>
            </w:pPr>
            <w:r>
              <w:rPr>
                <w:color w:val="000000"/>
              </w:rPr>
              <w:t>Laryngospasme</w:t>
            </w:r>
          </w:p>
          <w:p w14:paraId="223C09AF" w14:textId="77777777" w:rsidR="00A61B6D" w:rsidRDefault="00A66262">
            <w:pPr>
              <w:autoSpaceDE w:val="0"/>
              <w:autoSpaceDN w:val="0"/>
              <w:adjustRightInd w:val="0"/>
              <w:rPr>
                <w:color w:val="000000"/>
              </w:rPr>
            </w:pPr>
            <w:r>
              <w:rPr>
                <w:color w:val="000000"/>
              </w:rPr>
              <w:t>Spasme oropharyngé</w:t>
            </w:r>
          </w:p>
        </w:tc>
      </w:tr>
      <w:tr w:rsidR="004D627B" w14:paraId="4D7E0D82" w14:textId="77777777">
        <w:trPr>
          <w:cantSplit/>
        </w:trPr>
        <w:tc>
          <w:tcPr>
            <w:tcW w:w="2127" w:type="dxa"/>
          </w:tcPr>
          <w:p w14:paraId="2B8A7E7D" w14:textId="77777777" w:rsidR="00A61B6D" w:rsidRDefault="00A66262">
            <w:pPr>
              <w:rPr>
                <w:rFonts w:eastAsia="MS Mincho"/>
                <w:color w:val="000000"/>
              </w:rPr>
            </w:pPr>
            <w:r>
              <w:rPr>
                <w:rFonts w:eastAsia="MS Mincho"/>
                <w:b/>
                <w:color w:val="000000"/>
              </w:rPr>
              <w:t>Affections gastro-intestinales</w:t>
            </w:r>
          </w:p>
        </w:tc>
        <w:tc>
          <w:tcPr>
            <w:tcW w:w="1843" w:type="dxa"/>
          </w:tcPr>
          <w:p w14:paraId="7B2352B4" w14:textId="77777777" w:rsidR="00A61B6D" w:rsidRDefault="00A66262">
            <w:pPr>
              <w:widowControl w:val="0"/>
              <w:autoSpaceDE w:val="0"/>
              <w:autoSpaceDN w:val="0"/>
              <w:adjustRightInd w:val="0"/>
              <w:rPr>
                <w:color w:val="000000"/>
              </w:rPr>
            </w:pPr>
            <w:r>
              <w:rPr>
                <w:color w:val="000000"/>
              </w:rPr>
              <w:t>Constipation</w:t>
            </w:r>
          </w:p>
          <w:p w14:paraId="1528C6AB" w14:textId="77777777" w:rsidR="00A61B6D" w:rsidRDefault="00A66262">
            <w:pPr>
              <w:widowControl w:val="0"/>
              <w:autoSpaceDE w:val="0"/>
              <w:autoSpaceDN w:val="0"/>
              <w:adjustRightInd w:val="0"/>
              <w:rPr>
                <w:color w:val="000000"/>
              </w:rPr>
            </w:pPr>
            <w:r>
              <w:rPr>
                <w:color w:val="000000"/>
              </w:rPr>
              <w:t>Dyspepsie</w:t>
            </w:r>
          </w:p>
          <w:p w14:paraId="585A4A96" w14:textId="77777777" w:rsidR="00A61B6D" w:rsidRDefault="00A66262">
            <w:pPr>
              <w:widowControl w:val="0"/>
              <w:autoSpaceDE w:val="0"/>
              <w:autoSpaceDN w:val="0"/>
              <w:adjustRightInd w:val="0"/>
              <w:rPr>
                <w:color w:val="000000"/>
              </w:rPr>
            </w:pPr>
            <w:r>
              <w:rPr>
                <w:color w:val="000000"/>
              </w:rPr>
              <w:t>Nausée</w:t>
            </w:r>
          </w:p>
          <w:p w14:paraId="1AEC4CBD" w14:textId="77777777" w:rsidR="00A61B6D" w:rsidRDefault="00A66262">
            <w:pPr>
              <w:widowControl w:val="0"/>
              <w:autoSpaceDE w:val="0"/>
              <w:autoSpaceDN w:val="0"/>
              <w:adjustRightInd w:val="0"/>
              <w:rPr>
                <w:color w:val="000000"/>
              </w:rPr>
            </w:pPr>
            <w:r>
              <w:rPr>
                <w:color w:val="000000"/>
              </w:rPr>
              <w:t>Ptyalisme</w:t>
            </w:r>
          </w:p>
          <w:p w14:paraId="7648A5E1" w14:textId="77777777" w:rsidR="00A61B6D" w:rsidRDefault="00A66262">
            <w:pPr>
              <w:widowControl w:val="0"/>
              <w:autoSpaceDE w:val="0"/>
              <w:autoSpaceDN w:val="0"/>
              <w:adjustRightInd w:val="0"/>
              <w:rPr>
                <w:color w:val="000000"/>
              </w:rPr>
            </w:pPr>
            <w:r>
              <w:rPr>
                <w:color w:val="000000"/>
              </w:rPr>
              <w:t>Vomissement</w:t>
            </w:r>
          </w:p>
        </w:tc>
        <w:tc>
          <w:tcPr>
            <w:tcW w:w="2126" w:type="dxa"/>
          </w:tcPr>
          <w:p w14:paraId="5C10A3EB" w14:textId="77777777" w:rsidR="00A61B6D" w:rsidRDefault="00A61B6D">
            <w:pPr>
              <w:autoSpaceDE w:val="0"/>
              <w:autoSpaceDN w:val="0"/>
              <w:adjustRightInd w:val="0"/>
              <w:rPr>
                <w:color w:val="000000"/>
              </w:rPr>
            </w:pPr>
          </w:p>
        </w:tc>
        <w:tc>
          <w:tcPr>
            <w:tcW w:w="3402" w:type="dxa"/>
          </w:tcPr>
          <w:p w14:paraId="056D5FE4" w14:textId="77777777" w:rsidR="00A61B6D" w:rsidRDefault="00A66262">
            <w:pPr>
              <w:autoSpaceDE w:val="0"/>
              <w:autoSpaceDN w:val="0"/>
              <w:adjustRightInd w:val="0"/>
              <w:rPr>
                <w:color w:val="000000"/>
              </w:rPr>
            </w:pPr>
            <w:r>
              <w:rPr>
                <w:color w:val="000000"/>
              </w:rPr>
              <w:t>Pancréatite</w:t>
            </w:r>
          </w:p>
          <w:p w14:paraId="5004686C" w14:textId="77777777" w:rsidR="00A61B6D" w:rsidRDefault="00A66262">
            <w:pPr>
              <w:autoSpaceDE w:val="0"/>
              <w:autoSpaceDN w:val="0"/>
              <w:adjustRightInd w:val="0"/>
              <w:rPr>
                <w:color w:val="000000"/>
              </w:rPr>
            </w:pPr>
            <w:r>
              <w:rPr>
                <w:color w:val="000000"/>
              </w:rPr>
              <w:t>Dysphagie</w:t>
            </w:r>
          </w:p>
          <w:p w14:paraId="5426D2B9" w14:textId="77777777" w:rsidR="00A61B6D" w:rsidRDefault="00A66262">
            <w:pPr>
              <w:autoSpaceDE w:val="0"/>
              <w:autoSpaceDN w:val="0"/>
              <w:adjustRightInd w:val="0"/>
              <w:rPr>
                <w:color w:val="000000"/>
              </w:rPr>
            </w:pPr>
            <w:r>
              <w:rPr>
                <w:bCs/>
                <w:color w:val="000000"/>
              </w:rPr>
              <w:t>Diarrhée</w:t>
            </w:r>
          </w:p>
          <w:p w14:paraId="706ED4BA" w14:textId="77777777" w:rsidR="00A61B6D" w:rsidRDefault="00A66262">
            <w:pPr>
              <w:autoSpaceDE w:val="0"/>
              <w:autoSpaceDN w:val="0"/>
              <w:adjustRightInd w:val="0"/>
              <w:rPr>
                <w:color w:val="000000"/>
              </w:rPr>
            </w:pPr>
            <w:r>
              <w:rPr>
                <w:color w:val="000000"/>
              </w:rPr>
              <w:t>Gêne abdominale</w:t>
            </w:r>
          </w:p>
          <w:p w14:paraId="66E3D562" w14:textId="77777777" w:rsidR="00A61B6D" w:rsidRDefault="00A66262">
            <w:pPr>
              <w:autoSpaceDE w:val="0"/>
              <w:autoSpaceDN w:val="0"/>
              <w:adjustRightInd w:val="0"/>
              <w:rPr>
                <w:color w:val="000000"/>
              </w:rPr>
            </w:pPr>
            <w:r>
              <w:rPr>
                <w:color w:val="000000"/>
              </w:rPr>
              <w:t>Gêne de l'estomac</w:t>
            </w:r>
          </w:p>
        </w:tc>
      </w:tr>
      <w:tr w:rsidR="004D627B" w14:paraId="21663F0F" w14:textId="77777777">
        <w:trPr>
          <w:cantSplit/>
        </w:trPr>
        <w:tc>
          <w:tcPr>
            <w:tcW w:w="2127" w:type="dxa"/>
          </w:tcPr>
          <w:p w14:paraId="77D90632" w14:textId="77777777" w:rsidR="00A61B6D" w:rsidRDefault="00A66262">
            <w:pPr>
              <w:rPr>
                <w:rFonts w:eastAsia="MS Mincho"/>
                <w:color w:val="000000"/>
              </w:rPr>
            </w:pPr>
            <w:r>
              <w:rPr>
                <w:rFonts w:eastAsia="MS Mincho"/>
                <w:b/>
                <w:color w:val="000000"/>
              </w:rPr>
              <w:t>Affections hépatobiliaires</w:t>
            </w:r>
          </w:p>
        </w:tc>
        <w:tc>
          <w:tcPr>
            <w:tcW w:w="1843" w:type="dxa"/>
          </w:tcPr>
          <w:p w14:paraId="5BCFA16D" w14:textId="77777777" w:rsidR="00A61B6D" w:rsidRDefault="00A61B6D">
            <w:pPr>
              <w:widowControl w:val="0"/>
              <w:autoSpaceDE w:val="0"/>
              <w:autoSpaceDN w:val="0"/>
              <w:adjustRightInd w:val="0"/>
              <w:rPr>
                <w:color w:val="000000"/>
              </w:rPr>
            </w:pPr>
          </w:p>
        </w:tc>
        <w:tc>
          <w:tcPr>
            <w:tcW w:w="2126" w:type="dxa"/>
          </w:tcPr>
          <w:p w14:paraId="4770B6C7" w14:textId="77777777" w:rsidR="00A61B6D" w:rsidRDefault="00A61B6D">
            <w:pPr>
              <w:widowControl w:val="0"/>
              <w:autoSpaceDE w:val="0"/>
              <w:autoSpaceDN w:val="0"/>
              <w:adjustRightInd w:val="0"/>
              <w:rPr>
                <w:color w:val="000000"/>
              </w:rPr>
            </w:pPr>
          </w:p>
        </w:tc>
        <w:tc>
          <w:tcPr>
            <w:tcW w:w="3402" w:type="dxa"/>
          </w:tcPr>
          <w:p w14:paraId="4A20C483" w14:textId="77777777" w:rsidR="00A61B6D" w:rsidRDefault="00A66262">
            <w:pPr>
              <w:widowControl w:val="0"/>
              <w:autoSpaceDE w:val="0"/>
              <w:autoSpaceDN w:val="0"/>
              <w:adjustRightInd w:val="0"/>
              <w:rPr>
                <w:color w:val="000000"/>
              </w:rPr>
            </w:pPr>
            <w:r>
              <w:rPr>
                <w:color w:val="000000"/>
              </w:rPr>
              <w:t>Insuffisance hépatique</w:t>
            </w:r>
          </w:p>
          <w:p w14:paraId="661FB5B9" w14:textId="77777777" w:rsidR="00A61B6D" w:rsidRDefault="00A66262">
            <w:pPr>
              <w:widowControl w:val="0"/>
              <w:autoSpaceDE w:val="0"/>
              <w:autoSpaceDN w:val="0"/>
              <w:adjustRightInd w:val="0"/>
              <w:rPr>
                <w:color w:val="000000"/>
              </w:rPr>
            </w:pPr>
            <w:r>
              <w:rPr>
                <w:color w:val="000000"/>
              </w:rPr>
              <w:t>Hépatite</w:t>
            </w:r>
          </w:p>
          <w:p w14:paraId="698B55C4" w14:textId="77777777" w:rsidR="00A61B6D" w:rsidRDefault="00A66262">
            <w:pPr>
              <w:widowControl w:val="0"/>
              <w:autoSpaceDE w:val="0"/>
              <w:autoSpaceDN w:val="0"/>
              <w:adjustRightInd w:val="0"/>
              <w:rPr>
                <w:color w:val="000000"/>
              </w:rPr>
            </w:pPr>
            <w:r>
              <w:rPr>
                <w:color w:val="000000"/>
              </w:rPr>
              <w:t>Ictère</w:t>
            </w:r>
          </w:p>
        </w:tc>
      </w:tr>
      <w:tr w:rsidR="004D627B" w14:paraId="569390CA" w14:textId="77777777">
        <w:trPr>
          <w:cantSplit/>
        </w:trPr>
        <w:tc>
          <w:tcPr>
            <w:tcW w:w="2127" w:type="dxa"/>
          </w:tcPr>
          <w:p w14:paraId="6A8DE9C7" w14:textId="77777777" w:rsidR="00A61B6D" w:rsidRDefault="00A66262">
            <w:pPr>
              <w:autoSpaceDE w:val="0"/>
              <w:autoSpaceDN w:val="0"/>
              <w:adjustRightInd w:val="0"/>
              <w:rPr>
                <w:color w:val="000000"/>
              </w:rPr>
            </w:pPr>
            <w:r>
              <w:rPr>
                <w:b/>
                <w:color w:val="000000"/>
              </w:rPr>
              <w:t>Affections de la peau et du tissus sous-cutané</w:t>
            </w:r>
          </w:p>
        </w:tc>
        <w:tc>
          <w:tcPr>
            <w:tcW w:w="1843" w:type="dxa"/>
          </w:tcPr>
          <w:p w14:paraId="614E747F" w14:textId="77777777" w:rsidR="00A61B6D" w:rsidRDefault="00A61B6D">
            <w:pPr>
              <w:autoSpaceDE w:val="0"/>
              <w:autoSpaceDN w:val="0"/>
              <w:adjustRightInd w:val="0"/>
              <w:rPr>
                <w:color w:val="000000"/>
              </w:rPr>
            </w:pPr>
          </w:p>
        </w:tc>
        <w:tc>
          <w:tcPr>
            <w:tcW w:w="2126" w:type="dxa"/>
          </w:tcPr>
          <w:p w14:paraId="19D819FC" w14:textId="77777777" w:rsidR="00A61B6D" w:rsidRDefault="00A61B6D">
            <w:pPr>
              <w:autoSpaceDE w:val="0"/>
              <w:autoSpaceDN w:val="0"/>
              <w:adjustRightInd w:val="0"/>
              <w:rPr>
                <w:color w:val="000000"/>
              </w:rPr>
            </w:pPr>
          </w:p>
        </w:tc>
        <w:tc>
          <w:tcPr>
            <w:tcW w:w="3402" w:type="dxa"/>
          </w:tcPr>
          <w:p w14:paraId="126996F7" w14:textId="77777777" w:rsidR="00A61B6D" w:rsidRDefault="00A66262">
            <w:pPr>
              <w:autoSpaceDE w:val="0"/>
              <w:autoSpaceDN w:val="0"/>
              <w:adjustRightInd w:val="0"/>
              <w:rPr>
                <w:color w:val="000000"/>
              </w:rPr>
            </w:pPr>
            <w:r>
              <w:rPr>
                <w:color w:val="000000"/>
              </w:rPr>
              <w:t>Rash</w:t>
            </w:r>
          </w:p>
          <w:p w14:paraId="77D140F8" w14:textId="77777777" w:rsidR="00A61B6D" w:rsidRDefault="00A66262">
            <w:pPr>
              <w:autoSpaceDE w:val="0"/>
              <w:autoSpaceDN w:val="0"/>
              <w:adjustRightInd w:val="0"/>
              <w:rPr>
                <w:color w:val="000000"/>
              </w:rPr>
            </w:pPr>
            <w:r>
              <w:rPr>
                <w:color w:val="000000"/>
              </w:rPr>
              <w:t>Réaction de photosensibilité</w:t>
            </w:r>
          </w:p>
          <w:p w14:paraId="31B64F9F" w14:textId="77777777" w:rsidR="00A61B6D" w:rsidRDefault="00A66262">
            <w:pPr>
              <w:autoSpaceDE w:val="0"/>
              <w:autoSpaceDN w:val="0"/>
              <w:adjustRightInd w:val="0"/>
              <w:rPr>
                <w:color w:val="000000"/>
              </w:rPr>
            </w:pPr>
            <w:r>
              <w:rPr>
                <w:color w:val="000000"/>
              </w:rPr>
              <w:t>Alopécie</w:t>
            </w:r>
          </w:p>
          <w:p w14:paraId="3A196566" w14:textId="77777777" w:rsidR="00A61B6D" w:rsidRDefault="00A66262">
            <w:pPr>
              <w:autoSpaceDE w:val="0"/>
              <w:autoSpaceDN w:val="0"/>
              <w:adjustRightInd w:val="0"/>
              <w:rPr>
                <w:color w:val="000000"/>
              </w:rPr>
            </w:pPr>
            <w:r>
              <w:rPr>
                <w:color w:val="000000"/>
              </w:rPr>
              <w:t>Hyperhidrose</w:t>
            </w:r>
          </w:p>
          <w:p w14:paraId="7B53BD56" w14:textId="77777777" w:rsidR="00A61B6D" w:rsidRDefault="00A66262">
            <w:pPr>
              <w:autoSpaceDE w:val="0"/>
              <w:autoSpaceDN w:val="0"/>
              <w:adjustRightInd w:val="0"/>
              <w:rPr>
                <w:color w:val="000000"/>
              </w:rPr>
            </w:pPr>
            <w:r>
              <w:rPr>
                <w:color w:val="000000"/>
              </w:rPr>
              <w:t>Réaction médicamenteuse avec éosinophilie et symptômes systémiques (syndrome DRESS)</w:t>
            </w:r>
          </w:p>
        </w:tc>
      </w:tr>
      <w:tr w:rsidR="004D627B" w14:paraId="7403CE73" w14:textId="77777777">
        <w:trPr>
          <w:cantSplit/>
        </w:trPr>
        <w:tc>
          <w:tcPr>
            <w:tcW w:w="2127" w:type="dxa"/>
          </w:tcPr>
          <w:p w14:paraId="76267BA8" w14:textId="77777777" w:rsidR="00A61B6D" w:rsidRDefault="00A66262">
            <w:pPr>
              <w:rPr>
                <w:rFonts w:eastAsia="MS Mincho"/>
                <w:color w:val="000000"/>
              </w:rPr>
            </w:pPr>
            <w:r>
              <w:rPr>
                <w:rFonts w:eastAsia="MS Mincho"/>
                <w:b/>
                <w:color w:val="000000"/>
              </w:rPr>
              <w:lastRenderedPageBreak/>
              <w:t>Affections musculo-squelettiques et systémiques</w:t>
            </w:r>
          </w:p>
        </w:tc>
        <w:tc>
          <w:tcPr>
            <w:tcW w:w="1843" w:type="dxa"/>
          </w:tcPr>
          <w:p w14:paraId="3D62D9E9" w14:textId="77777777" w:rsidR="00A61B6D" w:rsidRDefault="00A61B6D">
            <w:pPr>
              <w:autoSpaceDE w:val="0"/>
              <w:autoSpaceDN w:val="0"/>
              <w:adjustRightInd w:val="0"/>
              <w:rPr>
                <w:color w:val="000000"/>
              </w:rPr>
            </w:pPr>
          </w:p>
        </w:tc>
        <w:tc>
          <w:tcPr>
            <w:tcW w:w="2126" w:type="dxa"/>
          </w:tcPr>
          <w:p w14:paraId="144E9F7B" w14:textId="77777777" w:rsidR="00A61B6D" w:rsidRDefault="00A61B6D">
            <w:pPr>
              <w:autoSpaceDE w:val="0"/>
              <w:autoSpaceDN w:val="0"/>
              <w:adjustRightInd w:val="0"/>
              <w:rPr>
                <w:color w:val="000000"/>
              </w:rPr>
            </w:pPr>
          </w:p>
        </w:tc>
        <w:tc>
          <w:tcPr>
            <w:tcW w:w="3402" w:type="dxa"/>
          </w:tcPr>
          <w:p w14:paraId="2748F160" w14:textId="77777777" w:rsidR="00A61B6D" w:rsidRDefault="00A66262">
            <w:pPr>
              <w:autoSpaceDE w:val="0"/>
              <w:autoSpaceDN w:val="0"/>
              <w:adjustRightInd w:val="0"/>
              <w:rPr>
                <w:color w:val="000000"/>
              </w:rPr>
            </w:pPr>
            <w:r>
              <w:rPr>
                <w:color w:val="000000"/>
              </w:rPr>
              <w:t>Rhabdomyolyse</w:t>
            </w:r>
          </w:p>
          <w:p w14:paraId="3460B27D" w14:textId="77777777" w:rsidR="00A61B6D" w:rsidRDefault="00A66262">
            <w:pPr>
              <w:autoSpaceDE w:val="0"/>
              <w:autoSpaceDN w:val="0"/>
              <w:adjustRightInd w:val="0"/>
              <w:rPr>
                <w:color w:val="000000"/>
              </w:rPr>
            </w:pPr>
            <w:r>
              <w:rPr>
                <w:color w:val="000000"/>
              </w:rPr>
              <w:t>Myalgie</w:t>
            </w:r>
          </w:p>
          <w:p w14:paraId="7CAC2B3D" w14:textId="77777777" w:rsidR="00A61B6D" w:rsidRDefault="00A66262">
            <w:pPr>
              <w:autoSpaceDE w:val="0"/>
              <w:autoSpaceDN w:val="0"/>
              <w:adjustRightInd w:val="0"/>
              <w:rPr>
                <w:color w:val="000000"/>
              </w:rPr>
            </w:pPr>
            <w:r>
              <w:rPr>
                <w:color w:val="000000"/>
              </w:rPr>
              <w:t>Raideur</w:t>
            </w:r>
          </w:p>
        </w:tc>
      </w:tr>
      <w:tr w:rsidR="004D627B" w14:paraId="2143DD77" w14:textId="77777777">
        <w:trPr>
          <w:cantSplit/>
        </w:trPr>
        <w:tc>
          <w:tcPr>
            <w:tcW w:w="2127" w:type="dxa"/>
          </w:tcPr>
          <w:p w14:paraId="51140564" w14:textId="77777777" w:rsidR="00A61B6D" w:rsidRDefault="00A66262">
            <w:pPr>
              <w:rPr>
                <w:rFonts w:eastAsia="MS Mincho"/>
                <w:color w:val="000000"/>
              </w:rPr>
            </w:pPr>
            <w:r>
              <w:rPr>
                <w:rFonts w:eastAsia="MS Mincho"/>
                <w:b/>
                <w:color w:val="000000"/>
              </w:rPr>
              <w:t>Affections du rein et des voies urinaires</w:t>
            </w:r>
          </w:p>
        </w:tc>
        <w:tc>
          <w:tcPr>
            <w:tcW w:w="1843" w:type="dxa"/>
          </w:tcPr>
          <w:p w14:paraId="081FB1A9" w14:textId="77777777" w:rsidR="00A61B6D" w:rsidRDefault="00A61B6D">
            <w:pPr>
              <w:autoSpaceDE w:val="0"/>
              <w:autoSpaceDN w:val="0"/>
              <w:adjustRightInd w:val="0"/>
              <w:rPr>
                <w:color w:val="000000"/>
              </w:rPr>
            </w:pPr>
          </w:p>
        </w:tc>
        <w:tc>
          <w:tcPr>
            <w:tcW w:w="2126" w:type="dxa"/>
          </w:tcPr>
          <w:p w14:paraId="42EF5C30" w14:textId="77777777" w:rsidR="00A61B6D" w:rsidRDefault="00A61B6D">
            <w:pPr>
              <w:autoSpaceDE w:val="0"/>
              <w:autoSpaceDN w:val="0"/>
              <w:adjustRightInd w:val="0"/>
              <w:rPr>
                <w:color w:val="000000"/>
              </w:rPr>
            </w:pPr>
          </w:p>
        </w:tc>
        <w:tc>
          <w:tcPr>
            <w:tcW w:w="3402" w:type="dxa"/>
          </w:tcPr>
          <w:p w14:paraId="73B07553" w14:textId="77777777" w:rsidR="00A61B6D" w:rsidRDefault="00A66262">
            <w:pPr>
              <w:autoSpaceDE w:val="0"/>
              <w:autoSpaceDN w:val="0"/>
              <w:adjustRightInd w:val="0"/>
              <w:rPr>
                <w:color w:val="000000"/>
              </w:rPr>
            </w:pPr>
            <w:r>
              <w:rPr>
                <w:color w:val="000000"/>
              </w:rPr>
              <w:t>Incontinence urinaire</w:t>
            </w:r>
          </w:p>
          <w:p w14:paraId="5391F3D4" w14:textId="77777777" w:rsidR="00A61B6D" w:rsidRDefault="00A66262">
            <w:pPr>
              <w:autoSpaceDE w:val="0"/>
              <w:autoSpaceDN w:val="0"/>
              <w:adjustRightInd w:val="0"/>
              <w:rPr>
                <w:color w:val="000000"/>
              </w:rPr>
            </w:pPr>
            <w:r>
              <w:rPr>
                <w:color w:val="000000"/>
              </w:rPr>
              <w:t>Rétention urinaire</w:t>
            </w:r>
          </w:p>
        </w:tc>
      </w:tr>
      <w:tr w:rsidR="004D627B" w14:paraId="2F214F3B" w14:textId="77777777">
        <w:trPr>
          <w:cantSplit/>
        </w:trPr>
        <w:tc>
          <w:tcPr>
            <w:tcW w:w="2127" w:type="dxa"/>
          </w:tcPr>
          <w:p w14:paraId="4393E2B7" w14:textId="77777777" w:rsidR="00A61B6D" w:rsidRDefault="00A66262">
            <w:pPr>
              <w:tabs>
                <w:tab w:val="left" w:pos="1276"/>
              </w:tabs>
              <w:rPr>
                <w:iCs/>
                <w:color w:val="000000"/>
              </w:rPr>
            </w:pPr>
            <w:r>
              <w:rPr>
                <w:b/>
                <w:iCs/>
                <w:color w:val="000000"/>
              </w:rPr>
              <w:t>Affections gravidiques, puerpérales et périnatales</w:t>
            </w:r>
          </w:p>
        </w:tc>
        <w:tc>
          <w:tcPr>
            <w:tcW w:w="1843" w:type="dxa"/>
          </w:tcPr>
          <w:p w14:paraId="1B6D6112" w14:textId="77777777" w:rsidR="00A61B6D" w:rsidRDefault="00A61B6D">
            <w:pPr>
              <w:autoSpaceDE w:val="0"/>
              <w:autoSpaceDN w:val="0"/>
              <w:adjustRightInd w:val="0"/>
              <w:rPr>
                <w:color w:val="000000"/>
              </w:rPr>
            </w:pPr>
          </w:p>
        </w:tc>
        <w:tc>
          <w:tcPr>
            <w:tcW w:w="2126" w:type="dxa"/>
          </w:tcPr>
          <w:p w14:paraId="4E31BA2B" w14:textId="77777777" w:rsidR="00A61B6D" w:rsidRDefault="00A61B6D">
            <w:pPr>
              <w:autoSpaceDE w:val="0"/>
              <w:autoSpaceDN w:val="0"/>
              <w:adjustRightInd w:val="0"/>
              <w:rPr>
                <w:color w:val="000000"/>
              </w:rPr>
            </w:pPr>
          </w:p>
        </w:tc>
        <w:tc>
          <w:tcPr>
            <w:tcW w:w="3402" w:type="dxa"/>
          </w:tcPr>
          <w:p w14:paraId="64BFDA29" w14:textId="77777777" w:rsidR="00A61B6D" w:rsidRDefault="00A66262">
            <w:pPr>
              <w:widowControl w:val="0"/>
              <w:autoSpaceDE w:val="0"/>
              <w:autoSpaceDN w:val="0"/>
              <w:adjustRightInd w:val="0"/>
              <w:rPr>
                <w:iCs/>
                <w:color w:val="000000"/>
              </w:rPr>
            </w:pPr>
            <w:r>
              <w:rPr>
                <w:color w:val="000000"/>
              </w:rPr>
              <w:t>Syndrome de sevrage de drogue ou de médicament du nouveau-né (voir rubrique 4.6)</w:t>
            </w:r>
          </w:p>
        </w:tc>
      </w:tr>
      <w:tr w:rsidR="004D627B" w14:paraId="553C81F9" w14:textId="77777777">
        <w:trPr>
          <w:cantSplit/>
        </w:trPr>
        <w:tc>
          <w:tcPr>
            <w:tcW w:w="2127" w:type="dxa"/>
          </w:tcPr>
          <w:p w14:paraId="2BE95956" w14:textId="77777777" w:rsidR="00A61B6D" w:rsidRDefault="00A66262">
            <w:pPr>
              <w:rPr>
                <w:rFonts w:eastAsia="MS Mincho"/>
                <w:color w:val="000000"/>
              </w:rPr>
            </w:pPr>
            <w:r>
              <w:rPr>
                <w:rFonts w:eastAsia="MS Mincho"/>
                <w:b/>
                <w:color w:val="000000"/>
              </w:rPr>
              <w:t>Affections des organes de reproduction et du sein</w:t>
            </w:r>
          </w:p>
        </w:tc>
        <w:tc>
          <w:tcPr>
            <w:tcW w:w="1843" w:type="dxa"/>
          </w:tcPr>
          <w:p w14:paraId="3214F5FC" w14:textId="77777777" w:rsidR="00A61B6D" w:rsidRDefault="00A61B6D">
            <w:pPr>
              <w:autoSpaceDE w:val="0"/>
              <w:autoSpaceDN w:val="0"/>
              <w:adjustRightInd w:val="0"/>
              <w:rPr>
                <w:color w:val="000000"/>
              </w:rPr>
            </w:pPr>
          </w:p>
        </w:tc>
        <w:tc>
          <w:tcPr>
            <w:tcW w:w="2126" w:type="dxa"/>
          </w:tcPr>
          <w:p w14:paraId="692D91CC" w14:textId="77777777" w:rsidR="00A61B6D" w:rsidRDefault="00A61B6D">
            <w:pPr>
              <w:autoSpaceDE w:val="0"/>
              <w:autoSpaceDN w:val="0"/>
              <w:adjustRightInd w:val="0"/>
              <w:rPr>
                <w:color w:val="000000"/>
              </w:rPr>
            </w:pPr>
          </w:p>
        </w:tc>
        <w:tc>
          <w:tcPr>
            <w:tcW w:w="3402" w:type="dxa"/>
          </w:tcPr>
          <w:p w14:paraId="143F235E" w14:textId="77777777" w:rsidR="00A61B6D" w:rsidRDefault="00A66262">
            <w:pPr>
              <w:autoSpaceDE w:val="0"/>
              <w:autoSpaceDN w:val="0"/>
              <w:adjustRightInd w:val="0"/>
              <w:rPr>
                <w:color w:val="000000"/>
              </w:rPr>
            </w:pPr>
            <w:r>
              <w:rPr>
                <w:color w:val="000000"/>
              </w:rPr>
              <w:t>Priapisme</w:t>
            </w:r>
          </w:p>
        </w:tc>
      </w:tr>
      <w:tr w:rsidR="004D627B" w14:paraId="3AB24326" w14:textId="77777777">
        <w:trPr>
          <w:cantSplit/>
        </w:trPr>
        <w:tc>
          <w:tcPr>
            <w:tcW w:w="2127" w:type="dxa"/>
          </w:tcPr>
          <w:p w14:paraId="0D530979" w14:textId="77777777" w:rsidR="00A61B6D" w:rsidRDefault="00A66262">
            <w:pPr>
              <w:rPr>
                <w:rFonts w:eastAsia="MS Mincho"/>
                <w:color w:val="000000"/>
              </w:rPr>
            </w:pPr>
            <w:r>
              <w:rPr>
                <w:rFonts w:eastAsia="MS Mincho"/>
                <w:b/>
                <w:color w:val="000000"/>
              </w:rPr>
              <w:t>Troubles généraux et anomalies au site d’administration</w:t>
            </w:r>
          </w:p>
        </w:tc>
        <w:tc>
          <w:tcPr>
            <w:tcW w:w="1843" w:type="dxa"/>
          </w:tcPr>
          <w:p w14:paraId="459F1C88" w14:textId="77777777" w:rsidR="00A61B6D" w:rsidRDefault="00A66262">
            <w:pPr>
              <w:autoSpaceDE w:val="0"/>
              <w:autoSpaceDN w:val="0"/>
              <w:adjustRightInd w:val="0"/>
              <w:rPr>
                <w:color w:val="000000"/>
              </w:rPr>
            </w:pPr>
            <w:r>
              <w:rPr>
                <w:color w:val="000000"/>
              </w:rPr>
              <w:t>Fatigue</w:t>
            </w:r>
          </w:p>
        </w:tc>
        <w:tc>
          <w:tcPr>
            <w:tcW w:w="2126" w:type="dxa"/>
          </w:tcPr>
          <w:p w14:paraId="04166261" w14:textId="77777777" w:rsidR="00A61B6D" w:rsidRDefault="00A61B6D">
            <w:pPr>
              <w:autoSpaceDE w:val="0"/>
              <w:autoSpaceDN w:val="0"/>
              <w:adjustRightInd w:val="0"/>
              <w:rPr>
                <w:color w:val="000000"/>
              </w:rPr>
            </w:pPr>
          </w:p>
        </w:tc>
        <w:tc>
          <w:tcPr>
            <w:tcW w:w="3402" w:type="dxa"/>
          </w:tcPr>
          <w:p w14:paraId="69C8D5F6" w14:textId="77777777" w:rsidR="00A61B6D" w:rsidRDefault="00A66262">
            <w:pPr>
              <w:autoSpaceDE w:val="0"/>
              <w:autoSpaceDN w:val="0"/>
              <w:adjustRightInd w:val="0"/>
              <w:rPr>
                <w:color w:val="000000"/>
              </w:rPr>
            </w:pPr>
            <w:r>
              <w:rPr>
                <w:color w:val="000000"/>
              </w:rPr>
              <w:t>Trouble de la thermorégulation (par exemple hypothermie, fièvre)</w:t>
            </w:r>
          </w:p>
          <w:p w14:paraId="58C53D72" w14:textId="77777777" w:rsidR="00A61B6D" w:rsidRDefault="00A66262">
            <w:pPr>
              <w:autoSpaceDE w:val="0"/>
              <w:autoSpaceDN w:val="0"/>
              <w:adjustRightInd w:val="0"/>
              <w:rPr>
                <w:color w:val="000000"/>
              </w:rPr>
            </w:pPr>
            <w:r>
              <w:rPr>
                <w:color w:val="000000"/>
              </w:rPr>
              <w:t>Douleur thoracique</w:t>
            </w:r>
          </w:p>
          <w:p w14:paraId="21D31AA7" w14:textId="77777777" w:rsidR="00A61B6D" w:rsidRDefault="00A66262">
            <w:pPr>
              <w:autoSpaceDE w:val="0"/>
              <w:autoSpaceDN w:val="0"/>
              <w:adjustRightInd w:val="0"/>
              <w:rPr>
                <w:color w:val="000000"/>
              </w:rPr>
            </w:pPr>
            <w:r>
              <w:rPr>
                <w:color w:val="000000"/>
              </w:rPr>
              <w:t>Œdème périphérique</w:t>
            </w:r>
          </w:p>
        </w:tc>
      </w:tr>
      <w:tr w:rsidR="004D627B" w14:paraId="01E8E72A" w14:textId="77777777">
        <w:trPr>
          <w:cantSplit/>
        </w:trPr>
        <w:tc>
          <w:tcPr>
            <w:tcW w:w="2127" w:type="dxa"/>
          </w:tcPr>
          <w:p w14:paraId="63C6D169" w14:textId="77777777" w:rsidR="00A61B6D" w:rsidRDefault="00A66262">
            <w:pPr>
              <w:rPr>
                <w:rFonts w:eastAsia="MS Mincho"/>
                <w:color w:val="000000"/>
              </w:rPr>
            </w:pPr>
            <w:r>
              <w:rPr>
                <w:rFonts w:eastAsia="MS Mincho"/>
                <w:b/>
                <w:color w:val="000000"/>
              </w:rPr>
              <w:t>Investigations</w:t>
            </w:r>
          </w:p>
        </w:tc>
        <w:tc>
          <w:tcPr>
            <w:tcW w:w="1843" w:type="dxa"/>
          </w:tcPr>
          <w:p w14:paraId="5D5C835B" w14:textId="77777777" w:rsidR="00A61B6D" w:rsidRDefault="00A61B6D">
            <w:pPr>
              <w:autoSpaceDE w:val="0"/>
              <w:autoSpaceDN w:val="0"/>
              <w:adjustRightInd w:val="0"/>
              <w:rPr>
                <w:color w:val="000000"/>
              </w:rPr>
            </w:pPr>
          </w:p>
        </w:tc>
        <w:tc>
          <w:tcPr>
            <w:tcW w:w="2126" w:type="dxa"/>
          </w:tcPr>
          <w:p w14:paraId="41282E93" w14:textId="77777777" w:rsidR="00A61B6D" w:rsidRDefault="00A61B6D">
            <w:pPr>
              <w:autoSpaceDE w:val="0"/>
              <w:autoSpaceDN w:val="0"/>
              <w:adjustRightInd w:val="0"/>
              <w:rPr>
                <w:color w:val="000000"/>
              </w:rPr>
            </w:pPr>
          </w:p>
        </w:tc>
        <w:tc>
          <w:tcPr>
            <w:tcW w:w="3402" w:type="dxa"/>
          </w:tcPr>
          <w:p w14:paraId="3D8F8230" w14:textId="77777777" w:rsidR="00A61B6D" w:rsidRDefault="00A66262">
            <w:pPr>
              <w:widowControl w:val="0"/>
              <w:autoSpaceDE w:val="0"/>
              <w:autoSpaceDN w:val="0"/>
              <w:adjustRightInd w:val="0"/>
              <w:rPr>
                <w:color w:val="000000"/>
              </w:rPr>
            </w:pPr>
            <w:r>
              <w:rPr>
                <w:color w:val="000000"/>
              </w:rPr>
              <w:t>Poids diminué</w:t>
            </w:r>
          </w:p>
          <w:p w14:paraId="45823B89" w14:textId="77777777" w:rsidR="00A61B6D" w:rsidRDefault="00A66262">
            <w:pPr>
              <w:widowControl w:val="0"/>
              <w:autoSpaceDE w:val="0"/>
              <w:autoSpaceDN w:val="0"/>
              <w:adjustRightInd w:val="0"/>
              <w:rPr>
                <w:color w:val="000000"/>
              </w:rPr>
            </w:pPr>
            <w:r>
              <w:rPr>
                <w:color w:val="000000"/>
              </w:rPr>
              <w:t>Gain pondéral</w:t>
            </w:r>
          </w:p>
          <w:p w14:paraId="3032D747" w14:textId="77777777" w:rsidR="00A61B6D" w:rsidRDefault="00A66262">
            <w:pPr>
              <w:widowControl w:val="0"/>
              <w:autoSpaceDE w:val="0"/>
              <w:autoSpaceDN w:val="0"/>
              <w:adjustRightInd w:val="0"/>
              <w:rPr>
                <w:color w:val="000000"/>
              </w:rPr>
            </w:pPr>
            <w:r>
              <w:rPr>
                <w:color w:val="000000"/>
              </w:rPr>
              <w:t>Alanine aminotransférase augmentée</w:t>
            </w:r>
          </w:p>
          <w:p w14:paraId="297996D6" w14:textId="77777777" w:rsidR="00A61B6D" w:rsidRDefault="00A66262">
            <w:pPr>
              <w:widowControl w:val="0"/>
              <w:autoSpaceDE w:val="0"/>
              <w:autoSpaceDN w:val="0"/>
              <w:adjustRightInd w:val="0"/>
              <w:rPr>
                <w:color w:val="000000"/>
              </w:rPr>
            </w:pPr>
            <w:r>
              <w:rPr>
                <w:color w:val="000000"/>
              </w:rPr>
              <w:t>Aspartate aminotransférase augmentée</w:t>
            </w:r>
          </w:p>
          <w:p w14:paraId="389C53A1" w14:textId="77777777" w:rsidR="00A61B6D" w:rsidRDefault="00A66262">
            <w:pPr>
              <w:widowControl w:val="0"/>
              <w:autoSpaceDE w:val="0"/>
              <w:autoSpaceDN w:val="0"/>
              <w:adjustRightInd w:val="0"/>
              <w:rPr>
                <w:color w:val="000000"/>
              </w:rPr>
            </w:pPr>
            <w:r>
              <w:rPr>
                <w:color w:val="000000"/>
              </w:rPr>
              <w:t>Gamma-glutamyltransférase augmentée</w:t>
            </w:r>
          </w:p>
          <w:p w14:paraId="604110B1" w14:textId="77777777" w:rsidR="00A61B6D" w:rsidRDefault="00A66262">
            <w:pPr>
              <w:widowControl w:val="0"/>
              <w:autoSpaceDE w:val="0"/>
              <w:autoSpaceDN w:val="0"/>
              <w:adjustRightInd w:val="0"/>
              <w:rPr>
                <w:color w:val="000000"/>
              </w:rPr>
            </w:pPr>
            <w:r>
              <w:rPr>
                <w:color w:val="000000"/>
              </w:rPr>
              <w:t>Phosphatase alcaline augmentée</w:t>
            </w:r>
          </w:p>
          <w:p w14:paraId="3B2A41E6" w14:textId="77777777" w:rsidR="00A61B6D" w:rsidRDefault="00A66262">
            <w:pPr>
              <w:widowControl w:val="0"/>
              <w:autoSpaceDE w:val="0"/>
              <w:autoSpaceDN w:val="0"/>
              <w:adjustRightInd w:val="0"/>
              <w:rPr>
                <w:color w:val="000000"/>
              </w:rPr>
            </w:pPr>
            <w:r>
              <w:rPr>
                <w:color w:val="000000"/>
              </w:rPr>
              <w:t>QT prolongé</w:t>
            </w:r>
          </w:p>
          <w:p w14:paraId="5F2EE819" w14:textId="77777777" w:rsidR="00A61B6D" w:rsidRDefault="00A66262">
            <w:pPr>
              <w:widowControl w:val="0"/>
              <w:autoSpaceDE w:val="0"/>
              <w:autoSpaceDN w:val="0"/>
              <w:adjustRightInd w:val="0"/>
              <w:rPr>
                <w:color w:val="000000"/>
              </w:rPr>
            </w:pPr>
            <w:r>
              <w:rPr>
                <w:color w:val="000000"/>
              </w:rPr>
              <w:t>Glucose sanguin augmentée</w:t>
            </w:r>
          </w:p>
          <w:p w14:paraId="258AF53B" w14:textId="77777777" w:rsidR="00A61B6D" w:rsidRDefault="00A66262">
            <w:pPr>
              <w:widowControl w:val="0"/>
              <w:autoSpaceDE w:val="0"/>
              <w:autoSpaceDN w:val="0"/>
              <w:adjustRightInd w:val="0"/>
              <w:rPr>
                <w:color w:val="000000"/>
              </w:rPr>
            </w:pPr>
            <w:r>
              <w:rPr>
                <w:color w:val="000000"/>
              </w:rPr>
              <w:t>Hémoglobine glycosylée augmentée</w:t>
            </w:r>
          </w:p>
          <w:p w14:paraId="5EEE8C5B" w14:textId="77777777" w:rsidR="00A61B6D" w:rsidRDefault="00A66262">
            <w:pPr>
              <w:widowControl w:val="0"/>
              <w:autoSpaceDE w:val="0"/>
              <w:autoSpaceDN w:val="0"/>
              <w:adjustRightInd w:val="0"/>
              <w:rPr>
                <w:color w:val="000000"/>
              </w:rPr>
            </w:pPr>
            <w:r>
              <w:rPr>
                <w:color w:val="000000"/>
              </w:rPr>
              <w:t>Fluctuation du glucose sanguin</w:t>
            </w:r>
          </w:p>
          <w:p w14:paraId="008B7A8B" w14:textId="77777777" w:rsidR="00A61B6D" w:rsidRDefault="00A66262">
            <w:pPr>
              <w:widowControl w:val="0"/>
              <w:autoSpaceDE w:val="0"/>
              <w:autoSpaceDN w:val="0"/>
              <w:adjustRightInd w:val="0"/>
              <w:rPr>
                <w:color w:val="000000"/>
              </w:rPr>
            </w:pPr>
            <w:r>
              <w:rPr>
                <w:color w:val="000000"/>
              </w:rPr>
              <w:t>Créatine phosphokinase augmentée</w:t>
            </w:r>
          </w:p>
        </w:tc>
      </w:tr>
    </w:tbl>
    <w:p w14:paraId="5EF8E05E" w14:textId="77777777" w:rsidR="00A61B6D" w:rsidRDefault="00A61B6D">
      <w:pPr>
        <w:pStyle w:val="EMEABodyText"/>
        <w:widowControl w:val="0"/>
      </w:pPr>
    </w:p>
    <w:p w14:paraId="0CC45EA3" w14:textId="77777777" w:rsidR="00A61B6D" w:rsidRDefault="00A66262">
      <w:pPr>
        <w:pStyle w:val="EMEABodyText"/>
        <w:widowControl w:val="0"/>
        <w:rPr>
          <w:u w:val="single"/>
        </w:rPr>
      </w:pPr>
      <w:r>
        <w:rPr>
          <w:u w:val="single"/>
        </w:rPr>
        <w:t>Description des effets indésirables sélectionnés</w:t>
      </w:r>
    </w:p>
    <w:p w14:paraId="646F4E55" w14:textId="77777777" w:rsidR="00A61B6D" w:rsidRDefault="00A61B6D">
      <w:pPr>
        <w:pStyle w:val="EMEABodyText"/>
        <w:widowControl w:val="0"/>
      </w:pPr>
    </w:p>
    <w:p w14:paraId="1D1CF8C9" w14:textId="77777777" w:rsidR="00A61B6D" w:rsidRDefault="00A66262">
      <w:pPr>
        <w:pStyle w:val="EMEABodyText"/>
        <w:widowControl w:val="0"/>
        <w:rPr>
          <w:i/>
          <w:snapToGrid w:val="0"/>
          <w:u w:val="single"/>
        </w:rPr>
      </w:pPr>
      <w:r>
        <w:rPr>
          <w:i/>
          <w:snapToGrid w:val="0"/>
          <w:u w:val="single"/>
        </w:rPr>
        <w:t>Adultes</w:t>
      </w:r>
    </w:p>
    <w:p w14:paraId="7B80EBB1" w14:textId="77777777" w:rsidR="00A61B6D" w:rsidRDefault="00A61B6D">
      <w:pPr>
        <w:pStyle w:val="EMEABodyText"/>
        <w:widowControl w:val="0"/>
      </w:pPr>
    </w:p>
    <w:p w14:paraId="1BDED9BE" w14:textId="77777777" w:rsidR="00A61B6D" w:rsidRDefault="00A66262">
      <w:pPr>
        <w:pStyle w:val="EMEABodyText"/>
        <w:widowControl w:val="0"/>
        <w:rPr>
          <w:i/>
        </w:rPr>
      </w:pPr>
      <w:r>
        <w:rPr>
          <w:i/>
        </w:rPr>
        <w:t>Symptômes extrapyramidaux</w:t>
      </w:r>
    </w:p>
    <w:p w14:paraId="4F540BFD" w14:textId="77777777" w:rsidR="00A61B6D" w:rsidRDefault="00A66262">
      <w:pPr>
        <w:pStyle w:val="EMEABodyText"/>
        <w:widowControl w:val="0"/>
      </w:pPr>
      <w:r>
        <w:rPr>
          <w:i/>
        </w:rPr>
        <w:t>Schizophrénie :</w:t>
      </w:r>
      <w:r>
        <w:t xml:space="preserve"> dans une étude clinique contrôlée long terme de 52 semaines, l'incidence des symptômes extrapyramidaux, comprenant parkinsonisme, akathisie, dystonie et dyskinésie, a été globalement plus faible chez les patients traités par l'aripiprazole (25,8 %) comparativement aux patients traités par l'halopéridol (57,3 %). Dans une étude clinique long terme de 26 semaines contrôlée </w:t>
      </w:r>
      <w:r>
        <w:rPr>
          <w:i/>
        </w:rPr>
        <w:t>versus</w:t>
      </w:r>
      <w:r>
        <w:t xml:space="preserve"> placebo, l'incidence des symptômes extrapyramidaux était de 19 % chez les patients traités par l'aripiprazole et de 13,1 % chez le</w:t>
      </w:r>
      <w:r>
        <w:t>s patients traités par le placebo. Dans une autre étude clinique contrôlée long terme de 26 semaines, l'incidence des symptômes extrapyramidaux était de 14,8 % chez les patients traités par l'aripiprazole et de 15,1 % chez les patients traités par l'olanzapine.</w:t>
      </w:r>
    </w:p>
    <w:p w14:paraId="665CCB10" w14:textId="77777777" w:rsidR="00A61B6D" w:rsidRDefault="00A61B6D">
      <w:pPr>
        <w:pStyle w:val="EMEABodyText"/>
        <w:widowControl w:val="0"/>
      </w:pPr>
    </w:p>
    <w:p w14:paraId="10E72312" w14:textId="77777777" w:rsidR="00A61B6D" w:rsidRDefault="00A66262">
      <w:pPr>
        <w:pStyle w:val="EMEABodyText"/>
        <w:widowControl w:val="0"/>
      </w:pPr>
      <w:r>
        <w:rPr>
          <w:i/>
        </w:rPr>
        <w:t>Episodes maniaques dans les troubles bipolaires de type I :</w:t>
      </w:r>
      <w:r>
        <w:t xml:space="preserve"> dans une étude clinique contrôlée de 12 semaines, l’incidence des symptômes extrapyramidaux était de 23,5 % chez les patients traités par aripiprazole et de 53,3 % chez les patients traités par halopéridol. Dans une autre étude clinique de 12 semaines, l’incidence des symptômes extrapyramidaux était de 26,6 % chez les patients traités par aripiprazole et 17,6 % chez les patients traités par lithium. Dans l’étude clinique contrôlée </w:t>
      </w:r>
      <w:r>
        <w:rPr>
          <w:i/>
        </w:rPr>
        <w:t>versus</w:t>
      </w:r>
      <w:r>
        <w:t xml:space="preserve"> </w:t>
      </w:r>
      <w:r>
        <w:lastRenderedPageBreak/>
        <w:t>placebo à long terme de 26 semaines de phase de maintenance, l’incide</w:t>
      </w:r>
      <w:r>
        <w:t>nce des symptômes extrapyramidaux était de 18,2 % chez les patients traités par aripiprazole et de 15,7 % chez les patients traités par le placebo.</w:t>
      </w:r>
    </w:p>
    <w:p w14:paraId="0E391F7E" w14:textId="77777777" w:rsidR="00A61B6D" w:rsidRDefault="00A61B6D">
      <w:pPr>
        <w:pStyle w:val="EMEABodyText"/>
        <w:widowControl w:val="0"/>
      </w:pPr>
    </w:p>
    <w:p w14:paraId="4079CFDC" w14:textId="77777777" w:rsidR="00A61B6D" w:rsidRDefault="00A66262">
      <w:pPr>
        <w:pStyle w:val="EMEABodyText"/>
        <w:widowControl w:val="0"/>
        <w:rPr>
          <w:i/>
        </w:rPr>
      </w:pPr>
      <w:r>
        <w:rPr>
          <w:i/>
        </w:rPr>
        <w:t>Akathisie</w:t>
      </w:r>
    </w:p>
    <w:p w14:paraId="1C27EF69" w14:textId="77777777" w:rsidR="00A61B6D" w:rsidRDefault="00A66262">
      <w:pPr>
        <w:pStyle w:val="EMEABodyText"/>
        <w:widowControl w:val="0"/>
      </w:pPr>
      <w:r>
        <w:t xml:space="preserve">Dans les études cliniques contrôlées </w:t>
      </w:r>
      <w:r>
        <w:rPr>
          <w:i/>
        </w:rPr>
        <w:t>versus</w:t>
      </w:r>
      <w:r>
        <w:t xml:space="preserve"> placebo, l’incidence d’akathisie chez les patients bipolaires était de 12,1 % avec aripiprazole et de 3,2 % avec placebo. Chez les patients schizophrènes, l’incidence d’akathisie était de 6,2 % avec aripiprazole et de 3,0 % avec placebo.</w:t>
      </w:r>
    </w:p>
    <w:p w14:paraId="4318435F" w14:textId="77777777" w:rsidR="00A61B6D" w:rsidRDefault="00A61B6D">
      <w:pPr>
        <w:pStyle w:val="EMEABodyText"/>
        <w:widowControl w:val="0"/>
      </w:pPr>
    </w:p>
    <w:p w14:paraId="14DD5E25" w14:textId="77777777" w:rsidR="00A61B6D" w:rsidRDefault="00A66262">
      <w:pPr>
        <w:pStyle w:val="EMEABodyText"/>
        <w:widowControl w:val="0"/>
        <w:rPr>
          <w:i/>
        </w:rPr>
      </w:pPr>
      <w:r>
        <w:rPr>
          <w:i/>
        </w:rPr>
        <w:t>Dystonie</w:t>
      </w:r>
    </w:p>
    <w:p w14:paraId="0B7161A0" w14:textId="77777777" w:rsidR="00A61B6D" w:rsidRDefault="00A66262">
      <w:pPr>
        <w:pStyle w:val="EMEABodyText"/>
        <w:widowControl w:val="0"/>
      </w:pPr>
      <w:r>
        <w:t>Effet de classe : des symptômes de dystonie, contractions anormales prolongées d’un groupe musculaire ont été rapportés chez des patients prédisposés durant les premiers jours de traitement. Les symptômes dystoniques incluent : spasme des muscles de la nuque, progressant parfois vers une oppression de la gorge, une difficulté à avaler, une difficulté à respirer et/ou une protrusion de la langue. Alors que ces symptômes peuvent survenir à faibles doses, ils ont été rapportés plus fréquemment et avec une plus</w:t>
      </w:r>
      <w:r>
        <w:t xml:space="preserve"> grande sévérité avec des antipsychotiques de première génération de forte puissance et à plus fortes doses. Un risque élevé de dystonie aigüe a été observé dans des groupes d’hommes et de jeunes.</w:t>
      </w:r>
    </w:p>
    <w:p w14:paraId="17BAE2BC" w14:textId="77777777" w:rsidR="00A61B6D" w:rsidRDefault="00A61B6D">
      <w:pPr>
        <w:pStyle w:val="EMEABodyText"/>
        <w:widowControl w:val="0"/>
      </w:pPr>
    </w:p>
    <w:p w14:paraId="77991531" w14:textId="77777777" w:rsidR="00A61B6D" w:rsidRDefault="00A66262">
      <w:pPr>
        <w:widowControl w:val="0"/>
        <w:rPr>
          <w:rFonts w:eastAsia="MS Mincho"/>
          <w:i/>
        </w:rPr>
      </w:pPr>
      <w:r>
        <w:rPr>
          <w:rFonts w:eastAsia="MS Mincho"/>
          <w:i/>
        </w:rPr>
        <w:t>Prolactine</w:t>
      </w:r>
    </w:p>
    <w:p w14:paraId="46CF0345" w14:textId="77777777" w:rsidR="00A61B6D" w:rsidRDefault="00A66262">
      <w:pPr>
        <w:widowControl w:val="0"/>
        <w:rPr>
          <w:rFonts w:eastAsia="MS Mincho"/>
        </w:rPr>
      </w:pPr>
      <w:r>
        <w:rPr>
          <w:rFonts w:eastAsia="MS Mincho"/>
        </w:rPr>
        <w:t>Dans les essais cliniques pour les indications approuvées et après la commercialisation, une augmentation et une diminution du taux de prolactine sérique ont été toutes deux observées par rapport à la valeur initiale après traitement avec l’aripiprazole (rubrique 5.1).</w:t>
      </w:r>
    </w:p>
    <w:p w14:paraId="0EBD3B52" w14:textId="77777777" w:rsidR="00A61B6D" w:rsidRDefault="00A61B6D">
      <w:pPr>
        <w:pStyle w:val="EMEABodyText"/>
        <w:widowControl w:val="0"/>
      </w:pPr>
    </w:p>
    <w:p w14:paraId="0C9976AF" w14:textId="77777777" w:rsidR="00A61B6D" w:rsidRDefault="00A66262">
      <w:pPr>
        <w:widowControl w:val="0"/>
        <w:rPr>
          <w:i/>
          <w:color w:val="000000"/>
        </w:rPr>
      </w:pPr>
      <w:r>
        <w:rPr>
          <w:i/>
          <w:color w:val="000000"/>
        </w:rPr>
        <w:t>Investigations</w:t>
      </w:r>
    </w:p>
    <w:p w14:paraId="766ACC65" w14:textId="77777777" w:rsidR="00A61B6D" w:rsidRDefault="00A66262">
      <w:pPr>
        <w:pStyle w:val="EMEABodyText"/>
        <w:widowControl w:val="0"/>
      </w:pPr>
      <w:r>
        <w:t>Parmi les patients ayant présenté des variations des paramètres biologiques standards et lipidiques pouvant être cliniquement significatives (voir rubrique 5.1), il n'a pas été observé de différence importante de leur état clinique entre le groupe aripiprazole et le groupe placebo. Des élévations des CPK (créatine-phosphokinase), généralement transitoires et asymptomatiques, ont été observées chez 3,5 % des patients traités par l'aripiprazole et chez 2,0 % des patients traités par le placebo.</w:t>
      </w:r>
    </w:p>
    <w:p w14:paraId="7A304110" w14:textId="77777777" w:rsidR="00A61B6D" w:rsidRDefault="00A61B6D">
      <w:pPr>
        <w:pStyle w:val="EMEABodyText"/>
        <w:widowControl w:val="0"/>
      </w:pPr>
    </w:p>
    <w:p w14:paraId="283D051D" w14:textId="77777777" w:rsidR="00A61B6D" w:rsidRDefault="00A66262">
      <w:pPr>
        <w:pStyle w:val="EMEAHeading2"/>
        <w:keepNext w:val="0"/>
        <w:keepLines w:val="0"/>
        <w:widowControl w:val="0"/>
        <w:outlineLvl w:val="9"/>
        <w:rPr>
          <w:i/>
        </w:rPr>
      </w:pPr>
      <w:r>
        <w:rPr>
          <w:b w:val="0"/>
          <w:i/>
          <w:u w:val="single"/>
        </w:rPr>
        <w:t>Population pédiatrique</w:t>
      </w:r>
    </w:p>
    <w:p w14:paraId="47F9FE94" w14:textId="77777777" w:rsidR="00A61B6D" w:rsidRDefault="00A61B6D">
      <w:pPr>
        <w:pStyle w:val="EMEABodyText"/>
        <w:widowControl w:val="0"/>
      </w:pPr>
    </w:p>
    <w:p w14:paraId="5CA853D3" w14:textId="77777777" w:rsidR="00A61B6D" w:rsidRDefault="00A66262">
      <w:pPr>
        <w:pStyle w:val="EMEABodyText"/>
        <w:widowControl w:val="0"/>
      </w:pPr>
      <w:r>
        <w:rPr>
          <w:i/>
        </w:rPr>
        <w:t>Schizophrénie chez les adolescents âgés de 15 ans et plus</w:t>
      </w:r>
    </w:p>
    <w:p w14:paraId="40A49A3F" w14:textId="77777777" w:rsidR="00A61B6D" w:rsidRDefault="00A66262">
      <w:pPr>
        <w:pStyle w:val="EMEABodyText"/>
      </w:pPr>
      <w:r>
        <w:t>Dans un essai clinique à court terme contre placebo mené chez 302 adolescents schizophrènes (âgés de 13 à 17 ans), la fréquence et la nature des effets indésirables étaient similaires à celles des adultes, à l’exception des réactions suivantes qui ont été rapportées plus fréquemment chez les adolescents sous aripiprazole que chez les adultes sous aripiprazole (et plus fréquemment que sous placebo) :</w:t>
      </w:r>
    </w:p>
    <w:p w14:paraId="05BE3F81" w14:textId="77777777" w:rsidR="00A61B6D" w:rsidRDefault="00A66262">
      <w:pPr>
        <w:pStyle w:val="EMEABodyText"/>
        <w:widowControl w:val="0"/>
      </w:pPr>
      <w:r>
        <w:t>somnolence/sédation et trouble extrapyramidal ont été très fréquents (≥ 1/10), sécheresse de la bouche, augmentation de l'appétit et hypotension orthostatique ont été fréquemment rapportés (≥ 1/100, &lt; 1/10). Le profil de sécurité lors d'un essai d'extension, en ouvert, sur 26 semaines était similaire à celui observé lors de l'essai à court terme contre placebo.</w:t>
      </w:r>
    </w:p>
    <w:p w14:paraId="6E96D874" w14:textId="77777777" w:rsidR="00A61B6D" w:rsidRDefault="00A66262">
      <w:pPr>
        <w:pStyle w:val="EMEABodyText"/>
        <w:widowControl w:val="0"/>
      </w:pPr>
      <w:r>
        <w:t>Le profil de sécurité d’un essai contrôlé en double aveugle contre placebo était également similaire à l’exception des réactions suivantes qui ont été rapportées plus fréquemment que chez les patients pédiatriques sous placebo : perte de poids, augmentation de l’insulinémie, arythmie et leucopénie ont été rapportées fréquemment (≥ 1/100, &lt; 1/10).</w:t>
      </w:r>
    </w:p>
    <w:p w14:paraId="2BFADADE" w14:textId="77777777" w:rsidR="00A61B6D" w:rsidRDefault="00A61B6D">
      <w:pPr>
        <w:pStyle w:val="EMEABodyText"/>
        <w:widowControl w:val="0"/>
      </w:pPr>
    </w:p>
    <w:p w14:paraId="51AB52E2" w14:textId="77777777" w:rsidR="00A61B6D" w:rsidRDefault="00A66262">
      <w:pPr>
        <w:pStyle w:val="EMEABodyText"/>
        <w:rPr>
          <w:color w:val="000000"/>
        </w:rPr>
      </w:pPr>
      <w:r>
        <w:t xml:space="preserve">L'analyse poolée d'une population d'adolescents (âgés de 13 à 17 ans) atteints de schizophrénie, exposée au produit sur des périodes allant jusqu'à 2 ans, révèle une incidence de prolactine plasmatique basse chez les filles (&lt; 3 ng/mL) et les garçons (&lt; 2 ng/mL) de 29,5 % et 48,3 %, respectivement. </w:t>
      </w:r>
      <w:r>
        <w:rPr>
          <w:color w:val="000000"/>
        </w:rPr>
        <w:t>Au sein d</w:t>
      </w:r>
      <w:r>
        <w:t>’une</w:t>
      </w:r>
      <w:r>
        <w:rPr>
          <w:color w:val="000000"/>
        </w:rPr>
        <w:t xml:space="preserve"> population </w:t>
      </w:r>
      <w:r>
        <w:t xml:space="preserve">d’adolescents (âgés de 13 à 17 ans) atteints de </w:t>
      </w:r>
      <w:r>
        <w:rPr>
          <w:color w:val="000000"/>
        </w:rPr>
        <w:t xml:space="preserve">schizophrénie, exposée à une posologie allant de 5 mg </w:t>
      </w:r>
      <w:r>
        <w:t>à</w:t>
      </w:r>
      <w:r>
        <w:rPr>
          <w:color w:val="000000"/>
        </w:rPr>
        <w:t xml:space="preserve"> 30 mg d'aripiprazole pendant une période allant jusqu’à 72 mois, l'incidence d'une prolactine sérique basse chez les filles </w:t>
      </w:r>
      <w:r>
        <w:t>(&lt; 3 ng/mL) et chez les garçons (&lt; 2 ng/mL) était respectivement</w:t>
      </w:r>
      <w:r>
        <w:rPr>
          <w:color w:val="000000"/>
        </w:rPr>
        <w:t xml:space="preserve"> de 25,6 % et 45,0 %.</w:t>
      </w:r>
    </w:p>
    <w:p w14:paraId="349798F2" w14:textId="77777777" w:rsidR="00A61B6D" w:rsidRDefault="00A66262">
      <w:pPr>
        <w:pStyle w:val="EMEABodyText"/>
        <w:rPr>
          <w:color w:val="000000"/>
        </w:rPr>
      </w:pPr>
      <w:r>
        <w:rPr>
          <w:color w:val="000000"/>
        </w:rPr>
        <w:t>Lors de deux essais à long terme chez des adolescents (</w:t>
      </w:r>
      <w:r>
        <w:t>âgés de 13 à 17 ans) atteints de schizophrénie et des patients bipolaires traités avec l</w:t>
      </w:r>
      <w:r>
        <w:rPr>
          <w:color w:val="000000"/>
        </w:rPr>
        <w:t>'aripiprazole, l’incidence de la basse prolactinémie chez les femmes</w:t>
      </w:r>
      <w:r>
        <w:t xml:space="preserve"> (&lt; 3 ng/mL) et chez les hommes (&lt; 2 ng/mL) était de 37,0 % et de 59,4 %, respectivement.</w:t>
      </w:r>
    </w:p>
    <w:p w14:paraId="36D34485" w14:textId="77777777" w:rsidR="00A61B6D" w:rsidRDefault="00A61B6D">
      <w:pPr>
        <w:pStyle w:val="EMEABodyText"/>
        <w:widowControl w:val="0"/>
      </w:pPr>
    </w:p>
    <w:p w14:paraId="61F87C87" w14:textId="77777777" w:rsidR="00A61B6D" w:rsidRDefault="00A66262">
      <w:pPr>
        <w:pStyle w:val="EMEABodyText"/>
        <w:widowControl w:val="0"/>
      </w:pPr>
      <w:r>
        <w:rPr>
          <w:i/>
          <w:snapToGrid w:val="0"/>
        </w:rPr>
        <w:t>Episodes maniaques dans les troubles bipolaires de type I chez l'adolescent âgé de 13 ans et plus</w:t>
      </w:r>
    </w:p>
    <w:p w14:paraId="14CE3B8F" w14:textId="77777777" w:rsidR="00A61B6D" w:rsidRDefault="00A66262">
      <w:pPr>
        <w:pStyle w:val="EMEABodyText"/>
        <w:widowControl w:val="0"/>
      </w:pPr>
      <w:r>
        <w:t>La fréquence et la nature des effets indésirables chez les adolescents atteints de troubles bipolaires de type I étaient similaires à celles observées chez les adultes, à l’exception des réactions suivantes : très fréquemment (≥ 1/10) somnolence (23,0 %), troubles extrapyramidaux (18,4 %), akathisie (16,0 %) et fatigue (11,8 %) ; fréquemment (≥ 1/100, &lt; 1/10) douleur abdominale supérieure, augmentation de la fréquence cardiaque, prise de poids, augmentation de l'appétit, contractions musculaires et dyskinés</w:t>
      </w:r>
      <w:r>
        <w:t>ie.</w:t>
      </w:r>
    </w:p>
    <w:p w14:paraId="46CFA1BC" w14:textId="77777777" w:rsidR="00A61B6D" w:rsidRDefault="00A61B6D">
      <w:pPr>
        <w:pStyle w:val="EMEABodyText"/>
        <w:widowControl w:val="0"/>
      </w:pPr>
    </w:p>
    <w:p w14:paraId="267C7966" w14:textId="77777777" w:rsidR="00A61B6D" w:rsidRDefault="00A66262">
      <w:pPr>
        <w:pStyle w:val="EMEABodyText"/>
        <w:widowControl w:val="0"/>
      </w:pPr>
      <w:r>
        <w:t>Les effets indésirables suivants avaient une relation effet-dose possible : troubles extrapyramidaux (l'incidence était de 9,1 % à une posologie de 10 mg, 28,8 % à une posologie de 30 mg et 1,7 % pour le placebo) ; et akathisie (l'incidence était de 12,1 % à une posologie de 10 mg, 20,3 % à une posologie de 30 mg et 1,7 % pour le placebo).</w:t>
      </w:r>
    </w:p>
    <w:p w14:paraId="1049F834" w14:textId="77777777" w:rsidR="00A61B6D" w:rsidRDefault="00A61B6D">
      <w:pPr>
        <w:pStyle w:val="EMEABodyText"/>
        <w:widowControl w:val="0"/>
      </w:pPr>
    </w:p>
    <w:p w14:paraId="00C39493" w14:textId="77777777" w:rsidR="00A61B6D" w:rsidRDefault="00A66262">
      <w:pPr>
        <w:pStyle w:val="EMEABodyText"/>
        <w:widowControl w:val="0"/>
      </w:pPr>
      <w:r>
        <w:t>Les variations moyennes de poids chez l'adolescent présentant des troubles bipolaires de type I après 12 et 30 semaines de traitement étaient respectivement de 2,4 kg et 5,8 kg avec l'aripiprazole et de 0,2 kg et 2,3 kg avec le placebo.</w:t>
      </w:r>
    </w:p>
    <w:p w14:paraId="6A2768EC" w14:textId="77777777" w:rsidR="00A61B6D" w:rsidRDefault="00A61B6D">
      <w:pPr>
        <w:pStyle w:val="EMEABodyText"/>
        <w:widowControl w:val="0"/>
      </w:pPr>
    </w:p>
    <w:p w14:paraId="04F1154F" w14:textId="77777777" w:rsidR="00A61B6D" w:rsidRDefault="00A66262">
      <w:pPr>
        <w:pStyle w:val="EMEABodyText"/>
        <w:widowControl w:val="0"/>
      </w:pPr>
      <w:r>
        <w:t>Dans la population pédiatrique, une somnolence et une fatigue ont été observées plus fréquemment chez les patients atteints de troubles bipolaires par rapport à ceux atteints de schizophrénie.</w:t>
      </w:r>
    </w:p>
    <w:p w14:paraId="2FCB2209" w14:textId="77777777" w:rsidR="00A61B6D" w:rsidRDefault="00A61B6D">
      <w:pPr>
        <w:pStyle w:val="EMEABodyText"/>
        <w:widowControl w:val="0"/>
      </w:pPr>
    </w:p>
    <w:p w14:paraId="1EE57ECD" w14:textId="77777777" w:rsidR="00A61B6D" w:rsidRDefault="00A66262">
      <w:pPr>
        <w:pStyle w:val="EMEABodyText"/>
        <w:widowControl w:val="0"/>
      </w:pPr>
      <w:r>
        <w:t>Dans la population pédiatrique atteinte de troubles bipolaires (patients âgés de 10 à 17 ans), exposée au produit sur des périodes allant jusqu'à 30 semaines, l'incidence des taux plasmatiques bas de prolactine était de 28,0 % chez les filles (&lt; 3 ng/mL) et de 53,3 % chez les garçons (&lt; 2 ng/mL).</w:t>
      </w:r>
    </w:p>
    <w:p w14:paraId="653E358B" w14:textId="77777777" w:rsidR="00A61B6D" w:rsidRDefault="00A61B6D">
      <w:pPr>
        <w:pStyle w:val="EMEABodyText"/>
        <w:rPr>
          <w:iCs/>
        </w:rPr>
      </w:pPr>
    </w:p>
    <w:p w14:paraId="1E9902BE" w14:textId="77777777" w:rsidR="00A61B6D" w:rsidRDefault="00A66262">
      <w:pPr>
        <w:pStyle w:val="EMEABodyText"/>
        <w:widowControl w:val="0"/>
        <w:rPr>
          <w:i/>
        </w:rPr>
      </w:pPr>
      <w:del w:id="35" w:author="Author">
        <w:r>
          <w:rPr>
            <w:i/>
          </w:rPr>
          <w:delText>Jeu pathologique</w:delText>
        </w:r>
      </w:del>
      <w:ins w:id="36" w:author="Author">
        <w:r w:rsidR="009E0633" w:rsidRPr="009E0633">
          <w:rPr>
            <w:i/>
          </w:rPr>
          <w:t>Pathologie du jeu</w:t>
        </w:r>
      </w:ins>
      <w:r>
        <w:rPr>
          <w:i/>
        </w:rPr>
        <w:t xml:space="preserve"> et autres troubles du contrôle des impulsions</w:t>
      </w:r>
    </w:p>
    <w:p w14:paraId="6F0B066B" w14:textId="0701DC90" w:rsidR="00A61B6D" w:rsidRDefault="00A66262">
      <w:pPr>
        <w:pStyle w:val="EMEABodyText"/>
        <w:rPr>
          <w:iCs/>
        </w:rPr>
      </w:pPr>
      <w:del w:id="37" w:author="Author">
        <w:r>
          <w:rPr>
            <w:iCs/>
          </w:rPr>
          <w:delText>Le jeu pathologique</w:delText>
        </w:r>
      </w:del>
      <w:ins w:id="38" w:author="Author">
        <w:r w:rsidR="00591A07">
          <w:rPr>
            <w:iCs/>
          </w:rPr>
          <w:t>La p</w:t>
        </w:r>
        <w:r w:rsidR="000D6B2E" w:rsidRPr="000D6B2E">
          <w:rPr>
            <w:iCs/>
          </w:rPr>
          <w:t>athologie du jeu</w:t>
        </w:r>
      </w:ins>
      <w:r>
        <w:rPr>
          <w:iCs/>
        </w:rPr>
        <w:t>, l'hypersexualité, les achats compulsifs, l’hyperphagie boulimique et l'alimentation compulsive peuvent se manifester chez les patients traités par l'aripiprazole (voir rubrique 4.4).</w:t>
      </w:r>
    </w:p>
    <w:p w14:paraId="15021715" w14:textId="77777777" w:rsidR="00A61B6D" w:rsidRDefault="00A61B6D">
      <w:pPr>
        <w:pStyle w:val="EMEABodyText"/>
        <w:widowControl w:val="0"/>
      </w:pPr>
    </w:p>
    <w:p w14:paraId="0C3C3CCD" w14:textId="77777777" w:rsidR="00A61B6D" w:rsidRDefault="00A66262">
      <w:pPr>
        <w:pStyle w:val="EMEABodyText"/>
        <w:widowControl w:val="0"/>
        <w:rPr>
          <w:u w:val="single"/>
        </w:rPr>
      </w:pPr>
      <w:r>
        <w:rPr>
          <w:u w:val="single"/>
        </w:rPr>
        <w:t>Déclaration des effets indésirables suspectés</w:t>
      </w:r>
    </w:p>
    <w:p w14:paraId="7DF5327A" w14:textId="77777777" w:rsidR="00A61B6D" w:rsidRDefault="00A66262">
      <w:pPr>
        <w:pStyle w:val="EMEABodyText"/>
        <w:widowControl w:val="0"/>
      </w:pPr>
      <w: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highlight w:val="lightGray"/>
        </w:rPr>
        <w:t xml:space="preserve">le système national de déclaration – voir </w:t>
      </w:r>
      <w:hyperlink r:id="rId10" w:history="1">
        <w:r w:rsidR="00A61B6D">
          <w:rPr>
            <w:rStyle w:val="Hyperlink"/>
            <w:highlight w:val="lightGray"/>
          </w:rPr>
          <w:t>Annexe V</w:t>
        </w:r>
      </w:hyperlink>
      <w:r>
        <w:t>.</w:t>
      </w:r>
    </w:p>
    <w:p w14:paraId="429E6064" w14:textId="77777777" w:rsidR="00A61B6D" w:rsidRDefault="00A61B6D">
      <w:pPr>
        <w:pStyle w:val="EMEABodyText"/>
        <w:widowControl w:val="0"/>
      </w:pPr>
    </w:p>
    <w:p w14:paraId="50E4AFB9" w14:textId="77777777" w:rsidR="00A61B6D" w:rsidRDefault="00A66262">
      <w:pPr>
        <w:pStyle w:val="EMEAHeading2"/>
        <w:keepNext w:val="0"/>
        <w:keepLines w:val="0"/>
        <w:widowControl w:val="0"/>
        <w:tabs>
          <w:tab w:val="left" w:pos="567"/>
        </w:tabs>
        <w:outlineLvl w:val="9"/>
      </w:pPr>
      <w:r>
        <w:t>4.9</w:t>
      </w:r>
      <w:r>
        <w:tab/>
        <w:t>Surdosage</w:t>
      </w:r>
    </w:p>
    <w:p w14:paraId="70362C6A" w14:textId="77777777" w:rsidR="00A61B6D" w:rsidRDefault="00A61B6D">
      <w:pPr>
        <w:pStyle w:val="EMEABodyText"/>
        <w:widowControl w:val="0"/>
      </w:pPr>
    </w:p>
    <w:p w14:paraId="6952C109" w14:textId="77777777" w:rsidR="00A61B6D" w:rsidRDefault="00A66262">
      <w:pPr>
        <w:pStyle w:val="EMEABodyText"/>
        <w:widowControl w:val="0"/>
        <w:rPr>
          <w:u w:val="single"/>
        </w:rPr>
      </w:pPr>
      <w:r>
        <w:rPr>
          <w:u w:val="single"/>
        </w:rPr>
        <w:t>Signes et symptômes</w:t>
      </w:r>
    </w:p>
    <w:p w14:paraId="26C47114" w14:textId="77777777" w:rsidR="00A61B6D" w:rsidRDefault="00A61B6D">
      <w:pPr>
        <w:pStyle w:val="EMEABodyText"/>
        <w:widowControl w:val="0"/>
      </w:pPr>
    </w:p>
    <w:p w14:paraId="5932DAF0" w14:textId="77777777" w:rsidR="00A61B6D" w:rsidRDefault="00A66262">
      <w:pPr>
        <w:pStyle w:val="EMEABodyText"/>
        <w:widowControl w:val="0"/>
      </w:pPr>
      <w:r>
        <w:t>Dans les études cliniques et après la commercialisation, les surdosages aigus, accidentels ou intentionnels, avec l'aripiprazole seul à des doses allant jusqu'à 1260 mg ont été rapportés chez les patients adultes, sans issue fatale. Les signes et symptômes potentiellement importants qui ont été observés comprenaient une léthargie, une augmentation de la pression artérielle, une somnolence, une tachycardie, des nausées et vomissements et la diarrhée. De plus, des cas de surdosage accidentels avec l'aripipraz</w:t>
      </w:r>
      <w:r>
        <w:t>ole seul (à des doses allant jusqu'à 195 mg) ont été rapportés chez des enfants, sans issue fatale. Les signes et symptômes cliniques potentiellement graves qui ont été rapportés comprenaient la somnolence, une perte de connaissance transitoire et des symptômes extrapyramidaux.</w:t>
      </w:r>
    </w:p>
    <w:p w14:paraId="0F061EC1" w14:textId="77777777" w:rsidR="00A61B6D" w:rsidRDefault="00A61B6D">
      <w:pPr>
        <w:pStyle w:val="EMEABodyText"/>
        <w:widowControl w:val="0"/>
      </w:pPr>
    </w:p>
    <w:p w14:paraId="78D6855C" w14:textId="77777777" w:rsidR="00A61B6D" w:rsidRDefault="00A66262">
      <w:pPr>
        <w:widowControl w:val="0"/>
        <w:rPr>
          <w:color w:val="000000"/>
          <w:u w:val="single"/>
        </w:rPr>
      </w:pPr>
      <w:r>
        <w:rPr>
          <w:color w:val="000000"/>
          <w:u w:val="single"/>
        </w:rPr>
        <w:t>Prise en charge du surdosage</w:t>
      </w:r>
    </w:p>
    <w:p w14:paraId="58C723EA" w14:textId="77777777" w:rsidR="00A61B6D" w:rsidRDefault="00A61B6D">
      <w:pPr>
        <w:pStyle w:val="EMEABodyText"/>
        <w:widowControl w:val="0"/>
      </w:pPr>
    </w:p>
    <w:p w14:paraId="6AB9ADD5" w14:textId="77777777" w:rsidR="00A61B6D" w:rsidRDefault="00A66262">
      <w:pPr>
        <w:pStyle w:val="EMEABodyText"/>
        <w:widowControl w:val="0"/>
      </w:pPr>
      <w:r>
        <w:t>La prise en charge du surdosage est essentiellement symptomatique, par le maintien de la fonction respiratoire, d'une oxygénation et d'une ventilation, et par la prise en charge des symptômes. La possibilité d'une intoxication polymédicamenteuse doit être envisagée. Par conséquent, une surveillance cardiovasculaire doit être instaurée immédiatement et doit comprendre un enregistrement de l'électrocardiogramme en continu pour déceler d'éventuelles arythmies. Après tout surdosage confirmé ou suspecté avec l'a</w:t>
      </w:r>
      <w:r>
        <w:t>ripiprazole, une surveillance médicale étroite et cardiovasculaire doit être poursuivie jusqu'à la guérison du patient.</w:t>
      </w:r>
    </w:p>
    <w:p w14:paraId="704EBECF" w14:textId="77777777" w:rsidR="00A61B6D" w:rsidRDefault="00A61B6D">
      <w:pPr>
        <w:pStyle w:val="EMEABodyText"/>
        <w:widowControl w:val="0"/>
      </w:pPr>
    </w:p>
    <w:p w14:paraId="17FB03C3" w14:textId="77777777" w:rsidR="00A61B6D" w:rsidRDefault="00A66262">
      <w:pPr>
        <w:pStyle w:val="EMEABodyText"/>
        <w:widowControl w:val="0"/>
      </w:pPr>
      <w:r>
        <w:t>L’administration de 50 g de charbon activé, une heure après l'administration d’aripiprazole, a diminué la C</w:t>
      </w:r>
      <w:r>
        <w:rPr>
          <w:rStyle w:val="EMEASubscript"/>
        </w:rPr>
        <w:t>max</w:t>
      </w:r>
      <w:r>
        <w:t xml:space="preserve"> de l'aripiprazole d’environ 41 % et l'ASC d’environ 51 %, ce qui suggère que le charbon peut être efficace pour le traitement du surdosage.</w:t>
      </w:r>
    </w:p>
    <w:p w14:paraId="13CC0D5C" w14:textId="77777777" w:rsidR="00A61B6D" w:rsidRDefault="00A61B6D">
      <w:pPr>
        <w:pStyle w:val="EMEABodyText"/>
        <w:widowControl w:val="0"/>
      </w:pPr>
    </w:p>
    <w:p w14:paraId="16293AC5" w14:textId="77777777" w:rsidR="00A61B6D" w:rsidRDefault="00A66262">
      <w:pPr>
        <w:widowControl w:val="0"/>
        <w:rPr>
          <w:color w:val="000000"/>
          <w:u w:val="single"/>
        </w:rPr>
      </w:pPr>
      <w:r>
        <w:rPr>
          <w:color w:val="000000"/>
          <w:u w:val="single"/>
        </w:rPr>
        <w:t>Hémodialyse</w:t>
      </w:r>
    </w:p>
    <w:p w14:paraId="46C061D2" w14:textId="77777777" w:rsidR="00A61B6D" w:rsidRDefault="00A61B6D">
      <w:pPr>
        <w:pStyle w:val="EMEABodyText"/>
        <w:widowControl w:val="0"/>
      </w:pPr>
    </w:p>
    <w:p w14:paraId="5D758F5A" w14:textId="77777777" w:rsidR="00A61B6D" w:rsidRDefault="00A66262">
      <w:pPr>
        <w:pStyle w:val="EMEABodyText"/>
        <w:widowControl w:val="0"/>
      </w:pPr>
      <w:r>
        <w:t>Bien qu’il n’y ait pas d’information concernant l'intérêt de l'hémodialyse dans le traitement d'un surdosage avec l'aripiprazole, il est peu probable que l'hémodialyse soit utile pour la prise en charge du surdosage puisque l'aripiprazole est fortement lié aux protéines plasmatiques.</w:t>
      </w:r>
    </w:p>
    <w:p w14:paraId="02095647" w14:textId="77777777" w:rsidR="00A61B6D" w:rsidRDefault="00A61B6D">
      <w:pPr>
        <w:pStyle w:val="EMEABodyText"/>
        <w:widowControl w:val="0"/>
      </w:pPr>
    </w:p>
    <w:p w14:paraId="3B3F8875" w14:textId="77777777" w:rsidR="00A61B6D" w:rsidRDefault="00A61B6D">
      <w:pPr>
        <w:pStyle w:val="EMEABodyText"/>
        <w:widowControl w:val="0"/>
      </w:pPr>
    </w:p>
    <w:p w14:paraId="0F62BFDC" w14:textId="77777777" w:rsidR="00A61B6D" w:rsidRDefault="00A66262">
      <w:pPr>
        <w:pStyle w:val="EMEAHeading1"/>
        <w:keepNext w:val="0"/>
        <w:keepLines w:val="0"/>
        <w:widowControl w:val="0"/>
        <w:tabs>
          <w:tab w:val="left" w:pos="567"/>
        </w:tabs>
        <w:outlineLvl w:val="9"/>
      </w:pPr>
      <w:r>
        <w:rPr>
          <w:caps w:val="0"/>
        </w:rPr>
        <w:t>5.</w:t>
      </w:r>
      <w:r>
        <w:rPr>
          <w:caps w:val="0"/>
        </w:rPr>
        <w:tab/>
        <w:t>PROPRIÉTÉS PHARMACOLOGIQUES</w:t>
      </w:r>
    </w:p>
    <w:p w14:paraId="5A670CBF" w14:textId="77777777" w:rsidR="00A61B6D" w:rsidRDefault="00A61B6D">
      <w:pPr>
        <w:pStyle w:val="EMEABodyText"/>
        <w:widowControl w:val="0"/>
      </w:pPr>
    </w:p>
    <w:p w14:paraId="3E60F392" w14:textId="77777777" w:rsidR="00A61B6D" w:rsidRDefault="00A66262">
      <w:pPr>
        <w:pStyle w:val="EMEAHeading2"/>
        <w:keepNext w:val="0"/>
        <w:keepLines w:val="0"/>
        <w:widowControl w:val="0"/>
        <w:tabs>
          <w:tab w:val="left" w:pos="567"/>
        </w:tabs>
        <w:outlineLvl w:val="9"/>
      </w:pPr>
      <w:r>
        <w:t>5.1</w:t>
      </w:r>
      <w:r>
        <w:tab/>
        <w:t>Propriétés pharmacodynamiques</w:t>
      </w:r>
    </w:p>
    <w:p w14:paraId="286D0F5E" w14:textId="77777777" w:rsidR="00A61B6D" w:rsidRDefault="00A61B6D">
      <w:pPr>
        <w:pStyle w:val="EMEABodyText"/>
        <w:widowControl w:val="0"/>
      </w:pPr>
    </w:p>
    <w:p w14:paraId="7AF34F21" w14:textId="77777777" w:rsidR="00A61B6D" w:rsidRDefault="00A66262">
      <w:pPr>
        <w:pStyle w:val="EMEABodyText"/>
        <w:widowControl w:val="0"/>
        <w:rPr>
          <w:i/>
        </w:rPr>
      </w:pPr>
      <w:r>
        <w:t xml:space="preserve">Classe pharmacothérapeutique : </w:t>
      </w:r>
      <w:r>
        <w:rPr>
          <w:iCs/>
        </w:rPr>
        <w:t xml:space="preserve">Psycholeptiques, </w:t>
      </w:r>
      <w:r>
        <w:t>autres antipsychotiques, code ATC: N05AX12</w:t>
      </w:r>
    </w:p>
    <w:p w14:paraId="632F97DA" w14:textId="77777777" w:rsidR="00A61B6D" w:rsidRDefault="00A61B6D">
      <w:pPr>
        <w:pStyle w:val="EMEABodyText"/>
        <w:widowControl w:val="0"/>
      </w:pPr>
    </w:p>
    <w:p w14:paraId="33E17192" w14:textId="77777777" w:rsidR="00A61B6D" w:rsidRDefault="00A66262">
      <w:pPr>
        <w:pStyle w:val="EMEABodyText"/>
        <w:widowControl w:val="0"/>
        <w:rPr>
          <w:u w:val="single"/>
        </w:rPr>
      </w:pPr>
      <w:r>
        <w:rPr>
          <w:u w:val="single"/>
        </w:rPr>
        <w:t>Mécanisme d'action</w:t>
      </w:r>
    </w:p>
    <w:p w14:paraId="6ACEACAD" w14:textId="77777777" w:rsidR="00A61B6D" w:rsidRDefault="00A61B6D">
      <w:pPr>
        <w:pStyle w:val="EMEABodyText"/>
        <w:widowControl w:val="0"/>
      </w:pPr>
    </w:p>
    <w:p w14:paraId="15C3635C" w14:textId="77777777" w:rsidR="00A61B6D" w:rsidRDefault="00A66262">
      <w:pPr>
        <w:pStyle w:val="EMEABodyText"/>
        <w:widowControl w:val="0"/>
      </w:pPr>
      <w:r>
        <w:t>L'efficacité de l'aripiprazole dans la schizophrénie et dans les troubles bipolaires de type I pourrait être due à l'association de son activité agoniste partielle sur le récepteur dopaminergique D</w:t>
      </w:r>
      <w:r>
        <w:rPr>
          <w:vertAlign w:val="subscript"/>
        </w:rPr>
        <w:t>2</w:t>
      </w:r>
      <w:r>
        <w:t xml:space="preserve"> et sérotoninergique 5-HT</w:t>
      </w:r>
      <w:r>
        <w:rPr>
          <w:vertAlign w:val="subscript"/>
        </w:rPr>
        <w:t>1A</w:t>
      </w:r>
      <w:r>
        <w:t xml:space="preserve"> et de son activité antagoniste sur le récepteur sérotoninergique 5-HT</w:t>
      </w:r>
      <w:r>
        <w:rPr>
          <w:vertAlign w:val="subscript"/>
        </w:rPr>
        <w:t>2A</w:t>
      </w:r>
      <w:r>
        <w:t xml:space="preserve">. L'aripiprazole a montré des propriétés antagonistes dans des modèles animaux d’hyperactivité dopaminergique et des propriétés agonistes dans des modèles animaux d’hypoactivité dopaminergique. L'aripiprazole a montré une grande affinité </w:t>
      </w:r>
      <w:r>
        <w:rPr>
          <w:i/>
        </w:rPr>
        <w:t>in vitro</w:t>
      </w:r>
      <w:r>
        <w:t xml:space="preserve"> pour les récepteurs dopaminergiques D</w:t>
      </w:r>
      <w:r>
        <w:rPr>
          <w:vertAlign w:val="subscript"/>
        </w:rPr>
        <w:t xml:space="preserve">2 </w:t>
      </w:r>
      <w:r>
        <w:t>et D</w:t>
      </w:r>
      <w:r>
        <w:rPr>
          <w:vertAlign w:val="subscript"/>
        </w:rPr>
        <w:t>3</w:t>
      </w:r>
      <w:r>
        <w:t>, sérotoninergiques 5-HT</w:t>
      </w:r>
      <w:r>
        <w:rPr>
          <w:vertAlign w:val="subscript"/>
        </w:rPr>
        <w:t>1A</w:t>
      </w:r>
      <w:r>
        <w:t xml:space="preserve"> et 5-HT</w:t>
      </w:r>
      <w:r>
        <w:rPr>
          <w:vertAlign w:val="subscript"/>
        </w:rPr>
        <w:t>2A</w:t>
      </w:r>
      <w:r>
        <w:t>, et une affinité modérée pour les récepteurs dopaminergiques D</w:t>
      </w:r>
      <w:r>
        <w:rPr>
          <w:vertAlign w:val="subscript"/>
        </w:rPr>
        <w:t>4</w:t>
      </w:r>
      <w:r>
        <w:t>, sérotoninergiques 5</w:t>
      </w:r>
      <w:r>
        <w:t>-HT</w:t>
      </w:r>
      <w:r>
        <w:rPr>
          <w:vertAlign w:val="subscript"/>
        </w:rPr>
        <w:t>2C</w:t>
      </w:r>
      <w:r>
        <w:t xml:space="preserve"> et 5-HT</w:t>
      </w:r>
      <w:r>
        <w:rPr>
          <w:vertAlign w:val="subscript"/>
        </w:rPr>
        <w:t>7</w:t>
      </w:r>
      <w:r>
        <w:t>, α</w:t>
      </w:r>
      <w:r>
        <w:rPr>
          <w:vertAlign w:val="subscript"/>
        </w:rPr>
        <w:t>1</w:t>
      </w:r>
      <w:r>
        <w:t>-adrénergiques et histaminiques H</w:t>
      </w:r>
      <w:r>
        <w:rPr>
          <w:vertAlign w:val="subscript"/>
        </w:rPr>
        <w:t>1</w:t>
      </w:r>
      <w:r>
        <w:t>. L'aripiprazole a également montré une affinité modérée pour le site de recapture de la sérotonine et pas d’affinité notable pour les récepteurs muscariniques. Une interaction avec des récepteurs autres que les sous-types dopaminergiques et sérotoninergiques peut expliquer certains autres effets cliniques de l'aripiprazole.</w:t>
      </w:r>
    </w:p>
    <w:p w14:paraId="03C7734D" w14:textId="77777777" w:rsidR="00A61B6D" w:rsidRDefault="00A61B6D">
      <w:pPr>
        <w:pStyle w:val="EMEABodyText"/>
        <w:widowControl w:val="0"/>
      </w:pPr>
    </w:p>
    <w:p w14:paraId="159F1144" w14:textId="77777777" w:rsidR="00A61B6D" w:rsidRDefault="00A66262">
      <w:pPr>
        <w:pStyle w:val="EMEABodyText"/>
        <w:widowControl w:val="0"/>
      </w:pPr>
      <w:r>
        <w:t xml:space="preserve">Dans une étude de tomographie par émission de positron chez le volontaire sain, utilisant des doses allant de 0,5 mg à 30 mg administrées en une prise quotidienne pendant deux semaines, l'aripiprazole a entraîné une réduction dose-dépendante de la liaison du </w:t>
      </w:r>
      <w:r>
        <w:rPr>
          <w:vertAlign w:val="superscript"/>
        </w:rPr>
        <w:t>11</w:t>
      </w:r>
      <w:r>
        <w:t>C-raclopride (un ligand du récepteur D</w:t>
      </w:r>
      <w:r>
        <w:rPr>
          <w:vertAlign w:val="subscript"/>
        </w:rPr>
        <w:t>2</w:t>
      </w:r>
      <w:r>
        <w:t>/D</w:t>
      </w:r>
      <w:r>
        <w:rPr>
          <w:vertAlign w:val="subscript"/>
        </w:rPr>
        <w:t>3</w:t>
      </w:r>
      <w:r>
        <w:t>) au niveau du noyau caudé et du putamen.</w:t>
      </w:r>
    </w:p>
    <w:p w14:paraId="12660B56" w14:textId="77777777" w:rsidR="00A61B6D" w:rsidRDefault="00A61B6D">
      <w:pPr>
        <w:pStyle w:val="EMEABodyText"/>
        <w:widowControl w:val="0"/>
      </w:pPr>
    </w:p>
    <w:p w14:paraId="6FCDAD78" w14:textId="77777777" w:rsidR="00A61B6D" w:rsidRDefault="00A66262">
      <w:pPr>
        <w:pStyle w:val="EMEABodyText"/>
        <w:widowControl w:val="0"/>
        <w:rPr>
          <w:u w:val="single"/>
        </w:rPr>
      </w:pPr>
      <w:r>
        <w:rPr>
          <w:u w:val="single"/>
        </w:rPr>
        <w:t>Efficacité et sécurité cliniques</w:t>
      </w:r>
    </w:p>
    <w:p w14:paraId="4084BC85" w14:textId="77777777" w:rsidR="00A61B6D" w:rsidRDefault="00A61B6D">
      <w:pPr>
        <w:pStyle w:val="EMEABodyText"/>
        <w:widowControl w:val="0"/>
      </w:pPr>
    </w:p>
    <w:p w14:paraId="3F4111C2" w14:textId="77777777" w:rsidR="00A61B6D" w:rsidRDefault="00A66262">
      <w:pPr>
        <w:pStyle w:val="EMEABodyText"/>
        <w:widowControl w:val="0"/>
        <w:rPr>
          <w:i/>
          <w:snapToGrid w:val="0"/>
          <w:u w:val="single"/>
        </w:rPr>
      </w:pPr>
      <w:r>
        <w:rPr>
          <w:i/>
          <w:snapToGrid w:val="0"/>
          <w:u w:val="single"/>
        </w:rPr>
        <w:t>Adultes</w:t>
      </w:r>
    </w:p>
    <w:p w14:paraId="3E531858" w14:textId="77777777" w:rsidR="00A61B6D" w:rsidRDefault="00A61B6D">
      <w:pPr>
        <w:pStyle w:val="EMEABodyText"/>
        <w:widowControl w:val="0"/>
      </w:pPr>
    </w:p>
    <w:p w14:paraId="14D9ABC8" w14:textId="77777777" w:rsidR="00A61B6D" w:rsidRDefault="00A66262">
      <w:pPr>
        <w:pStyle w:val="EMEABodyText"/>
        <w:widowControl w:val="0"/>
        <w:rPr>
          <w:i/>
        </w:rPr>
      </w:pPr>
      <w:r>
        <w:rPr>
          <w:i/>
        </w:rPr>
        <w:t>Schizophrénie</w:t>
      </w:r>
    </w:p>
    <w:p w14:paraId="7D9FD9E4" w14:textId="77777777" w:rsidR="00A61B6D" w:rsidRDefault="00A66262">
      <w:pPr>
        <w:pStyle w:val="EMEABodyText"/>
        <w:widowControl w:val="0"/>
      </w:pPr>
      <w:r>
        <w:t xml:space="preserve">Dans trois études court terme (4 à 6 semaines) contrôlées </w:t>
      </w:r>
      <w:r>
        <w:rPr>
          <w:i/>
        </w:rPr>
        <w:t>versus</w:t>
      </w:r>
      <w:r>
        <w:t xml:space="preserve"> placebo portant sur 1.228 patients adultes schizophrènes présentant des symptômes positifs ou négatifs, l'aripiprazole a montré une amélioration significativement plus importante des symptômes psychotiques comparativement au placebo.</w:t>
      </w:r>
    </w:p>
    <w:p w14:paraId="7876EF8B" w14:textId="77777777" w:rsidR="00A61B6D" w:rsidRDefault="00A61B6D">
      <w:pPr>
        <w:pStyle w:val="EMEABodyText"/>
        <w:widowControl w:val="0"/>
      </w:pPr>
    </w:p>
    <w:p w14:paraId="05D0A11C" w14:textId="77777777" w:rsidR="00A61B6D" w:rsidRDefault="00A66262">
      <w:pPr>
        <w:pStyle w:val="EMEABodyText"/>
        <w:widowControl w:val="0"/>
      </w:pPr>
      <w:r>
        <w:t xml:space="preserve">Chez les patients adultes ayant initialement répondu au traitement, l’aripiprazole a démontré son efficacité à maintenir cette amélioration clinique au long cours. Dans une étude contrôlée </w:t>
      </w:r>
      <w:r>
        <w:rPr>
          <w:i/>
        </w:rPr>
        <w:t>versus</w:t>
      </w:r>
      <w:r>
        <w:t xml:space="preserve"> halopéridol, le pourcentage de patients répondeurs avec maintien de la réponse au traitement à 52 semaines était similaire dans les deux groupes (aripiprazole 77 % et halopéridol 73 %). Le pourcentage total de patients ayant terminé l'étude était significativement plus élevé chez les patients sous aripiprazole (43 %) que chez les patients sous halopéridol (30 %). Les scores des échelles utilisées comme critères secondaires, comprenant l'échelle PANSS et l'échelle de dépression de Montgomery et Asberg</w:t>
      </w:r>
      <w:r>
        <w:t xml:space="preserve"> (MADRS), ont montré une amélioration sous aripiprazole significativement plus importante que sous halopéridol.</w:t>
      </w:r>
    </w:p>
    <w:p w14:paraId="2FC15B28" w14:textId="77777777" w:rsidR="00A61B6D" w:rsidRDefault="00A61B6D">
      <w:pPr>
        <w:pStyle w:val="EMEABodyText"/>
        <w:widowControl w:val="0"/>
      </w:pPr>
    </w:p>
    <w:p w14:paraId="27D2D8E9" w14:textId="77777777" w:rsidR="00A61B6D" w:rsidRDefault="00A66262">
      <w:pPr>
        <w:pStyle w:val="EMEABodyText"/>
        <w:widowControl w:val="0"/>
      </w:pPr>
      <w:r>
        <w:lastRenderedPageBreak/>
        <w:t xml:space="preserve">Dans une étude contrôlée </w:t>
      </w:r>
      <w:r>
        <w:rPr>
          <w:i/>
        </w:rPr>
        <w:t>versus</w:t>
      </w:r>
      <w:r>
        <w:t xml:space="preserve"> placebo de 26 semaines chez des patients adultes schizophrènes stabilisés, la réduction du taux de rechute a été significativement plus importante dans le groupe aripiprazole (34 %) par rapport au groupe placebo (57 %).</w:t>
      </w:r>
    </w:p>
    <w:p w14:paraId="5ED83224" w14:textId="77777777" w:rsidR="00A61B6D" w:rsidRDefault="00A61B6D">
      <w:pPr>
        <w:pStyle w:val="EMEABodyText"/>
        <w:widowControl w:val="0"/>
      </w:pPr>
    </w:p>
    <w:p w14:paraId="27088491" w14:textId="77777777" w:rsidR="00A61B6D" w:rsidRDefault="00A66262">
      <w:pPr>
        <w:pStyle w:val="EMEABodyText"/>
        <w:widowControl w:val="0"/>
        <w:rPr>
          <w:i/>
        </w:rPr>
      </w:pPr>
      <w:r>
        <w:rPr>
          <w:i/>
        </w:rPr>
        <w:t>Prise de poids</w:t>
      </w:r>
    </w:p>
    <w:p w14:paraId="0CD28153" w14:textId="77777777" w:rsidR="00A61B6D" w:rsidRDefault="00A66262">
      <w:pPr>
        <w:pStyle w:val="EMEABodyText"/>
        <w:widowControl w:val="0"/>
      </w:pPr>
      <w:r>
        <w:t xml:space="preserve">Dans les études cliniques, l'aripiprazole n'a pas provoqué de prise de poids cliniquement significative. Dans une étude internationale de 26 semaines en double aveugle et contrôlée </w:t>
      </w:r>
      <w:r>
        <w:rPr>
          <w:i/>
        </w:rPr>
        <w:t>versus</w:t>
      </w:r>
      <w:r>
        <w:t xml:space="preserve"> olanzapine, ayant porté sur 314 patients adultes schizophrènes et dont le critère principal était la prise de poids, les patients ayant eu une prise de poids d'au moins 7 % (c'est à dire une prise de poids d'au moins 5,6 kg pour un poids moyen à l'inclusion d'environ 80,5 kg) étaient significativement moins nombreux sous aripiprazole (n = 18, ou 13 % des patients évaluables), comparativement à l'olanzapine (n = 45, ou 33 % des patients évaluables).</w:t>
      </w:r>
    </w:p>
    <w:p w14:paraId="02B80E0B" w14:textId="77777777" w:rsidR="00A61B6D" w:rsidRDefault="00A61B6D">
      <w:pPr>
        <w:pStyle w:val="EMEABodyText"/>
        <w:widowControl w:val="0"/>
        <w:rPr>
          <w:i/>
        </w:rPr>
      </w:pPr>
    </w:p>
    <w:p w14:paraId="69FF7B02" w14:textId="77777777" w:rsidR="00A61B6D" w:rsidRDefault="00A66262">
      <w:pPr>
        <w:pStyle w:val="EMEABodyText"/>
        <w:widowControl w:val="0"/>
      </w:pPr>
      <w:r>
        <w:rPr>
          <w:i/>
        </w:rPr>
        <w:t>Paramètres lipidiques</w:t>
      </w:r>
    </w:p>
    <w:p w14:paraId="091EF2B8" w14:textId="77777777" w:rsidR="00A61B6D" w:rsidRDefault="00A66262">
      <w:pPr>
        <w:pStyle w:val="EMEABodyText"/>
        <w:widowControl w:val="0"/>
      </w:pPr>
      <w:r>
        <w:t xml:space="preserve">Dans une analyse poolée des études cliniques contrôlées </w:t>
      </w:r>
      <w:r>
        <w:rPr>
          <w:i/>
        </w:rPr>
        <w:t>versus</w:t>
      </w:r>
      <w:r>
        <w:t xml:space="preserve"> placebo chez l’adulte sur les paramètres lipidiques, il n’a pas été démontré que l’aripiprazole entraînait des modifications cliniquement significatives du taux de cholestérol total, de triglycérides, de lipoprotéines de haute densité (HDL) et de lipoprotéines de basse densité (LDL).</w:t>
      </w:r>
    </w:p>
    <w:p w14:paraId="0352320C" w14:textId="77777777" w:rsidR="00A61B6D" w:rsidRDefault="00A61B6D">
      <w:pPr>
        <w:pStyle w:val="EMEABodyText"/>
        <w:widowControl w:val="0"/>
      </w:pPr>
    </w:p>
    <w:p w14:paraId="0356A87E" w14:textId="77777777" w:rsidR="00A61B6D" w:rsidRDefault="00A66262">
      <w:pPr>
        <w:autoSpaceDE w:val="0"/>
        <w:autoSpaceDN w:val="0"/>
        <w:rPr>
          <w:i/>
        </w:rPr>
      </w:pPr>
      <w:r>
        <w:rPr>
          <w:i/>
        </w:rPr>
        <w:t>Prolactine</w:t>
      </w:r>
    </w:p>
    <w:p w14:paraId="2E8A8ABF" w14:textId="77777777" w:rsidR="00A61B6D" w:rsidRDefault="00A66262">
      <w:pPr>
        <w:autoSpaceDE w:val="0"/>
        <w:autoSpaceDN w:val="0"/>
      </w:pPr>
      <w:r>
        <w:t>Le taux de prolactine a été évalué dans tous les essais de toutes les doses d’aripiprazole (n = 28 242). L’incidence d’une hyperprolactinémie ou augmentation du taux de prolactine sérique chez les patients traités par aripiprazole (0,3 %) a été égale à celle observée avec le placebo (0,2 %). Chez les patients recevant l’aripiprazole, le délai médian de survenue a été de 42 jours et la durée médiane de 34 jours.</w:t>
      </w:r>
    </w:p>
    <w:p w14:paraId="13F988DD" w14:textId="77777777" w:rsidR="00A61B6D" w:rsidRDefault="00A61B6D">
      <w:pPr>
        <w:autoSpaceDE w:val="0"/>
        <w:autoSpaceDN w:val="0"/>
      </w:pPr>
    </w:p>
    <w:p w14:paraId="67043573" w14:textId="77777777" w:rsidR="00A61B6D" w:rsidRDefault="00A66262">
      <w:pPr>
        <w:autoSpaceDE w:val="0"/>
        <w:autoSpaceDN w:val="0"/>
      </w:pPr>
      <w:r>
        <w:t>L’incidence d’une hypoprolactinémie ou diminution du taux de prolactine sérique chez les patients traités par aripiprazole a été de 0,4 %, contre 0,02 % chez les patients recevant le placebo. Chez les patients recevant l’aripiprazole, le délai médian de survenue a été de 30 jours et la durée médiane de 194 jours.</w:t>
      </w:r>
    </w:p>
    <w:p w14:paraId="278376F3" w14:textId="77777777" w:rsidR="00A61B6D" w:rsidRDefault="00A61B6D">
      <w:pPr>
        <w:pStyle w:val="EMEABodyText"/>
        <w:widowControl w:val="0"/>
      </w:pPr>
    </w:p>
    <w:p w14:paraId="7977154D" w14:textId="77777777" w:rsidR="00A61B6D" w:rsidRDefault="00A66262">
      <w:pPr>
        <w:pStyle w:val="EMEABodyText"/>
        <w:widowControl w:val="0"/>
      </w:pPr>
      <w:r>
        <w:rPr>
          <w:i/>
        </w:rPr>
        <w:t>Episodes maniaques dans les troubles bipolaires de type I</w:t>
      </w:r>
    </w:p>
    <w:p w14:paraId="687920AF" w14:textId="77777777" w:rsidR="00A61B6D" w:rsidRDefault="00A66262">
      <w:pPr>
        <w:pStyle w:val="EMEABodyText"/>
        <w:widowControl w:val="0"/>
      </w:pPr>
      <w:r>
        <w:t xml:space="preserve">Dans deux études cliniques de 3 semaines à doses flexibles en monothérapie, contrôlées </w:t>
      </w:r>
      <w:r>
        <w:rPr>
          <w:i/>
        </w:rPr>
        <w:t>versus</w:t>
      </w:r>
      <w:r>
        <w:t xml:space="preserve"> placebo, incluant des patients présentant des épisodes maniaques ou mixtes dans le cadre de troubles bipolaires de type I, l’aripiprazole a montré une efficacité supérieure au placebo dans la réduction des symptômes maniaques sur 3 semaines. Ces études cliniques incluaient des patients avec ou sans caractéristiques psychotiques et avec ou sans cycle rapide.</w:t>
      </w:r>
    </w:p>
    <w:p w14:paraId="09E7C134" w14:textId="77777777" w:rsidR="00A61B6D" w:rsidRDefault="00A61B6D">
      <w:pPr>
        <w:pStyle w:val="EMEABodyText"/>
        <w:widowControl w:val="0"/>
      </w:pPr>
    </w:p>
    <w:p w14:paraId="1AEBA363" w14:textId="77777777" w:rsidR="00A61B6D" w:rsidRDefault="00A66262">
      <w:pPr>
        <w:pStyle w:val="EMEABodyText"/>
        <w:widowControl w:val="0"/>
      </w:pPr>
      <w:r>
        <w:t xml:space="preserve">Dans une étude clinique de 3 semaines à dose fixe en monothérapie, contrôlée </w:t>
      </w:r>
      <w:r>
        <w:rPr>
          <w:i/>
        </w:rPr>
        <w:t>versus</w:t>
      </w:r>
      <w:r>
        <w:t xml:space="preserve"> placebo, incluant des patients présentant des épisodes maniaques ou mixtes dans le cadre de troubles bipolaires de type I, l’aripiprazole n’a pas réussi à démontrer une efficacité supérieure au placebo.</w:t>
      </w:r>
    </w:p>
    <w:p w14:paraId="5CE7C8FB" w14:textId="77777777" w:rsidR="00A61B6D" w:rsidRDefault="00A61B6D">
      <w:pPr>
        <w:pStyle w:val="EMEABodyText"/>
        <w:widowControl w:val="0"/>
      </w:pPr>
    </w:p>
    <w:p w14:paraId="431631FB" w14:textId="77777777" w:rsidR="00A61B6D" w:rsidRDefault="00A66262">
      <w:pPr>
        <w:pStyle w:val="EMEABodyText"/>
        <w:widowControl w:val="0"/>
      </w:pPr>
      <w:r>
        <w:t xml:space="preserve">Dans deux études cliniques de 12 semaines en monothérapie contrôlées </w:t>
      </w:r>
      <w:r>
        <w:rPr>
          <w:i/>
        </w:rPr>
        <w:t>versus</w:t>
      </w:r>
      <w:r>
        <w:t xml:space="preserve"> placebo et </w:t>
      </w:r>
      <w:r>
        <w:rPr>
          <w:i/>
        </w:rPr>
        <w:t>versus</w:t>
      </w:r>
      <w:r>
        <w:t xml:space="preserve"> substance active chez des patients présentant des épisodes maniaques ou mixtes dans le cadre de troubles bipolaires de type I avec ou sans caractéristiques psychotiques, l’aripiprazole a montré une efficacité supérieure au placebo à la 3</w:t>
      </w:r>
      <w:r>
        <w:rPr>
          <w:vertAlign w:val="superscript"/>
        </w:rPr>
        <w:t>ème</w:t>
      </w:r>
      <w:r>
        <w:t xml:space="preserve"> semaine et un maintien de l’efficacité comparable au lithium ou à l’halopéridol à la 12</w:t>
      </w:r>
      <w:r>
        <w:rPr>
          <w:vertAlign w:val="superscript"/>
        </w:rPr>
        <w:t>ème</w:t>
      </w:r>
      <w:r>
        <w:t xml:space="preserve"> semaine. L’aripiprazole a également montré une proportion comparable de patients en rémission symptomatique de la manie par rapport au lithium ou à l’halop</w:t>
      </w:r>
      <w:r>
        <w:t>éridol à la 12</w:t>
      </w:r>
      <w:r>
        <w:rPr>
          <w:vertAlign w:val="superscript"/>
        </w:rPr>
        <w:t>ème</w:t>
      </w:r>
      <w:r>
        <w:t xml:space="preserve"> semaine.</w:t>
      </w:r>
    </w:p>
    <w:p w14:paraId="45883A22" w14:textId="77777777" w:rsidR="00A61B6D" w:rsidRDefault="00A61B6D">
      <w:pPr>
        <w:pStyle w:val="EMEABodyText"/>
        <w:widowControl w:val="0"/>
      </w:pPr>
    </w:p>
    <w:p w14:paraId="162AFCED" w14:textId="77777777" w:rsidR="00A61B6D" w:rsidRDefault="00A66262">
      <w:pPr>
        <w:pStyle w:val="EMEABodyText"/>
        <w:widowControl w:val="0"/>
      </w:pPr>
      <w:r>
        <w:t xml:space="preserve">Dans une étude clinique de 6 semaines contrôlée </w:t>
      </w:r>
      <w:r>
        <w:rPr>
          <w:i/>
        </w:rPr>
        <w:t>versus</w:t>
      </w:r>
      <w:r>
        <w:t xml:space="preserve"> placebo, incluant des patients présentant des épisodes maniaques ou mixtes dans le cadre de troubles bipolaires de type I, avec ou sans caractéristiques psychotiques qui étaient partiellement non répondeurs au lithium ou au valproate en monothérapie pendant 2 semaines à des taux sériques thérapeutiques, l’association d’aripiprazole a eu pour effet une efficacité supérieure au lithium ou au valproate en monothérapie sur la réduction des symptômes maniaques.</w:t>
      </w:r>
    </w:p>
    <w:p w14:paraId="0A35CA05" w14:textId="77777777" w:rsidR="00A61B6D" w:rsidRDefault="00A61B6D">
      <w:pPr>
        <w:pStyle w:val="EMEABodyText"/>
        <w:widowControl w:val="0"/>
      </w:pPr>
    </w:p>
    <w:p w14:paraId="4C93E4F4" w14:textId="77777777" w:rsidR="00A61B6D" w:rsidRDefault="00A66262">
      <w:pPr>
        <w:pStyle w:val="EMEABodyText"/>
        <w:widowControl w:val="0"/>
      </w:pPr>
      <w:r>
        <w:t xml:space="preserve">Dans une étude clinique de 26 semaines contrôlée </w:t>
      </w:r>
      <w:r>
        <w:rPr>
          <w:i/>
        </w:rPr>
        <w:t>versus</w:t>
      </w:r>
      <w:r>
        <w:t xml:space="preserve"> placebo, suivie d’une phase d’extension de </w:t>
      </w:r>
      <w:r>
        <w:lastRenderedPageBreak/>
        <w:t>74 semaines, chez des patients maniaques arrivés au stade de rémission sous aripiprazole pendant une phase de stabilisation, avant la randomisation, aripiprazole a montré une supériorité par rapport au placebo dans la prévention des récurrences bipolaires, principalement en prévenant les récidives d’épisodes maniaques mais n’a pas réussi à montrer une supériorité sur le placebo dans la prévention des récidives des épisodes dépressifs.</w:t>
      </w:r>
    </w:p>
    <w:p w14:paraId="60C334E3" w14:textId="77777777" w:rsidR="00A61B6D" w:rsidRDefault="00A61B6D">
      <w:pPr>
        <w:pStyle w:val="EMEABodyText"/>
        <w:widowControl w:val="0"/>
      </w:pPr>
    </w:p>
    <w:p w14:paraId="3BD0D6E9" w14:textId="77777777" w:rsidR="00A61B6D" w:rsidRDefault="00A66262">
      <w:pPr>
        <w:pStyle w:val="EMEABodyText"/>
        <w:widowControl w:val="0"/>
      </w:pPr>
      <w:r>
        <w:rPr>
          <w:bCs/>
        </w:rPr>
        <w:t xml:space="preserve">Lors d'un essai contrôlé </w:t>
      </w:r>
      <w:r>
        <w:rPr>
          <w:bCs/>
          <w:i/>
          <w:iCs/>
        </w:rPr>
        <w:t xml:space="preserve">versus </w:t>
      </w:r>
      <w:r>
        <w:rPr>
          <w:bCs/>
        </w:rPr>
        <w:t>placebo, sur 52 semaines, mené chez des patients présentant des épisodes maniaques ou mixtes dans le cadre de troubles bipolaires de type I ayant atteint une rémission prolongée (scores totaux échelle d'évaluation de la manie de Young [YMRS] and MADRS ≤ 12) sous aripiprazole (10 mg/jour à 30 mg/jour) en association au lithium ou au valproate pendant 12 semaines consécutives, l'association à l’aripiprazole a démontré une supériorité sur le placebo avec une diminution de risque de 46 % (</w:t>
      </w:r>
      <w:r>
        <w:rPr>
          <w:bCs/>
          <w:i/>
        </w:rPr>
        <w:t>hazard ratio</w:t>
      </w:r>
      <w:r>
        <w:rPr>
          <w:bCs/>
        </w:rPr>
        <w:t xml:space="preserve"> de</w:t>
      </w:r>
      <w:r>
        <w:rPr>
          <w:bCs/>
        </w:rPr>
        <w:t xml:space="preserve"> 0,54) dans la prévention des récidives bipolaires et une diminution de risque de 65 % (</w:t>
      </w:r>
      <w:r>
        <w:rPr>
          <w:bCs/>
          <w:i/>
        </w:rPr>
        <w:t>hazard ratio</w:t>
      </w:r>
      <w:r>
        <w:rPr>
          <w:bCs/>
        </w:rPr>
        <w:t xml:space="preserve"> de 0,35) dans la prévention des récidives d'épisodes maniaques comparé au placebo en association. L'aripiprazole en association a démontré une supériorité sur le placebo sur le score </w:t>
      </w:r>
      <w:r>
        <w:rPr>
          <w:bCs/>
          <w:i/>
        </w:rPr>
        <w:t>Clinical Global Impression</w:t>
      </w:r>
      <w:r>
        <w:rPr>
          <w:bCs/>
        </w:rPr>
        <w:t xml:space="preserve"> - Version bipolaire (CGI-BP) de sévérité de la maladie (SOI ; manie), critère d’évaluation secondaire.</w:t>
      </w:r>
      <w:r>
        <w:t xml:space="preserve"> Dans cet essai, les investigateurs ont assigné aux patients, en ouvert, soit du lithium soit du va</w:t>
      </w:r>
      <w:r>
        <w:t>lproate en monothérapie, afin de déterminer une non-réponse partielle. Les patients étaient stabilisés pendant au moins 12 semaines consécutives avec l’association aripiprazole et le même thymorégulateur. Les patients stabilisés ont ensuite été randomisés afin de continuer le même thymorégulateur avec l'aripiprazole ou le placebo en double-aveugle. Quatre sous-groupes de thymorégulateurs ont été évalués pendant la phase randomisée : aripiprazole + lithium ; aripiprazole + valproate ; placebo + lithium ; pla</w:t>
      </w:r>
      <w:r>
        <w:t>cebo + valproate. Les taux Kaplan-Meier pour la récidive de tout épisode d'humeur dans le bras des traitements en association étaient de 16 % pour aripiprazole + lithium et de 18 % pour aripiprazole + valproate comparés à 45 % pour placebo + lithium et de 19 % pour placebo + valproate.</w:t>
      </w:r>
    </w:p>
    <w:p w14:paraId="55D17871" w14:textId="77777777" w:rsidR="00A61B6D" w:rsidRDefault="00A61B6D">
      <w:pPr>
        <w:pStyle w:val="EMEABodyText"/>
        <w:widowControl w:val="0"/>
      </w:pPr>
    </w:p>
    <w:p w14:paraId="6006720C" w14:textId="77777777" w:rsidR="00A61B6D" w:rsidRDefault="00A66262">
      <w:pPr>
        <w:pStyle w:val="EMEABodyText"/>
        <w:widowControl w:val="0"/>
        <w:rPr>
          <w:i/>
        </w:rPr>
      </w:pPr>
      <w:r>
        <w:rPr>
          <w:i/>
          <w:u w:val="single"/>
        </w:rPr>
        <w:t>Population pédiatrique</w:t>
      </w:r>
    </w:p>
    <w:p w14:paraId="72521EE2" w14:textId="77777777" w:rsidR="00A61B6D" w:rsidRDefault="00A61B6D">
      <w:pPr>
        <w:pStyle w:val="EMEABodyText"/>
        <w:widowControl w:val="0"/>
      </w:pPr>
    </w:p>
    <w:p w14:paraId="5377ACDA" w14:textId="77777777" w:rsidR="00A61B6D" w:rsidRDefault="00A66262">
      <w:pPr>
        <w:pStyle w:val="EMEABodyText"/>
        <w:widowControl w:val="0"/>
        <w:rPr>
          <w:i/>
        </w:rPr>
      </w:pPr>
      <w:r>
        <w:rPr>
          <w:i/>
        </w:rPr>
        <w:t>Schizophrénie chez l'adolescent</w:t>
      </w:r>
    </w:p>
    <w:p w14:paraId="312EFEA3" w14:textId="77777777" w:rsidR="00A61B6D" w:rsidRDefault="00A66262">
      <w:pPr>
        <w:pStyle w:val="EMEABodyText"/>
        <w:widowControl w:val="0"/>
      </w:pPr>
      <w:r>
        <w:t>Dans un essai de 6 semaines contre placebo mené chez 302 patients adolescents schizophrènes (âgés de 13 à 17 ans), présentant des symptômes positifs ou négatifs, l'aripiprazole a été associé à une amélioration statistiquement significative des symptômes psychotiques supérieure au placebo. Dans une sous-analyse de patients adolescents âgés de 15 à 17 ans, représentant 74 % de la population totale incluse, le maintien de l'effet a été observé sur l'essai d'extension de 26 semaines en ouvert.</w:t>
      </w:r>
    </w:p>
    <w:p w14:paraId="72EB8C14" w14:textId="77777777" w:rsidR="00A61B6D" w:rsidRDefault="00A61B6D">
      <w:pPr>
        <w:pStyle w:val="EMEABodyText"/>
        <w:widowControl w:val="0"/>
      </w:pPr>
    </w:p>
    <w:p w14:paraId="5169C570" w14:textId="77777777" w:rsidR="00A61B6D" w:rsidRDefault="00A66262">
      <w:pPr>
        <w:pStyle w:val="EMEABodyText"/>
        <w:widowControl w:val="0"/>
      </w:pPr>
      <w:r>
        <w:t>Dans un essai de 60 à 89 semaines, randomisé, en double-aveugle, contrôlé contre placebo chez des sujets adolescents (n = 146 ; âgés de 13 à 17 ans) atteints de schizophrénie, il y avait une différence statistiquement significative du taux de rechute des symptômes psychotiques entre le groupe aripiprazole (19,39 %) et le groupe placebo (37,50 %). La valeur estimée du rapport de risque (RR) était 0,461 (intervalle de confiance à 95 %, 0,242 à 0,879) dans la population totale. Dans les analyses de sous-groupe</w:t>
      </w:r>
      <w:r>
        <w:t>s, la valeur estimée du RR était 0,495 chez les sujets âgés de 13 à 14 ans par rapport à 0,454 chez ceux âgés de 15 à 17 ans. Toutefois, la valeur estimée du RR pour le groupe plus jeune (13 à 14 ans) n’était pas précise, reflétant le plus petit nombre de sujets dans ce groupe (aripiprazole, n = 29 ; placebo, n = 12) et l’intervalle de confiance pour cette estimation (allant de 0,151 à 1,628) ne permettait pas de conclure sur la présence d’un effet du traitement. Au contraire, l’intervalle de confiance à 95</w:t>
      </w:r>
      <w:r>
        <w:t> % pour le RR dans le sous-groupe plus âgé (aripiprazole, n = 69 ; placebo, n = 36) allait de 0,242 à 0,879 et, par conséquent, il était possible de conclure pour un effet du traitement chez les patients les plus âgés.</w:t>
      </w:r>
    </w:p>
    <w:p w14:paraId="61C8425C" w14:textId="77777777" w:rsidR="00A61B6D" w:rsidRDefault="00A61B6D">
      <w:pPr>
        <w:pStyle w:val="EMEABodyText"/>
        <w:widowControl w:val="0"/>
        <w:rPr>
          <w:iCs/>
        </w:rPr>
      </w:pPr>
    </w:p>
    <w:p w14:paraId="5AA6BA1B" w14:textId="77777777" w:rsidR="00A61B6D" w:rsidRDefault="00A66262">
      <w:pPr>
        <w:pStyle w:val="EMEABodyText"/>
        <w:widowControl w:val="0"/>
      </w:pPr>
      <w:r>
        <w:rPr>
          <w:i/>
        </w:rPr>
        <w:t>Episodes maniaques dans troubles bipolaires de type I chez l'enfant et l'adolescent</w:t>
      </w:r>
    </w:p>
    <w:p w14:paraId="493E9339" w14:textId="77777777" w:rsidR="00A61B6D" w:rsidRDefault="00A66262">
      <w:pPr>
        <w:pStyle w:val="EMEABodyText"/>
        <w:widowControl w:val="0"/>
      </w:pPr>
      <w:r>
        <w:t xml:space="preserve">L'aripiprazole a été étudié lors d'un essai de 30 semaines contrôlé </w:t>
      </w:r>
      <w:r>
        <w:rPr>
          <w:i/>
        </w:rPr>
        <w:t>versus</w:t>
      </w:r>
      <w:r>
        <w:t xml:space="preserve"> placebo conduit chez 296 enfants et adolescents (âgés de 10 à 17 ans), atteints de troubles bipolaires de type I avec des épisodes maniaques ou mixtes accompagnés ou non de caractéristiques psychotiques selon les critères du DSM-IV (manuel diagnostique et statistique des troubles mentaux), et présentant un score YMRS initial </w:t>
      </w:r>
      <w:r>
        <w:rPr>
          <w:rFonts w:ascii="Symbol" w:hAnsi="Symbol"/>
        </w:rPr>
        <w:sym w:font="Symbol" w:char="F0B3"/>
      </w:r>
      <w:r>
        <w:t xml:space="preserve"> 20. Parmi les patients inclus dans l'analyse principale d'efficacité, 139 patients présentaient un diagnostic de TDAH associé.</w:t>
      </w:r>
    </w:p>
    <w:p w14:paraId="00A2BD64" w14:textId="77777777" w:rsidR="00A61B6D" w:rsidRDefault="00A61B6D">
      <w:pPr>
        <w:pStyle w:val="EMEABodyText"/>
        <w:widowControl w:val="0"/>
      </w:pPr>
    </w:p>
    <w:p w14:paraId="7E4843F8" w14:textId="77777777" w:rsidR="00A61B6D" w:rsidRDefault="00A66262">
      <w:pPr>
        <w:pStyle w:val="EMEABodyText"/>
        <w:widowControl w:val="0"/>
      </w:pPr>
      <w:r>
        <w:lastRenderedPageBreak/>
        <w:t>L'aripiprazole a montré une supériorité dans l'évolution du score total YMRS aux 4</w:t>
      </w:r>
      <w:r>
        <w:rPr>
          <w:rStyle w:val="EMEASuperscript"/>
        </w:rPr>
        <w:t>ème</w:t>
      </w:r>
      <w:r>
        <w:t xml:space="preserve"> et 12</w:t>
      </w:r>
      <w:r>
        <w:rPr>
          <w:rStyle w:val="EMEASuperscript"/>
        </w:rPr>
        <w:t xml:space="preserve">ème </w:t>
      </w:r>
      <w:r>
        <w:t>semaines par rapport au placebo. Dans une analyse post-hoc, l'amélioration par rapport au placebo a été plus marquée chez les patients présentant une comorbidité de TDAH comparé au groupe sans TDAH, alors qu'il n'y avait pas de différence avec le placebo. L'effet sur la prévention des récidives n'a pas été établit.</w:t>
      </w:r>
    </w:p>
    <w:p w14:paraId="35648C76" w14:textId="77777777" w:rsidR="00A61B6D" w:rsidRDefault="00A61B6D">
      <w:pPr>
        <w:pStyle w:val="EMEABodyText"/>
        <w:widowControl w:val="0"/>
        <w:rPr>
          <w:iCs/>
        </w:rPr>
      </w:pPr>
    </w:p>
    <w:p w14:paraId="6D6D6A8C" w14:textId="77777777" w:rsidR="00A61B6D" w:rsidRDefault="00A66262">
      <w:pPr>
        <w:pStyle w:val="EMEABodyText"/>
        <w:widowControl w:val="0"/>
        <w:rPr>
          <w:iCs/>
        </w:rPr>
      </w:pPr>
      <w:r>
        <w:rPr>
          <w:iCs/>
        </w:rPr>
        <w:t>Les événements indésirables les plus fréquents survenus au cours du traitement chez les patients recevant 30 mg d'aripiprazole étaient les troubles extrapyramidaux (28,3 %), la somnolence (27,3 %), les céphalées (23,2 %) et les nausées (14,1 %). La prise moyenne de poids dans un intervalle de traitement de 30 semaines était de 2,9</w:t>
      </w:r>
      <w:r>
        <w:t> </w:t>
      </w:r>
      <w:r>
        <w:rPr>
          <w:iCs/>
        </w:rPr>
        <w:t>kg comparé à 0,98</w:t>
      </w:r>
      <w:r>
        <w:t> </w:t>
      </w:r>
      <w:r>
        <w:rPr>
          <w:iCs/>
        </w:rPr>
        <w:t>kg chez les patients traités par le placebo.</w:t>
      </w:r>
    </w:p>
    <w:p w14:paraId="199D7B57" w14:textId="77777777" w:rsidR="00A61B6D" w:rsidRDefault="00A61B6D">
      <w:pPr>
        <w:pStyle w:val="EMEABodyText"/>
        <w:widowControl w:val="0"/>
        <w:rPr>
          <w:iCs/>
        </w:rPr>
      </w:pPr>
    </w:p>
    <w:p w14:paraId="49918375" w14:textId="77777777" w:rsidR="00A61B6D" w:rsidRDefault="00A66262">
      <w:pPr>
        <w:pStyle w:val="EMEABodyText"/>
        <w:widowControl w:val="0"/>
      </w:pPr>
      <w:r>
        <w:rPr>
          <w:i/>
          <w:iCs/>
        </w:rPr>
        <w:t>Irritabilité associée à un trouble autistique</w:t>
      </w:r>
      <w:r>
        <w:rPr>
          <w:i/>
        </w:rPr>
        <w:t xml:space="preserve"> chez les patients pédiatriques (voir rubrique 4.2)</w:t>
      </w:r>
    </w:p>
    <w:p w14:paraId="6E6D0AF3" w14:textId="77777777" w:rsidR="00A61B6D" w:rsidRDefault="00A66262">
      <w:pPr>
        <w:pStyle w:val="EMEABodyText"/>
        <w:widowControl w:val="0"/>
      </w:pPr>
      <w:r>
        <w:t xml:space="preserve">l'aripiprazole a été étudié chez des patients âgés de 6 à 17 ans à travers 2 études de 8 semaines, contrôlées </w:t>
      </w:r>
      <w:r>
        <w:rPr>
          <w:i/>
        </w:rPr>
        <w:t>versus</w:t>
      </w:r>
      <w:r>
        <w:t xml:space="preserve"> placebo [l'une à dose flexible (2 mg/jour à 15 mg/jour) et l'autre à dose fixe (5 mg/jour, 10 mg/jour ou 15 mg/jour)] et une étude en ouvert de 52 semaines. La dose initiale était de 2 mg/jour, augmentée à 5 mg/jour au bout d'une semaine, puis augmentée par paliers hebdomadaires de 5 mg/jour jusqu'à atteindre la dose requise. Plus de 75 % des patients avaient un âge inférieur à 13 ans. L'aripiprazole a démontré une supériorité statistiquement significative comparativement au placebo sur la sous-échel</w:t>
      </w:r>
      <w:r>
        <w:t xml:space="preserve">le "irritabilité" de l'échelle Aberrant Behaviour Checklist. Néanmoins, la pertinence clinique de ces résultats n'a pas été établie. Le profil de tolérance incluait l'évaluation de la prise de poids et des modifications des taux de prolactine. La durée de l'étude de tolérance à long terme était limitée à 52 semaines. Dans les études poolées, l'incidence des taux plasmatiques bas de prolactine chez les filles (&lt; 3 ng/mL) et les garçons (&lt; 2 ng/mL), dans le groupe des patients traités par aripiprazole, était </w:t>
      </w:r>
      <w:r>
        <w:t xml:space="preserve">respectivement de 27/46 (58,7 %) et 258/298 (86,6 %). Dans les études contrôlées </w:t>
      </w:r>
      <w:r>
        <w:rPr>
          <w:i/>
        </w:rPr>
        <w:t>versus</w:t>
      </w:r>
      <w:r>
        <w:t xml:space="preserve"> placebo, la prise moyenne de poids était de 0,4 kg pour le bras placebo et de 1,6 kg pour le bras aripiprazole.</w:t>
      </w:r>
    </w:p>
    <w:p w14:paraId="6849F83F" w14:textId="77777777" w:rsidR="00A61B6D" w:rsidRDefault="00A61B6D">
      <w:pPr>
        <w:pStyle w:val="EMEABodyText"/>
        <w:widowControl w:val="0"/>
      </w:pPr>
    </w:p>
    <w:p w14:paraId="78C57F58" w14:textId="77777777" w:rsidR="00A61B6D" w:rsidRDefault="00A66262">
      <w:pPr>
        <w:pStyle w:val="EMEABodyText"/>
        <w:widowControl w:val="0"/>
      </w:pPr>
      <w:r>
        <w:t xml:space="preserve">L'aripiprazole a également été étudié lors d'une étude de maintenance au long cours, contrôlée </w:t>
      </w:r>
      <w:r>
        <w:rPr>
          <w:i/>
          <w:iCs/>
        </w:rPr>
        <w:t>versus</w:t>
      </w:r>
      <w:r>
        <w:t xml:space="preserve"> placebo. Après une phase de stabilisation par l'aripiprazole (2 mg/jour à 15 mg/jour) de 13 à 26 semaines, les patients présentant une réponse stable étaient soit maintenus sous aripiprazole soit recevaient du placebo pendant 16 semaines supplémentaires. Les taux de rechutes selon l’analyse Kaplan-Meier étaient de 35 % pour l'aripiprazole et de 52 % pour le placebo ; le </w:t>
      </w:r>
      <w:r>
        <w:rPr>
          <w:i/>
          <w:iCs/>
        </w:rPr>
        <w:t>hazard ratio</w:t>
      </w:r>
      <w:r>
        <w:t xml:space="preserve"> des rechutes au cours des 16 semaines suivantes (aripiprazole/placebo) était de 0,57 (différence statistiquement non si</w:t>
      </w:r>
      <w:r>
        <w:t>gnificative). La prise de poids moyenne au cours de la phase de stabilisation (jusqu'à 26 semaines) était de 3,2 kg sous aripiprazole, une augmentation moyenne supplémentaire de 2,2 kg pour l'aripiprazole comparativement à 0,6 kg sous placebo était observée au cours de la seconde phase de l'étude (16 semaines). Les symptômes extrapyramidaux étaient majoritairement rapportés durant la phase de stabilisation chez 17 % des patients, dont des tremblements pour 6,5 % des cas.</w:t>
      </w:r>
    </w:p>
    <w:p w14:paraId="4BB359D7" w14:textId="77777777" w:rsidR="00A61B6D" w:rsidRDefault="00A61B6D">
      <w:pPr>
        <w:pStyle w:val="EMEABodyText"/>
        <w:rPr>
          <w:color w:val="000000"/>
        </w:rPr>
      </w:pPr>
    </w:p>
    <w:p w14:paraId="3A8A6526" w14:textId="77777777" w:rsidR="00A61B6D" w:rsidRDefault="00A66262">
      <w:pPr>
        <w:pStyle w:val="EMEABodyText"/>
        <w:rPr>
          <w:i/>
          <w:color w:val="000000"/>
        </w:rPr>
      </w:pPr>
      <w:r>
        <w:rPr>
          <w:i/>
          <w:color w:val="000000"/>
        </w:rPr>
        <w:t>Tics associés au syndrome de Gilles de la Tourette chez les patients pédiatriques (voir rubrique 4.2)</w:t>
      </w:r>
    </w:p>
    <w:p w14:paraId="6A5726B0" w14:textId="77777777" w:rsidR="00A61B6D" w:rsidRDefault="00A66262">
      <w:pPr>
        <w:pStyle w:val="BodytextAgency"/>
        <w:spacing w:after="0" w:line="240" w:lineRule="auto"/>
        <w:rPr>
          <w:rFonts w:ascii="Times New Roman" w:hAnsi="Times New Roman" w:cs="Times New Roman"/>
          <w:sz w:val="22"/>
          <w:szCs w:val="24"/>
        </w:rPr>
      </w:pPr>
      <w:r>
        <w:rPr>
          <w:rFonts w:ascii="Times New Roman" w:hAnsi="Times New Roman" w:cs="Times New Roman"/>
          <w:sz w:val="22"/>
          <w:szCs w:val="24"/>
        </w:rPr>
        <w:t>L’efficacité de l’aripiprazole a été étudiée chez des patients pédiatriques atteints du syndrome de Gilles de la Tourette (aripiprazole : n = 99, placebo : n = 44) dans une étude randomisée, en double aveugle et contre placebo, d’une durée de 8 semaines, à des doses fixes calculées selon le poids, la fourchette de doses allant de 5 mg/jour à 20 mg/jour et la dose initiale étant de 2 mg. Les patients étaient âgés de 7 à 17 ans et avaient un score total de tics (Total Tic Score) moyen de 30 sur l’échelle de s</w:t>
      </w:r>
      <w:r>
        <w:rPr>
          <w:rFonts w:ascii="Times New Roman" w:hAnsi="Times New Roman" w:cs="Times New Roman"/>
          <w:sz w:val="22"/>
          <w:szCs w:val="24"/>
        </w:rPr>
        <w:t>évérité globale des tics de Yale (Yale Global Tic Severity Scale [TTS-YGTSS]) à la date d’inclusion. Entre l’inclusion et la semaine 8, l’aripiprazole a montré une amélioration sur l’échelle TTS-YGTSS de 13,35 pour le groupe de dose faible (5 ou 10 mg), de 16,94 pour le groupe de dose élevée (10 mg ou 20 mg), et de 7,09 dans le groupe placebo.</w:t>
      </w:r>
    </w:p>
    <w:p w14:paraId="2C741D82" w14:textId="77777777" w:rsidR="00A61B6D" w:rsidRDefault="00A61B6D">
      <w:pPr>
        <w:pStyle w:val="BodytextAgency"/>
        <w:spacing w:after="0" w:line="240" w:lineRule="auto"/>
        <w:rPr>
          <w:rFonts w:ascii="Times New Roman" w:hAnsi="Times New Roman" w:cs="Times New Roman"/>
          <w:sz w:val="22"/>
          <w:szCs w:val="24"/>
        </w:rPr>
      </w:pPr>
    </w:p>
    <w:p w14:paraId="7D9CC975" w14:textId="77777777" w:rsidR="00A61B6D" w:rsidRDefault="00A66262">
      <w:pPr>
        <w:pStyle w:val="BodytextAgency"/>
        <w:spacing w:after="0" w:line="240" w:lineRule="auto"/>
        <w:rPr>
          <w:rFonts w:ascii="Times New Roman" w:hAnsi="Times New Roman" w:cs="Times New Roman"/>
          <w:sz w:val="22"/>
          <w:szCs w:val="24"/>
        </w:rPr>
      </w:pPr>
      <w:r>
        <w:rPr>
          <w:rFonts w:ascii="Times New Roman" w:hAnsi="Times New Roman" w:cs="Times New Roman"/>
          <w:sz w:val="22"/>
          <w:szCs w:val="24"/>
        </w:rPr>
        <w:t>L’efficacité de l’aripiprazole chez les patients pédiatriques atteints du syndrome de Gilles de la Tourette (aripiprazole : n = 32, placebo : n = 29) a également été évaluée à doses flexibles de 2 mg/jour à 20 mg/jour, la dose initiale étant de 2 mg, dans une étude randomisée, en double aveugle et contre placebo, d’une durée de 10 semaines, réalisée en Corée du Sud. Les patients étaient âgés de 6 à 18 ans et leur score moyen initial sur l’échelle TTS-YGTSS était de 29. Une amélioration de 14,97 sur l’échell</w:t>
      </w:r>
      <w:r>
        <w:rPr>
          <w:rFonts w:ascii="Times New Roman" w:hAnsi="Times New Roman" w:cs="Times New Roman"/>
          <w:sz w:val="22"/>
          <w:szCs w:val="24"/>
        </w:rPr>
        <w:t>e TTS-YGTSS a été observée entre l’inclusion et la semaine 10 dans le groupe aripiprazole, et de 9,62 dans le groupe placebo.</w:t>
      </w:r>
    </w:p>
    <w:p w14:paraId="02E9876B" w14:textId="77777777" w:rsidR="00A61B6D" w:rsidRDefault="00A61B6D">
      <w:pPr>
        <w:pStyle w:val="BodytextAgency"/>
        <w:spacing w:after="0" w:line="240" w:lineRule="auto"/>
        <w:rPr>
          <w:rFonts w:ascii="Times New Roman" w:hAnsi="Times New Roman" w:cs="Times New Roman"/>
          <w:sz w:val="22"/>
          <w:szCs w:val="24"/>
        </w:rPr>
      </w:pPr>
    </w:p>
    <w:p w14:paraId="53FCB55D" w14:textId="77777777" w:rsidR="00A61B6D" w:rsidRDefault="00A66262">
      <w:pPr>
        <w:pStyle w:val="BodytextAgency"/>
        <w:spacing w:after="0" w:line="240" w:lineRule="auto"/>
        <w:rPr>
          <w:rFonts w:ascii="Times New Roman" w:hAnsi="Times New Roman" w:cs="Times New Roman"/>
          <w:sz w:val="22"/>
          <w:szCs w:val="24"/>
        </w:rPr>
      </w:pPr>
      <w:r>
        <w:rPr>
          <w:rFonts w:ascii="Times New Roman" w:hAnsi="Times New Roman" w:cs="Times New Roman"/>
          <w:sz w:val="22"/>
          <w:szCs w:val="24"/>
        </w:rPr>
        <w:t>Dans ces deux essais à court terme, la pertinence clinique des résultats d’efficacité n’a pas été établie, compte tenu de la taille de l’effet du traitement par rapport à l’important effet placebo et des effets incertains sur le fonctionnement psycho-social. Aucune donnée à long terme n’est disponible en ce qui concerne l’efficacité et la sécurité de l’aripiprazole dans cette affection fluctuante.</w:t>
      </w:r>
    </w:p>
    <w:p w14:paraId="20C6920C" w14:textId="77777777" w:rsidR="00A61B6D" w:rsidRDefault="00A61B6D">
      <w:pPr>
        <w:pStyle w:val="EMEABodyText"/>
        <w:widowControl w:val="0"/>
      </w:pPr>
    </w:p>
    <w:p w14:paraId="7CDD97FE" w14:textId="77777777" w:rsidR="00A61B6D" w:rsidRDefault="00A66262">
      <w:pPr>
        <w:pStyle w:val="EMEABodyText"/>
        <w:widowControl w:val="0"/>
      </w:pPr>
      <w:r>
        <w:t xml:space="preserve">L’Agence </w:t>
      </w:r>
      <w:r>
        <w:rPr>
          <w:bCs/>
          <w:szCs w:val="24"/>
        </w:rPr>
        <w:t>européenne des médicaments</w:t>
      </w:r>
      <w:r>
        <w:t xml:space="preserve"> a différé l’obligation de soumettre les résultats d’études réalisées avec ABILIFY dans un ou plusieurs sous-groupes de la population pédiatrique dans le cadre du traitement de la schizophrénie et des troubles bipolaires affectifs (voir rubrique 4.2 pour les informations concernant l’usage pédiatrique).</w:t>
      </w:r>
    </w:p>
    <w:p w14:paraId="5C1CEFF8" w14:textId="77777777" w:rsidR="00A61B6D" w:rsidRDefault="00A61B6D">
      <w:pPr>
        <w:pStyle w:val="EMEABodyText"/>
        <w:widowControl w:val="0"/>
      </w:pPr>
    </w:p>
    <w:p w14:paraId="5D2EF14E" w14:textId="77777777" w:rsidR="00A61B6D" w:rsidRDefault="00A66262">
      <w:pPr>
        <w:pStyle w:val="EMEAHeading2"/>
        <w:keepNext w:val="0"/>
        <w:keepLines w:val="0"/>
        <w:widowControl w:val="0"/>
        <w:tabs>
          <w:tab w:val="left" w:pos="567"/>
        </w:tabs>
        <w:outlineLvl w:val="9"/>
      </w:pPr>
      <w:r>
        <w:t>5.2</w:t>
      </w:r>
      <w:r>
        <w:tab/>
      </w:r>
      <w:r>
        <w:t>Propriétés pharmacocinétiques</w:t>
      </w:r>
    </w:p>
    <w:p w14:paraId="6CEC32F9" w14:textId="77777777" w:rsidR="00A61B6D" w:rsidRDefault="00A61B6D">
      <w:pPr>
        <w:pStyle w:val="EMEAHeading2"/>
        <w:keepNext w:val="0"/>
        <w:keepLines w:val="0"/>
        <w:widowControl w:val="0"/>
        <w:ind w:left="0" w:firstLine="0"/>
        <w:outlineLvl w:val="9"/>
        <w:rPr>
          <w:b w:val="0"/>
        </w:rPr>
      </w:pPr>
    </w:p>
    <w:p w14:paraId="3C6C5B0A" w14:textId="77777777" w:rsidR="00A61B6D" w:rsidRDefault="00A66262">
      <w:pPr>
        <w:pStyle w:val="EMEABodyText"/>
        <w:widowControl w:val="0"/>
        <w:rPr>
          <w:u w:val="single"/>
        </w:rPr>
      </w:pPr>
      <w:r>
        <w:rPr>
          <w:u w:val="single"/>
        </w:rPr>
        <w:t>Absorption</w:t>
      </w:r>
    </w:p>
    <w:p w14:paraId="23ED6DB8" w14:textId="77777777" w:rsidR="00A61B6D" w:rsidRDefault="00A61B6D">
      <w:pPr>
        <w:pStyle w:val="EMEABodyText"/>
        <w:widowControl w:val="0"/>
      </w:pPr>
    </w:p>
    <w:p w14:paraId="6696F293" w14:textId="77777777" w:rsidR="00A61B6D" w:rsidRDefault="00A66262">
      <w:pPr>
        <w:pStyle w:val="EMEABodyText"/>
        <w:widowControl w:val="0"/>
      </w:pPr>
      <w:r>
        <w:t>L'aripiprazole est bien absorbé avec un pic plasmatique atteint dans les 3 à 5 heures après administration. L'aripiprazole subit un métabolisme pré-systémique minime. La biodisponibilité orale absolue du comprimé est de 87 %. Un repas riche en graisses n'a pas d'effet sur la pharmacocinétique de l'aripiprazole.</w:t>
      </w:r>
    </w:p>
    <w:p w14:paraId="47E4DD39" w14:textId="77777777" w:rsidR="00A61B6D" w:rsidRDefault="00A61B6D">
      <w:pPr>
        <w:pStyle w:val="EMEABodyText"/>
        <w:widowControl w:val="0"/>
      </w:pPr>
    </w:p>
    <w:p w14:paraId="3207BC29" w14:textId="77777777" w:rsidR="00A61B6D" w:rsidRDefault="00A66262">
      <w:pPr>
        <w:pStyle w:val="EMEABodyText"/>
        <w:widowControl w:val="0"/>
        <w:rPr>
          <w:u w:val="single"/>
        </w:rPr>
      </w:pPr>
      <w:r>
        <w:rPr>
          <w:u w:val="single"/>
        </w:rPr>
        <w:t>Distribution</w:t>
      </w:r>
    </w:p>
    <w:p w14:paraId="6DCA2C4F" w14:textId="77777777" w:rsidR="00A61B6D" w:rsidRDefault="00A61B6D">
      <w:pPr>
        <w:pStyle w:val="EMEABodyText"/>
        <w:widowControl w:val="0"/>
      </w:pPr>
    </w:p>
    <w:p w14:paraId="0012D47B" w14:textId="77777777" w:rsidR="00A61B6D" w:rsidRDefault="00A66262">
      <w:pPr>
        <w:pStyle w:val="EMEABodyText"/>
        <w:widowControl w:val="0"/>
      </w:pPr>
      <w:r>
        <w:t>L’aripiprazole est largement distribué dans l'organisme avec un volume apparent de distribution de 4,9 L/kg indiquant une distribution extravasculaire importante. Aux concentrations thérapeutiques, l'aripiprazole et le déhydro-aripiprazole sont liés à plus de 99 % aux protéines plasmatiques, et principalement à l'albumine.</w:t>
      </w:r>
    </w:p>
    <w:p w14:paraId="6D6E16DF" w14:textId="77777777" w:rsidR="00A61B6D" w:rsidRDefault="00A61B6D">
      <w:pPr>
        <w:pStyle w:val="EMEABodyText"/>
        <w:widowControl w:val="0"/>
        <w:rPr>
          <w:u w:val="single"/>
        </w:rPr>
      </w:pPr>
    </w:p>
    <w:p w14:paraId="33705EF4" w14:textId="77777777" w:rsidR="00A61B6D" w:rsidRDefault="00A66262">
      <w:pPr>
        <w:pStyle w:val="EMEABodyText"/>
        <w:widowControl w:val="0"/>
        <w:rPr>
          <w:u w:val="single"/>
        </w:rPr>
      </w:pPr>
      <w:r>
        <w:rPr>
          <w:u w:val="single"/>
        </w:rPr>
        <w:t>Biotransformation</w:t>
      </w:r>
    </w:p>
    <w:p w14:paraId="78F77427" w14:textId="77777777" w:rsidR="00A61B6D" w:rsidRDefault="00A61B6D">
      <w:pPr>
        <w:pStyle w:val="EMEABodyText"/>
        <w:widowControl w:val="0"/>
      </w:pPr>
    </w:p>
    <w:p w14:paraId="4830013E" w14:textId="77777777" w:rsidR="00A61B6D" w:rsidRDefault="00A66262">
      <w:pPr>
        <w:pStyle w:val="EMEABodyText"/>
        <w:widowControl w:val="0"/>
      </w:pPr>
      <w:r>
        <w:t xml:space="preserve">L’aripiprazole est largement métabolisé par le foie, principalement par trois voies de biotransformation : la déhydrogénation, l'hydroxylation et la N-déalkylation. D'après les études </w:t>
      </w:r>
      <w:r>
        <w:rPr>
          <w:i/>
        </w:rPr>
        <w:t>in vitro</w:t>
      </w:r>
      <w:r>
        <w:t>, les enzymes CYP3A4 et CYP2D6 sont responsables de la déhydrogénation et de l'hydroxylation de l'aripiprazole, la N-déalkylation étant catalysée par le CYP3A4. L'aripiprazole est la principale entité présente dans la circulation systémique. A l'état d’équilibre, le métabolite actif, le déhydro-aripiprazole, représente environ 40 % de l'ASC de l'aripiprazole dans le plasma.</w:t>
      </w:r>
    </w:p>
    <w:p w14:paraId="74AC71C6" w14:textId="77777777" w:rsidR="00A61B6D" w:rsidRDefault="00A61B6D">
      <w:pPr>
        <w:pStyle w:val="EMEABodyText"/>
        <w:widowControl w:val="0"/>
      </w:pPr>
    </w:p>
    <w:p w14:paraId="1695B95C" w14:textId="77777777" w:rsidR="00A61B6D" w:rsidRDefault="00A66262">
      <w:pPr>
        <w:pStyle w:val="EMEABodyText"/>
        <w:widowControl w:val="0"/>
        <w:rPr>
          <w:u w:val="single"/>
        </w:rPr>
      </w:pPr>
      <w:r>
        <w:rPr>
          <w:u w:val="single"/>
        </w:rPr>
        <w:t>Élimination</w:t>
      </w:r>
    </w:p>
    <w:p w14:paraId="08F4BECA" w14:textId="77777777" w:rsidR="00A61B6D" w:rsidRDefault="00A61B6D">
      <w:pPr>
        <w:pStyle w:val="EMEABodyText"/>
        <w:widowControl w:val="0"/>
      </w:pPr>
    </w:p>
    <w:p w14:paraId="3047FFFC" w14:textId="77777777" w:rsidR="00A61B6D" w:rsidRDefault="00A66262">
      <w:pPr>
        <w:pStyle w:val="EMEABodyText"/>
        <w:widowControl w:val="0"/>
      </w:pPr>
      <w:r>
        <w:t>La demi-vie moyenne d'élimination de l'aripiprazole est d'environ 75 heures chez les métaboliseurs rapides du CYP2D6 et d'environ 146 heures chez les métaboliseurs lents du CYP2D6.</w:t>
      </w:r>
    </w:p>
    <w:p w14:paraId="55342DA7" w14:textId="77777777" w:rsidR="00A61B6D" w:rsidRDefault="00A61B6D">
      <w:pPr>
        <w:pStyle w:val="EMEABodyText"/>
        <w:widowControl w:val="0"/>
      </w:pPr>
    </w:p>
    <w:p w14:paraId="4DC847F8" w14:textId="77777777" w:rsidR="00A61B6D" w:rsidRDefault="00A66262">
      <w:pPr>
        <w:pStyle w:val="EMEABodyText"/>
        <w:widowControl w:val="0"/>
      </w:pPr>
      <w:r>
        <w:t>La clairance corporelle totale de l'aripiprazole est de 0,7 mL/min/kg, et est principalement hépatique.</w:t>
      </w:r>
    </w:p>
    <w:p w14:paraId="177DC8F1" w14:textId="77777777" w:rsidR="00A61B6D" w:rsidRDefault="00A61B6D">
      <w:pPr>
        <w:pStyle w:val="EMEABodyText"/>
        <w:widowControl w:val="0"/>
      </w:pPr>
    </w:p>
    <w:p w14:paraId="4F9282D7" w14:textId="77777777" w:rsidR="00A61B6D" w:rsidRDefault="00A66262">
      <w:pPr>
        <w:pStyle w:val="EMEABodyText"/>
        <w:widowControl w:val="0"/>
      </w:pPr>
      <w:r>
        <w:t xml:space="preserve">Après administration orale unique de </w:t>
      </w:r>
      <w:r>
        <w:rPr>
          <w:vertAlign w:val="superscript"/>
        </w:rPr>
        <w:t>14</w:t>
      </w:r>
      <w:r>
        <w:t>C-aripiprazole, environ 27 % de la radioactivité administrée a été retrouvée dans les urines et environ 60 % dans les selles. Moins de 1 % d’aripiprazole inchangé a été éliminé dans les urines et approximativement 18 % a été retrouvé inchangé dans les selles.</w:t>
      </w:r>
    </w:p>
    <w:p w14:paraId="42B26246" w14:textId="77777777" w:rsidR="00A61B6D" w:rsidRDefault="00A61B6D">
      <w:pPr>
        <w:pStyle w:val="EMEABodyText"/>
        <w:widowControl w:val="0"/>
        <w:rPr>
          <w:u w:val="single"/>
        </w:rPr>
      </w:pPr>
    </w:p>
    <w:p w14:paraId="5070EE0C" w14:textId="77777777" w:rsidR="00A61B6D" w:rsidRDefault="00A66262">
      <w:pPr>
        <w:pStyle w:val="EMEABodyText"/>
        <w:widowControl w:val="0"/>
      </w:pPr>
      <w:r>
        <w:t>Solution buvable</w:t>
      </w:r>
    </w:p>
    <w:p w14:paraId="17691B4D" w14:textId="77777777" w:rsidR="00A61B6D" w:rsidRDefault="00A66262">
      <w:pPr>
        <w:pStyle w:val="EMEABodyText"/>
        <w:widowControl w:val="0"/>
      </w:pPr>
      <w:r>
        <w:t>L'aripiprazole est bien absorbé lorsqu'il est administré en solution par voie orale. A doses équivalentes, le pic plasmatique de l'aripiprazole (C</w:t>
      </w:r>
      <w:r>
        <w:rPr>
          <w:rStyle w:val="EMEASubscript"/>
        </w:rPr>
        <w:t>max</w:t>
      </w:r>
      <w:r>
        <w:t>) de la solution était un peu plus élevé par rapport aux comprimés, mais l'aire sous la courbe (ASC) était équivalente. Dans une étude de biodisponibilité relative comparant la pharmacocinétique de 30 mg d'aripiprazole en solution buvable à 30 mg d'aripiprazole en comprimé chez des volontaires sains, le rapport des moyennes géométriques de la C</w:t>
      </w:r>
      <w:r>
        <w:rPr>
          <w:rStyle w:val="EMEASubscript"/>
        </w:rPr>
        <w:t>max</w:t>
      </w:r>
      <w:r>
        <w:t xml:space="preserve"> entre la solution et le comprimé était de 122 % (n = 30). La pharmacocinétique de l'aripiprazole en dose unique était linéaire et proportionnelle à la dose.</w:t>
      </w:r>
    </w:p>
    <w:p w14:paraId="364923C1" w14:textId="77777777" w:rsidR="00A61B6D" w:rsidRDefault="00A61B6D">
      <w:pPr>
        <w:pStyle w:val="EMEABodyText"/>
        <w:widowControl w:val="0"/>
        <w:rPr>
          <w:u w:val="single"/>
        </w:rPr>
      </w:pPr>
    </w:p>
    <w:p w14:paraId="2EED613B" w14:textId="77777777" w:rsidR="00A61B6D" w:rsidRDefault="00A66262">
      <w:pPr>
        <w:pStyle w:val="EMEABodyText"/>
        <w:widowControl w:val="0"/>
        <w:rPr>
          <w:u w:val="single"/>
        </w:rPr>
      </w:pPr>
      <w:r>
        <w:rPr>
          <w:u w:val="single"/>
        </w:rPr>
        <w:t>Population pédiatrique</w:t>
      </w:r>
    </w:p>
    <w:p w14:paraId="63B7DE29" w14:textId="77777777" w:rsidR="00A61B6D" w:rsidRDefault="00A61B6D">
      <w:pPr>
        <w:pStyle w:val="EMEABodyText"/>
        <w:widowControl w:val="0"/>
      </w:pPr>
    </w:p>
    <w:p w14:paraId="1FD2C0E9" w14:textId="77777777" w:rsidR="00A61B6D" w:rsidRDefault="00A66262">
      <w:pPr>
        <w:pStyle w:val="EMEABodyText"/>
        <w:widowControl w:val="0"/>
        <w:rPr>
          <w:u w:val="single"/>
        </w:rPr>
      </w:pPr>
      <w:r>
        <w:t>La pharmacocinétique de l'aripiprazole et du déhydro-aripiprazole chez les patients pédiatriques âgés de 10 à 17 ans était similaire à celle des adultes après correction des différences de poids corporels.</w:t>
      </w:r>
    </w:p>
    <w:p w14:paraId="733F6157" w14:textId="77777777" w:rsidR="00A61B6D" w:rsidRDefault="00A61B6D">
      <w:pPr>
        <w:pStyle w:val="EMEABodyText"/>
        <w:widowControl w:val="0"/>
      </w:pPr>
    </w:p>
    <w:p w14:paraId="6186375F" w14:textId="77777777" w:rsidR="00A61B6D" w:rsidRDefault="00A66262">
      <w:pPr>
        <w:pStyle w:val="EMEABodyText"/>
        <w:widowControl w:val="0"/>
        <w:rPr>
          <w:u w:val="single"/>
        </w:rPr>
      </w:pPr>
      <w:r>
        <w:rPr>
          <w:u w:val="single"/>
        </w:rPr>
        <w:t>Pharmacocinétique dans les populations particulières</w:t>
      </w:r>
    </w:p>
    <w:p w14:paraId="75071F96" w14:textId="77777777" w:rsidR="00A61B6D" w:rsidRDefault="00A61B6D">
      <w:pPr>
        <w:pStyle w:val="EMEABodyText"/>
        <w:widowControl w:val="0"/>
      </w:pPr>
    </w:p>
    <w:p w14:paraId="2D53A2CC" w14:textId="77777777" w:rsidR="00A61B6D" w:rsidRDefault="00A66262">
      <w:pPr>
        <w:pStyle w:val="EMEABodyText"/>
        <w:widowControl w:val="0"/>
        <w:rPr>
          <w:i/>
        </w:rPr>
      </w:pPr>
      <w:r>
        <w:rPr>
          <w:i/>
        </w:rPr>
        <w:t>Patients âgés</w:t>
      </w:r>
    </w:p>
    <w:p w14:paraId="7C9935C3" w14:textId="77777777" w:rsidR="00A61B6D" w:rsidRDefault="00A66262">
      <w:pPr>
        <w:pStyle w:val="EMEABodyText"/>
        <w:widowControl w:val="0"/>
      </w:pPr>
      <w:r>
        <w:t>La pharmacocinétique de l'aripiprazole n'est pas différente chez les sujets âgés sains et les sujets adultes plus jeunes. De même, aucun effet détectable lié à l'âge n’a été trouvé lors d’une analyse pharmacocinétique de population chez des patients schizophrènes.</w:t>
      </w:r>
    </w:p>
    <w:p w14:paraId="1CB068E3" w14:textId="77777777" w:rsidR="00A61B6D" w:rsidRDefault="00A61B6D">
      <w:pPr>
        <w:pStyle w:val="EMEABodyText"/>
        <w:widowControl w:val="0"/>
      </w:pPr>
    </w:p>
    <w:p w14:paraId="36B4876F" w14:textId="77777777" w:rsidR="00A61B6D" w:rsidRDefault="00A66262">
      <w:pPr>
        <w:pStyle w:val="EMEABodyText"/>
        <w:widowControl w:val="0"/>
        <w:rPr>
          <w:i/>
        </w:rPr>
      </w:pPr>
      <w:r>
        <w:rPr>
          <w:i/>
        </w:rPr>
        <w:t>Sexe</w:t>
      </w:r>
    </w:p>
    <w:p w14:paraId="46BC854A" w14:textId="77777777" w:rsidR="00A61B6D" w:rsidRDefault="00A66262">
      <w:pPr>
        <w:pStyle w:val="EMEABodyText"/>
        <w:widowControl w:val="0"/>
      </w:pPr>
      <w:r>
        <w:t>La pharmacocinétique de l'aripiprazole n'est pas différente chez les sujets sains de sexe masculin et ceux de sexe féminin. De même, aucun effet détectable lié au sexe n’a été trouvé lors d’une analyse pharmacocinétique de population chez des patients schizophrènes.</w:t>
      </w:r>
    </w:p>
    <w:p w14:paraId="49524B2A" w14:textId="77777777" w:rsidR="00A61B6D" w:rsidRDefault="00A61B6D">
      <w:pPr>
        <w:pStyle w:val="EMEABodyText"/>
        <w:widowControl w:val="0"/>
      </w:pPr>
    </w:p>
    <w:p w14:paraId="751A5795" w14:textId="77777777" w:rsidR="00A61B6D" w:rsidRDefault="00A66262">
      <w:pPr>
        <w:rPr>
          <w:rFonts w:eastAsia="MS Mincho"/>
          <w:i/>
          <w:iCs/>
          <w:color w:val="000000"/>
        </w:rPr>
      </w:pPr>
      <w:r>
        <w:rPr>
          <w:rFonts w:eastAsia="MS Mincho"/>
          <w:i/>
          <w:iCs/>
          <w:color w:val="000000"/>
        </w:rPr>
        <w:t>Tabagisme</w:t>
      </w:r>
    </w:p>
    <w:p w14:paraId="0E9EDA5B" w14:textId="77777777" w:rsidR="00A61B6D" w:rsidRDefault="00A66262">
      <w:pPr>
        <w:widowControl w:val="0"/>
        <w:rPr>
          <w:rFonts w:eastAsia="Calibri"/>
          <w:color w:val="000000"/>
        </w:rPr>
      </w:pPr>
      <w:r>
        <w:rPr>
          <w:rFonts w:eastAsia="Calibri"/>
        </w:rPr>
        <w:t>L'analyse de population n’a pas révélé d'effet cliniquement significatif lié au tabac sur la pharmacocinétique de l'aripiprazole.</w:t>
      </w:r>
    </w:p>
    <w:p w14:paraId="7F2B85D5" w14:textId="77777777" w:rsidR="00A61B6D" w:rsidRDefault="00A61B6D">
      <w:pPr>
        <w:rPr>
          <w:rFonts w:eastAsia="MS Mincho"/>
          <w:iCs/>
          <w:color w:val="000000"/>
          <w:u w:val="single"/>
        </w:rPr>
      </w:pPr>
    </w:p>
    <w:p w14:paraId="43BA4619" w14:textId="77777777" w:rsidR="00A61B6D" w:rsidRDefault="00A66262">
      <w:pPr>
        <w:rPr>
          <w:rFonts w:eastAsia="MS Mincho"/>
          <w:i/>
          <w:iCs/>
          <w:color w:val="000000"/>
        </w:rPr>
      </w:pPr>
      <w:r>
        <w:rPr>
          <w:rFonts w:eastAsia="MS Mincho"/>
          <w:i/>
          <w:iCs/>
          <w:color w:val="000000"/>
        </w:rPr>
        <w:t>Origine ethnique</w:t>
      </w:r>
    </w:p>
    <w:p w14:paraId="5C200186" w14:textId="77777777" w:rsidR="00A61B6D" w:rsidRDefault="00A66262">
      <w:pPr>
        <w:rPr>
          <w:rFonts w:eastAsia="MS Mincho"/>
          <w:iCs/>
          <w:color w:val="000000"/>
        </w:rPr>
      </w:pPr>
      <w:r>
        <w:rPr>
          <w:rFonts w:eastAsia="MS Mincho"/>
          <w:iCs/>
          <w:color w:val="000000"/>
        </w:rPr>
        <w:t>L’évaluation pharmacocinétique de population n’a pas montré de différences liées à l’origine ethnique sur la pharmacocinétique de l’aripiprazole.</w:t>
      </w:r>
    </w:p>
    <w:p w14:paraId="52E766B8" w14:textId="77777777" w:rsidR="00A61B6D" w:rsidRDefault="00A61B6D">
      <w:pPr>
        <w:pStyle w:val="EMEABodyText"/>
        <w:widowControl w:val="0"/>
      </w:pPr>
    </w:p>
    <w:p w14:paraId="125C700C" w14:textId="77777777" w:rsidR="00A61B6D" w:rsidRDefault="00A66262">
      <w:pPr>
        <w:pStyle w:val="EMEABodyText"/>
        <w:widowControl w:val="0"/>
        <w:rPr>
          <w:i/>
        </w:rPr>
      </w:pPr>
      <w:r>
        <w:rPr>
          <w:i/>
        </w:rPr>
        <w:t>Insuffisance rénale</w:t>
      </w:r>
    </w:p>
    <w:p w14:paraId="7F432F9B" w14:textId="77777777" w:rsidR="00A61B6D" w:rsidRDefault="00A66262">
      <w:pPr>
        <w:pStyle w:val="EMEABodyText"/>
        <w:widowControl w:val="0"/>
      </w:pPr>
      <w:r>
        <w:t>Les caractéristiques pharmacocinétiques de l'aripiprazole et du déhydro-aripiprazole sont similaires chez les patients présentant une insuffisance rénale sévère et chez les sujets sains jeunes.</w:t>
      </w:r>
    </w:p>
    <w:p w14:paraId="4F8656CD" w14:textId="77777777" w:rsidR="00A61B6D" w:rsidRDefault="00A61B6D">
      <w:pPr>
        <w:pStyle w:val="EMEABodyText"/>
        <w:widowControl w:val="0"/>
      </w:pPr>
    </w:p>
    <w:p w14:paraId="6FBCDC4C" w14:textId="77777777" w:rsidR="00A61B6D" w:rsidRDefault="00A66262">
      <w:pPr>
        <w:pStyle w:val="EMEABodyText"/>
        <w:widowControl w:val="0"/>
        <w:rPr>
          <w:i/>
        </w:rPr>
      </w:pPr>
      <w:r>
        <w:rPr>
          <w:i/>
        </w:rPr>
        <w:t>Insuffisance hépatique</w:t>
      </w:r>
    </w:p>
    <w:p w14:paraId="3B5C4A0B" w14:textId="77777777" w:rsidR="00A61B6D" w:rsidRDefault="00A66262">
      <w:pPr>
        <w:pStyle w:val="EMEABodyText"/>
        <w:widowControl w:val="0"/>
      </w:pPr>
      <w:r>
        <w:t>Une étude en dose unique chez des sujets présentant une cirrhose hépatique de différents degrés (Child-Pugh Classes A, B, et C) n’a pas montré d'effet significatif de l'insuffisance hépatique sur la pharmacocinétique de l'aripiprazole et du déhydro-aripiprazole. Toutefois, cette étude a inclus seulement 3 patients avec une cirrhose du foie de Classe C, ce qui est insuffisant pour conclure sur leur capacité métabolique.</w:t>
      </w:r>
    </w:p>
    <w:p w14:paraId="5E915A57" w14:textId="77777777" w:rsidR="00A61B6D" w:rsidRDefault="00A61B6D">
      <w:pPr>
        <w:pStyle w:val="EMEABodyText"/>
        <w:widowControl w:val="0"/>
      </w:pPr>
    </w:p>
    <w:p w14:paraId="0943AD5A" w14:textId="77777777" w:rsidR="00A61B6D" w:rsidRDefault="00A66262">
      <w:pPr>
        <w:pStyle w:val="EMEAHeading2"/>
        <w:keepNext w:val="0"/>
        <w:keepLines w:val="0"/>
        <w:widowControl w:val="0"/>
        <w:tabs>
          <w:tab w:val="left" w:pos="567"/>
        </w:tabs>
        <w:outlineLvl w:val="9"/>
      </w:pPr>
      <w:r>
        <w:t>5.3</w:t>
      </w:r>
      <w:r>
        <w:tab/>
        <w:t>Données de sécurité préclinique</w:t>
      </w:r>
    </w:p>
    <w:p w14:paraId="045DFED6" w14:textId="77777777" w:rsidR="00A61B6D" w:rsidRDefault="00A61B6D">
      <w:pPr>
        <w:pStyle w:val="EMEAHeading2"/>
        <w:keepNext w:val="0"/>
        <w:keepLines w:val="0"/>
        <w:widowControl w:val="0"/>
        <w:ind w:left="0" w:firstLine="0"/>
        <w:outlineLvl w:val="9"/>
        <w:rPr>
          <w:b w:val="0"/>
        </w:rPr>
      </w:pPr>
    </w:p>
    <w:p w14:paraId="25060081" w14:textId="77777777" w:rsidR="00A61B6D" w:rsidRDefault="00A66262">
      <w:pPr>
        <w:pStyle w:val="EMEABodyText"/>
        <w:widowControl w:val="0"/>
      </w:pPr>
      <w:r>
        <w:t>Les données non cliniques issues des études conventionnelles de pharmacologie de sécurité, toxicologie en administration répétée, génotoxicité, cancérogénèse, et des fonctions de reproduction et de développement, n’ont pas révélé de risque particulier pour l’homme.</w:t>
      </w:r>
    </w:p>
    <w:p w14:paraId="724E2782" w14:textId="77777777" w:rsidR="00A61B6D" w:rsidRDefault="00A61B6D">
      <w:pPr>
        <w:pStyle w:val="EMEABodyText"/>
        <w:widowControl w:val="0"/>
      </w:pPr>
    </w:p>
    <w:p w14:paraId="3B4E8D7A" w14:textId="77777777" w:rsidR="00A61B6D" w:rsidRDefault="00A66262">
      <w:pPr>
        <w:pStyle w:val="EMEABodyText"/>
        <w:widowControl w:val="0"/>
      </w:pPr>
      <w:r>
        <w:t>Des effets toxicologiquement significatifs ont été observés seulement à des doses ou à des expositions largement supérieures à la dose ou à l'exposition maximale chez l'homme, montrant que ces effets étaient limités ou non significatifs en pratique clinique. Ces effets comprenaient une toxicité corticosurrénalienne dose-dépendante (accumulation de pigments de lipofuscine et/ou perte de cellules parenchymateuses) chez le rat après 104 semaines pour des doses allant de 20 mg/kg/jour à 60 mg/kg/jour (3 à 10 fo</w:t>
      </w:r>
      <w:r>
        <w:t>is l'ASC moyenne à l'état d'équilibre à la dose maximale recommandée chez l'homme) et une augmentation des carcinomes corticosurrénaliens et des complexes adénomes/carcinomes corticosurrénaliens chez la rate pour une dose à 60 mg/kg/jour (10 fois l'ASC moyenne à l'état d'équilibre à la dose maximale recommandée chez l'homme). La plus haute exposition non oncogène chez la rate a été 7 fois l'exposition chez l'homme à la dose recommandée.</w:t>
      </w:r>
    </w:p>
    <w:p w14:paraId="4F9666D9" w14:textId="77777777" w:rsidR="00A61B6D" w:rsidRDefault="00A61B6D">
      <w:pPr>
        <w:pStyle w:val="EMEABodyText"/>
        <w:widowControl w:val="0"/>
      </w:pPr>
    </w:p>
    <w:p w14:paraId="57F47164" w14:textId="77777777" w:rsidR="00A61B6D" w:rsidRDefault="00A66262">
      <w:pPr>
        <w:pStyle w:val="EMEABodyText"/>
        <w:widowControl w:val="0"/>
      </w:pPr>
      <w:r>
        <w:t xml:space="preserve">De plus, il a été observé une lithiase du cholédoque suite à la précipitation des dérivés sulfoconjugués des métabolites hydroxy de l'aripiprazole dans la bile du singe après administration orale répétée de doses allant de 25 mg/kg/jour à 125 mg/kg/jour (1 à 3 fois l'ASC moyenne à l'état d'équilibre à la dose maximale recommandée chez l'homme ou 16 à 81 fois la dose maximale recommandée chez l'homme exprimée en mg/m²). Toutefois, les concentrations des dérivés sulfoconjugués des métabolites hydroxy </w:t>
      </w:r>
      <w:r>
        <w:lastRenderedPageBreak/>
        <w:t xml:space="preserve">de l'aripiprazole dans la bile humaine à la dose la plus forte proposée, 30 mg par jour, étaient inférieurs ou égales à 6 % des concentrations biliaires retrouvées chez les singes inclus dans l'étude de 39 semaines et étaient bien en deçà (6 %) de leurs limites de solubilité </w:t>
      </w:r>
      <w:r>
        <w:rPr>
          <w:i/>
        </w:rPr>
        <w:t>in vitro</w:t>
      </w:r>
      <w:r>
        <w:t>.</w:t>
      </w:r>
    </w:p>
    <w:p w14:paraId="57AEEC02" w14:textId="77777777" w:rsidR="00A61B6D" w:rsidRDefault="00A61B6D">
      <w:pPr>
        <w:pStyle w:val="EMEABodyText"/>
        <w:widowControl w:val="0"/>
      </w:pPr>
    </w:p>
    <w:p w14:paraId="6CA0EB08" w14:textId="77777777" w:rsidR="00A61B6D" w:rsidRDefault="00A66262">
      <w:pPr>
        <w:pStyle w:val="EMEABodyText"/>
        <w:widowControl w:val="0"/>
      </w:pPr>
      <w:r>
        <w:t>Dans des études à dose répétée menées chez le rat et le chien juvéniles, le profil toxicologique de l'aripprazole était comparable à celui observé chez l'animal adulte et aucune neurotoxicité ou aucun effet indésirable sur le développement n'a été observé.</w:t>
      </w:r>
    </w:p>
    <w:p w14:paraId="746577BB" w14:textId="77777777" w:rsidR="00A61B6D" w:rsidRDefault="00A61B6D">
      <w:pPr>
        <w:pStyle w:val="EMEABodyText"/>
        <w:widowControl w:val="0"/>
      </w:pPr>
    </w:p>
    <w:p w14:paraId="73AF3B70" w14:textId="77777777" w:rsidR="00A61B6D" w:rsidRDefault="00A66262">
      <w:pPr>
        <w:pStyle w:val="EMEABodyText"/>
        <w:widowControl w:val="0"/>
      </w:pPr>
      <w:r>
        <w:t>L’aripiprazole a été considéré non génotoxique sur la base des résultats d’une batterie d'études standards de génotoxicité. L'aripiprazole n’a pas altéré la fertilité dans les études de toxicité de la reproduction. Une toxicité sur le développement, comprenant un retard dose-dépendant de l'ossification fœtale et d'éventuels effets tératogènes, a été observée chez les rats pour des doses correspondant à une exposition infra-thérapeutique (basée sur l'ASC) et chez les lapins pour des doses correspondant à une</w:t>
      </w:r>
      <w:r>
        <w:t xml:space="preserve"> exposition égale à 3 et 11 fois l'ASC moyenne à l'état d'équilibre à la dose maximale recommandée chez l'homme. Une toxicité maternelle a été observée à des doses similaires à celles responsables de la toxicité sur le développement.</w:t>
      </w:r>
    </w:p>
    <w:p w14:paraId="2488374B" w14:textId="77777777" w:rsidR="00A61B6D" w:rsidRDefault="00A61B6D">
      <w:pPr>
        <w:pStyle w:val="EMEABodyText"/>
        <w:widowControl w:val="0"/>
      </w:pPr>
    </w:p>
    <w:p w14:paraId="18BDF89D" w14:textId="77777777" w:rsidR="00A61B6D" w:rsidRDefault="00A61B6D">
      <w:pPr>
        <w:pStyle w:val="EMEABodyText"/>
        <w:widowControl w:val="0"/>
      </w:pPr>
    </w:p>
    <w:p w14:paraId="4AF753A2" w14:textId="77777777" w:rsidR="00A61B6D" w:rsidRDefault="00A66262">
      <w:pPr>
        <w:pStyle w:val="EMEAHeading1"/>
        <w:keepNext w:val="0"/>
        <w:keepLines w:val="0"/>
        <w:widowControl w:val="0"/>
        <w:tabs>
          <w:tab w:val="left" w:pos="567"/>
        </w:tabs>
        <w:outlineLvl w:val="9"/>
      </w:pPr>
      <w:r>
        <w:rPr>
          <w:caps w:val="0"/>
        </w:rPr>
        <w:t>6.</w:t>
      </w:r>
      <w:r>
        <w:rPr>
          <w:caps w:val="0"/>
        </w:rPr>
        <w:tab/>
        <w:t>DONN</w:t>
      </w:r>
      <w:r>
        <w:t>É</w:t>
      </w:r>
      <w:r>
        <w:rPr>
          <w:caps w:val="0"/>
        </w:rPr>
        <w:t>ES PHARMACEUTIQUES</w:t>
      </w:r>
    </w:p>
    <w:p w14:paraId="0D505B53" w14:textId="77777777" w:rsidR="00A61B6D" w:rsidRDefault="00A61B6D">
      <w:pPr>
        <w:pStyle w:val="EMEABodyText"/>
        <w:widowControl w:val="0"/>
      </w:pPr>
    </w:p>
    <w:p w14:paraId="5ECC4116" w14:textId="77777777" w:rsidR="00A61B6D" w:rsidRDefault="00A66262">
      <w:pPr>
        <w:pStyle w:val="EMEAHeading2"/>
        <w:keepNext w:val="0"/>
        <w:keepLines w:val="0"/>
        <w:widowControl w:val="0"/>
        <w:tabs>
          <w:tab w:val="left" w:pos="567"/>
        </w:tabs>
        <w:outlineLvl w:val="9"/>
      </w:pPr>
      <w:r>
        <w:t>6.1</w:t>
      </w:r>
      <w:r>
        <w:tab/>
        <w:t>Liste des excipients</w:t>
      </w:r>
    </w:p>
    <w:p w14:paraId="5CE9E333" w14:textId="77777777" w:rsidR="00A61B6D" w:rsidRDefault="00A61B6D">
      <w:pPr>
        <w:widowControl w:val="0"/>
        <w:rPr>
          <w:u w:val="single"/>
        </w:rPr>
      </w:pPr>
    </w:p>
    <w:p w14:paraId="13BDFF2F" w14:textId="77777777" w:rsidR="00A61B6D" w:rsidRDefault="00A66262">
      <w:pPr>
        <w:pStyle w:val="EMEABodyText"/>
        <w:widowControl w:val="0"/>
      </w:pPr>
      <w:r>
        <w:t>Edétate de sodium</w:t>
      </w:r>
    </w:p>
    <w:p w14:paraId="7AF377E0" w14:textId="77777777" w:rsidR="00A61B6D" w:rsidRDefault="00A66262">
      <w:pPr>
        <w:pStyle w:val="EMEABodyText"/>
        <w:widowControl w:val="0"/>
      </w:pPr>
      <w:r>
        <w:t>Fructose</w:t>
      </w:r>
    </w:p>
    <w:p w14:paraId="694AC95A" w14:textId="77777777" w:rsidR="00A61B6D" w:rsidRDefault="00A66262">
      <w:pPr>
        <w:pStyle w:val="EMEABodyText"/>
        <w:widowControl w:val="0"/>
      </w:pPr>
      <w:r>
        <w:t>Glycérine</w:t>
      </w:r>
    </w:p>
    <w:p w14:paraId="751B80FF" w14:textId="77777777" w:rsidR="00A61B6D" w:rsidRDefault="00A66262">
      <w:pPr>
        <w:pStyle w:val="EMEABodyText"/>
        <w:widowControl w:val="0"/>
      </w:pPr>
      <w:r>
        <w:t>Acide lactique</w:t>
      </w:r>
    </w:p>
    <w:p w14:paraId="3B30A7C7" w14:textId="77777777" w:rsidR="00A61B6D" w:rsidRDefault="00A66262">
      <w:pPr>
        <w:pStyle w:val="EMEABodyText"/>
        <w:widowControl w:val="0"/>
      </w:pPr>
      <w:r>
        <w:t>Parahydroxybenzoate de méthyle (E 218)</w:t>
      </w:r>
    </w:p>
    <w:p w14:paraId="54A161EC" w14:textId="77777777" w:rsidR="00A61B6D" w:rsidRDefault="00A66262">
      <w:pPr>
        <w:pStyle w:val="EMEABodyText"/>
        <w:widowControl w:val="0"/>
      </w:pPr>
      <w:r>
        <w:t>Propylène glycol</w:t>
      </w:r>
    </w:p>
    <w:p w14:paraId="4E367266" w14:textId="77777777" w:rsidR="00A61B6D" w:rsidRDefault="00A66262">
      <w:pPr>
        <w:pStyle w:val="EMEABodyText"/>
        <w:widowControl w:val="0"/>
      </w:pPr>
      <w:r>
        <w:t>Parahydroxybenzoate de propyle (E 216)</w:t>
      </w:r>
    </w:p>
    <w:p w14:paraId="19CFA0D4" w14:textId="77777777" w:rsidR="00A61B6D" w:rsidRDefault="00A66262">
      <w:pPr>
        <w:pStyle w:val="EMEABodyText"/>
        <w:widowControl w:val="0"/>
      </w:pPr>
      <w:r>
        <w:t>Hydroxyde de sodium</w:t>
      </w:r>
    </w:p>
    <w:p w14:paraId="4D599C76" w14:textId="77777777" w:rsidR="00A61B6D" w:rsidRDefault="00A66262">
      <w:pPr>
        <w:pStyle w:val="EMEABodyText"/>
        <w:widowControl w:val="0"/>
      </w:pPr>
      <w:r>
        <w:t>Saccharose</w:t>
      </w:r>
    </w:p>
    <w:p w14:paraId="01D44498" w14:textId="77777777" w:rsidR="00A61B6D" w:rsidRDefault="00A66262">
      <w:pPr>
        <w:pStyle w:val="EMEABodyText"/>
        <w:widowControl w:val="0"/>
      </w:pPr>
      <w:r>
        <w:t>Eau purifiée</w:t>
      </w:r>
    </w:p>
    <w:p w14:paraId="47583A02" w14:textId="77777777" w:rsidR="00A61B6D" w:rsidRDefault="00A66262">
      <w:pPr>
        <w:pStyle w:val="EMEABodyText"/>
        <w:widowControl w:val="0"/>
      </w:pPr>
      <w:r>
        <w:t>Arôme orange.</w:t>
      </w:r>
    </w:p>
    <w:p w14:paraId="1EB640D0" w14:textId="77777777" w:rsidR="00A61B6D" w:rsidRDefault="00A61B6D">
      <w:pPr>
        <w:pStyle w:val="EMEABodyText"/>
        <w:widowControl w:val="0"/>
      </w:pPr>
    </w:p>
    <w:p w14:paraId="50E12D20" w14:textId="77777777" w:rsidR="00A61B6D" w:rsidRDefault="00A66262">
      <w:pPr>
        <w:pStyle w:val="EMEAHeading2"/>
        <w:keepNext w:val="0"/>
        <w:keepLines w:val="0"/>
        <w:widowControl w:val="0"/>
        <w:tabs>
          <w:tab w:val="left" w:pos="567"/>
        </w:tabs>
        <w:outlineLvl w:val="9"/>
      </w:pPr>
      <w:r>
        <w:t>6.2</w:t>
      </w:r>
      <w:r>
        <w:tab/>
      </w:r>
      <w:r>
        <w:t>Incompatibilités</w:t>
      </w:r>
    </w:p>
    <w:p w14:paraId="698CFBFD" w14:textId="77777777" w:rsidR="00A61B6D" w:rsidRDefault="00A61B6D">
      <w:pPr>
        <w:pStyle w:val="EMEABodyText"/>
        <w:widowControl w:val="0"/>
      </w:pPr>
    </w:p>
    <w:p w14:paraId="60AC112B" w14:textId="77777777" w:rsidR="00A61B6D" w:rsidRDefault="00A66262">
      <w:pPr>
        <w:pStyle w:val="EMEABodyText"/>
        <w:widowControl w:val="0"/>
      </w:pPr>
      <w:r>
        <w:t>La solution buvable ne doit pas être diluée dans d'autres liquides ou mélangée avec des aliments avant son administration.</w:t>
      </w:r>
    </w:p>
    <w:p w14:paraId="441B8CEA" w14:textId="77777777" w:rsidR="00A61B6D" w:rsidRDefault="00A61B6D">
      <w:pPr>
        <w:pStyle w:val="EMEABodyText"/>
        <w:widowControl w:val="0"/>
      </w:pPr>
    </w:p>
    <w:p w14:paraId="6FF9D53B" w14:textId="77777777" w:rsidR="00A61B6D" w:rsidRDefault="00A66262">
      <w:pPr>
        <w:pStyle w:val="EMEAHeading2"/>
        <w:keepNext w:val="0"/>
        <w:keepLines w:val="0"/>
        <w:widowControl w:val="0"/>
        <w:tabs>
          <w:tab w:val="left" w:pos="567"/>
        </w:tabs>
        <w:outlineLvl w:val="9"/>
      </w:pPr>
      <w:r>
        <w:t>6.3</w:t>
      </w:r>
      <w:r>
        <w:tab/>
        <w:t>Durée de conservation</w:t>
      </w:r>
    </w:p>
    <w:p w14:paraId="5E762BAC" w14:textId="77777777" w:rsidR="00A61B6D" w:rsidRDefault="00A61B6D">
      <w:pPr>
        <w:pStyle w:val="EMEABodyText"/>
        <w:widowControl w:val="0"/>
      </w:pPr>
    </w:p>
    <w:p w14:paraId="76764D68" w14:textId="77777777" w:rsidR="00A61B6D" w:rsidRDefault="00A66262">
      <w:pPr>
        <w:pStyle w:val="EMEABodyText"/>
        <w:widowControl w:val="0"/>
      </w:pPr>
      <w:r>
        <w:t>3 ans</w:t>
      </w:r>
    </w:p>
    <w:p w14:paraId="33848C83" w14:textId="77777777" w:rsidR="00A61B6D" w:rsidRDefault="00A66262">
      <w:pPr>
        <w:pStyle w:val="EMEABodyText"/>
        <w:widowControl w:val="0"/>
      </w:pPr>
      <w:r>
        <w:t>Après première ouverture : 6 mois.</w:t>
      </w:r>
    </w:p>
    <w:p w14:paraId="7F0F4FA2" w14:textId="77777777" w:rsidR="00A61B6D" w:rsidRDefault="00A61B6D">
      <w:pPr>
        <w:pStyle w:val="EMEABodyText"/>
        <w:widowControl w:val="0"/>
      </w:pPr>
    </w:p>
    <w:p w14:paraId="096EF616" w14:textId="77777777" w:rsidR="00A61B6D" w:rsidRDefault="00A61B6D">
      <w:pPr>
        <w:pStyle w:val="EMEABodyText"/>
        <w:widowControl w:val="0"/>
      </w:pPr>
    </w:p>
    <w:p w14:paraId="00E363C4" w14:textId="77777777" w:rsidR="00A61B6D" w:rsidRDefault="00A66262">
      <w:pPr>
        <w:pStyle w:val="EMEAHeading2"/>
        <w:keepNext w:val="0"/>
        <w:keepLines w:val="0"/>
        <w:widowControl w:val="0"/>
        <w:tabs>
          <w:tab w:val="left" w:pos="567"/>
        </w:tabs>
        <w:outlineLvl w:val="9"/>
      </w:pPr>
      <w:r>
        <w:t>6.4</w:t>
      </w:r>
      <w:r>
        <w:tab/>
        <w:t>Précautions particulières de conservation</w:t>
      </w:r>
    </w:p>
    <w:p w14:paraId="2E770B67" w14:textId="77777777" w:rsidR="00A61B6D" w:rsidRDefault="00A61B6D">
      <w:pPr>
        <w:pStyle w:val="EMEABodyText"/>
        <w:widowControl w:val="0"/>
      </w:pPr>
    </w:p>
    <w:p w14:paraId="27FD46E9" w14:textId="77777777" w:rsidR="00A61B6D" w:rsidRDefault="00A66262">
      <w:pPr>
        <w:pStyle w:val="EMEABodyText"/>
        <w:widowControl w:val="0"/>
      </w:pPr>
      <w:r>
        <w:t>Pas de précautions particulières de conservation.</w:t>
      </w:r>
    </w:p>
    <w:p w14:paraId="3A962B7A" w14:textId="77777777" w:rsidR="00A61B6D" w:rsidRDefault="00A66262">
      <w:pPr>
        <w:pStyle w:val="EMEABodyText"/>
        <w:widowControl w:val="0"/>
      </w:pPr>
      <w:r>
        <w:t>Pour les conditions de conservation du médicament après première ouverture, voir la rubrique 6.3.</w:t>
      </w:r>
    </w:p>
    <w:p w14:paraId="2E0ECCD0" w14:textId="77777777" w:rsidR="00A61B6D" w:rsidRDefault="00A61B6D">
      <w:pPr>
        <w:pStyle w:val="EMEABodyText"/>
        <w:widowControl w:val="0"/>
      </w:pPr>
    </w:p>
    <w:p w14:paraId="08D40F7F" w14:textId="77777777" w:rsidR="00A61B6D" w:rsidRDefault="00A66262">
      <w:pPr>
        <w:pStyle w:val="EMEAHeading2"/>
        <w:keepNext w:val="0"/>
        <w:keepLines w:val="0"/>
        <w:widowControl w:val="0"/>
        <w:tabs>
          <w:tab w:val="left" w:pos="567"/>
        </w:tabs>
        <w:outlineLvl w:val="9"/>
      </w:pPr>
      <w:r>
        <w:t>6.5</w:t>
      </w:r>
      <w:r>
        <w:tab/>
        <w:t>Nature et contenu de l'emballage extérieur</w:t>
      </w:r>
    </w:p>
    <w:p w14:paraId="4A633D00" w14:textId="77777777" w:rsidR="00A61B6D" w:rsidRDefault="00A61B6D">
      <w:pPr>
        <w:pStyle w:val="EMEAHeading2"/>
        <w:keepNext w:val="0"/>
        <w:keepLines w:val="0"/>
        <w:widowControl w:val="0"/>
        <w:ind w:left="0" w:firstLine="0"/>
        <w:outlineLvl w:val="9"/>
        <w:rPr>
          <w:b w:val="0"/>
        </w:rPr>
      </w:pPr>
    </w:p>
    <w:p w14:paraId="5C27F5E0" w14:textId="77777777" w:rsidR="00A61B6D" w:rsidRDefault="00A66262">
      <w:pPr>
        <w:pStyle w:val="EMEABodyText"/>
        <w:widowControl w:val="0"/>
      </w:pPr>
      <w:r>
        <w:t>ABILIFY 1 mg/mL solution buvable se présente en flacon de 50 mL, 150 mL ou 480 mL en polyéthylène téréphtalate fermé par un bouchon à fermeture de sécurité enfant en polypropylène.</w:t>
      </w:r>
    </w:p>
    <w:p w14:paraId="04107A28" w14:textId="77777777" w:rsidR="00A61B6D" w:rsidRDefault="00A66262">
      <w:pPr>
        <w:pStyle w:val="EMEABodyText"/>
        <w:widowControl w:val="0"/>
      </w:pPr>
      <w:bookmarkStart w:id="39" w:name="_Hlk12341715"/>
      <w:bookmarkStart w:id="40" w:name="_Hlk12341688"/>
      <w:r>
        <w:t xml:space="preserve">Chaque boîte contient un flacon et à la fois un gobelet doseur en polypropylène avec intervalle de graduation de 2,5 mL et </w:t>
      </w:r>
      <w:r>
        <w:rPr>
          <w:bCs/>
          <w:iCs/>
        </w:rPr>
        <w:t xml:space="preserve">un compte-gouttes gradué </w:t>
      </w:r>
      <w:bookmarkEnd w:id="39"/>
      <w:r>
        <w:rPr>
          <w:bCs/>
          <w:iCs/>
        </w:rPr>
        <w:t xml:space="preserve">en polypropylène à faible densité en polyéthylène </w:t>
      </w:r>
      <w:r>
        <w:t>avec intervalle de graduation de 0,5 mL</w:t>
      </w:r>
      <w:r>
        <w:rPr>
          <w:snapToGrid w:val="0"/>
        </w:rPr>
        <w:t>.</w:t>
      </w:r>
    </w:p>
    <w:bookmarkEnd w:id="40"/>
    <w:p w14:paraId="072AF39A" w14:textId="77777777" w:rsidR="00A61B6D" w:rsidRDefault="00A61B6D">
      <w:pPr>
        <w:pStyle w:val="EMEABodyText"/>
        <w:widowControl w:val="0"/>
      </w:pPr>
    </w:p>
    <w:p w14:paraId="15D00EB9" w14:textId="77777777" w:rsidR="00A61B6D" w:rsidRDefault="00A66262">
      <w:pPr>
        <w:pStyle w:val="EMEABodyText"/>
        <w:widowControl w:val="0"/>
      </w:pPr>
      <w:r>
        <w:t>Toutes les présentations peuvent ne pas être commercialisées.</w:t>
      </w:r>
    </w:p>
    <w:p w14:paraId="69D19663" w14:textId="77777777" w:rsidR="00A61B6D" w:rsidRDefault="00A61B6D">
      <w:pPr>
        <w:pStyle w:val="EMEABodyText"/>
        <w:widowControl w:val="0"/>
      </w:pPr>
    </w:p>
    <w:p w14:paraId="2883433C" w14:textId="77777777" w:rsidR="00A61B6D" w:rsidRDefault="00A66262">
      <w:pPr>
        <w:pStyle w:val="EMEAHeading2"/>
        <w:keepNext w:val="0"/>
        <w:keepLines w:val="0"/>
        <w:widowControl w:val="0"/>
        <w:tabs>
          <w:tab w:val="left" w:pos="567"/>
        </w:tabs>
        <w:outlineLvl w:val="9"/>
      </w:pPr>
      <w:r>
        <w:t>6.6</w:t>
      </w:r>
      <w:r>
        <w:tab/>
        <w:t>Précautions particulières d'élimination</w:t>
      </w:r>
    </w:p>
    <w:p w14:paraId="4EB72485" w14:textId="77777777" w:rsidR="00A61B6D" w:rsidRDefault="00A61B6D">
      <w:pPr>
        <w:pStyle w:val="EMEAHeading2"/>
        <w:keepNext w:val="0"/>
        <w:keepLines w:val="0"/>
        <w:widowControl w:val="0"/>
        <w:ind w:left="0" w:firstLine="0"/>
        <w:outlineLvl w:val="9"/>
        <w:rPr>
          <w:b w:val="0"/>
        </w:rPr>
      </w:pPr>
    </w:p>
    <w:p w14:paraId="6300E658" w14:textId="77777777" w:rsidR="00A61B6D" w:rsidRDefault="00A66262">
      <w:pPr>
        <w:pStyle w:val="EMEABodyText"/>
        <w:widowControl w:val="0"/>
      </w:pPr>
      <w:r>
        <w:t>Tout médicament non utilisé ou déchet doit être éliminé conformément à la réglementation en vigueur.</w:t>
      </w:r>
    </w:p>
    <w:p w14:paraId="3491AA9E" w14:textId="77777777" w:rsidR="00A61B6D" w:rsidRDefault="00A61B6D">
      <w:pPr>
        <w:pStyle w:val="EMEABodyText"/>
        <w:widowControl w:val="0"/>
      </w:pPr>
    </w:p>
    <w:p w14:paraId="534B3169" w14:textId="77777777" w:rsidR="00A61B6D" w:rsidRDefault="00A61B6D">
      <w:pPr>
        <w:pStyle w:val="EMEABodyText"/>
        <w:widowControl w:val="0"/>
      </w:pPr>
    </w:p>
    <w:p w14:paraId="06B363F6" w14:textId="77777777" w:rsidR="00A61B6D" w:rsidRDefault="00A66262">
      <w:pPr>
        <w:pStyle w:val="EMEAHeading1"/>
        <w:keepNext w:val="0"/>
        <w:keepLines w:val="0"/>
        <w:widowControl w:val="0"/>
        <w:tabs>
          <w:tab w:val="left" w:pos="567"/>
        </w:tabs>
        <w:outlineLvl w:val="9"/>
      </w:pPr>
      <w:r>
        <w:rPr>
          <w:caps w:val="0"/>
        </w:rPr>
        <w:t>7.</w:t>
      </w:r>
      <w:r>
        <w:rPr>
          <w:caps w:val="0"/>
        </w:rPr>
        <w:tab/>
        <w:t>TITULAIRE D’AUTORISATION DE MISE SUR LE MARCH</w:t>
      </w:r>
      <w:r>
        <w:t>É</w:t>
      </w:r>
    </w:p>
    <w:p w14:paraId="2B0E8D8A" w14:textId="77777777" w:rsidR="00A61B6D" w:rsidRDefault="00A61B6D">
      <w:pPr>
        <w:pStyle w:val="EMEAHeading1"/>
        <w:keepNext w:val="0"/>
        <w:keepLines w:val="0"/>
        <w:widowControl w:val="0"/>
        <w:ind w:left="0" w:firstLine="0"/>
        <w:outlineLvl w:val="9"/>
        <w:rPr>
          <w:b w:val="0"/>
        </w:rPr>
      </w:pPr>
    </w:p>
    <w:p w14:paraId="6858B14F" w14:textId="77777777" w:rsidR="00A61B6D" w:rsidRPr="00AC3625" w:rsidRDefault="00A66262">
      <w:pPr>
        <w:widowControl w:val="0"/>
      </w:pPr>
      <w:r w:rsidRPr="00AC3625">
        <w:t>Otsuka Pharmaceutical Netherlands B.V.</w:t>
      </w:r>
    </w:p>
    <w:p w14:paraId="2D971D29" w14:textId="77777777" w:rsidR="00A61B6D" w:rsidRDefault="00A66262">
      <w:pPr>
        <w:widowControl w:val="0"/>
      </w:pPr>
      <w:r>
        <w:t>Herikerbergweg 292</w:t>
      </w:r>
    </w:p>
    <w:p w14:paraId="1946723B" w14:textId="77777777" w:rsidR="00A61B6D" w:rsidRDefault="00A66262">
      <w:pPr>
        <w:widowControl w:val="0"/>
      </w:pPr>
      <w:r>
        <w:t>1101 CT, Amsterdam</w:t>
      </w:r>
    </w:p>
    <w:p w14:paraId="3E990E16" w14:textId="77777777" w:rsidR="00A61B6D" w:rsidRDefault="00A66262">
      <w:pPr>
        <w:pStyle w:val="EMEABodyText"/>
        <w:widowControl w:val="0"/>
      </w:pPr>
      <w:r>
        <w:t>Pays-Bas</w:t>
      </w:r>
    </w:p>
    <w:p w14:paraId="10BE34DE" w14:textId="77777777" w:rsidR="00A61B6D" w:rsidRDefault="00A61B6D">
      <w:pPr>
        <w:pStyle w:val="EMEABodyText"/>
        <w:widowControl w:val="0"/>
      </w:pPr>
    </w:p>
    <w:p w14:paraId="6BFED813" w14:textId="77777777" w:rsidR="00A61B6D" w:rsidRDefault="00A61B6D">
      <w:pPr>
        <w:pStyle w:val="EMEABodyText"/>
        <w:widowControl w:val="0"/>
      </w:pPr>
    </w:p>
    <w:p w14:paraId="2AB45048" w14:textId="77777777" w:rsidR="00A61B6D" w:rsidRDefault="00A66262">
      <w:pPr>
        <w:pStyle w:val="EMEAHeading1"/>
        <w:keepNext w:val="0"/>
        <w:keepLines w:val="0"/>
        <w:widowControl w:val="0"/>
        <w:tabs>
          <w:tab w:val="left" w:pos="567"/>
        </w:tabs>
        <w:outlineLvl w:val="9"/>
      </w:pPr>
      <w:r>
        <w:rPr>
          <w:caps w:val="0"/>
        </w:rPr>
        <w:t>8.</w:t>
      </w:r>
      <w:r>
        <w:rPr>
          <w:caps w:val="0"/>
        </w:rPr>
        <w:tab/>
      </w:r>
      <w:r>
        <w:rPr>
          <w:caps w:val="0"/>
        </w:rPr>
        <w:t>NUMERO(S) D’AUTORISATION DE MISE SUR LE MARCH</w:t>
      </w:r>
      <w:r>
        <w:t>É</w:t>
      </w:r>
    </w:p>
    <w:p w14:paraId="6278ABE7" w14:textId="77777777" w:rsidR="00A61B6D" w:rsidRDefault="00A61B6D">
      <w:pPr>
        <w:pStyle w:val="EMEAHeading1"/>
        <w:keepNext w:val="0"/>
        <w:keepLines w:val="0"/>
        <w:widowControl w:val="0"/>
        <w:ind w:left="0" w:firstLine="0"/>
        <w:outlineLvl w:val="9"/>
        <w:rPr>
          <w:b w:val="0"/>
        </w:rPr>
      </w:pPr>
    </w:p>
    <w:p w14:paraId="4A679D47" w14:textId="77777777" w:rsidR="00A61B6D" w:rsidRDefault="00A66262">
      <w:pPr>
        <w:pStyle w:val="EMEABodyText"/>
        <w:widowControl w:val="0"/>
      </w:pPr>
      <w:r>
        <w:t xml:space="preserve">EU/1/04/276/033 </w:t>
      </w:r>
      <w:r>
        <w:rPr>
          <w:color w:val="000000"/>
        </w:rPr>
        <w:t xml:space="preserve">(1 mg/mL, </w:t>
      </w:r>
      <w:r>
        <w:t>Flacon de 50 mL)</w:t>
      </w:r>
    </w:p>
    <w:p w14:paraId="040976E7" w14:textId="77777777" w:rsidR="00A61B6D" w:rsidRDefault="00A66262">
      <w:pPr>
        <w:pStyle w:val="EMEABodyText"/>
        <w:widowControl w:val="0"/>
      </w:pPr>
      <w:r>
        <w:t xml:space="preserve">EU/1/04/276/034 </w:t>
      </w:r>
      <w:r>
        <w:rPr>
          <w:color w:val="000000"/>
        </w:rPr>
        <w:t xml:space="preserve">(1 mg/mL, </w:t>
      </w:r>
      <w:r>
        <w:t>Flacon de 150 mL)</w:t>
      </w:r>
    </w:p>
    <w:p w14:paraId="7A2321AE" w14:textId="77777777" w:rsidR="00A61B6D" w:rsidRDefault="00A66262">
      <w:pPr>
        <w:pStyle w:val="EMEABodyText"/>
        <w:widowControl w:val="0"/>
      </w:pPr>
      <w:r>
        <w:t xml:space="preserve">EU/1/04/276/035 </w:t>
      </w:r>
      <w:r>
        <w:rPr>
          <w:color w:val="000000"/>
        </w:rPr>
        <w:t xml:space="preserve">(1 mg/mL, </w:t>
      </w:r>
      <w:r>
        <w:t>Flacon de 480 mL)</w:t>
      </w:r>
    </w:p>
    <w:p w14:paraId="30CFFF08" w14:textId="77777777" w:rsidR="00A61B6D" w:rsidRDefault="00A61B6D">
      <w:pPr>
        <w:pStyle w:val="EMEABodyText"/>
        <w:widowControl w:val="0"/>
      </w:pPr>
    </w:p>
    <w:p w14:paraId="3677A242" w14:textId="77777777" w:rsidR="00A61B6D" w:rsidRDefault="00A61B6D">
      <w:pPr>
        <w:pStyle w:val="EMEABodyText"/>
        <w:widowControl w:val="0"/>
      </w:pPr>
    </w:p>
    <w:p w14:paraId="26989B57" w14:textId="77777777" w:rsidR="00A61B6D" w:rsidRDefault="00A66262">
      <w:pPr>
        <w:pStyle w:val="EMEAHeading1"/>
        <w:keepNext w:val="0"/>
        <w:keepLines w:val="0"/>
        <w:widowControl w:val="0"/>
        <w:tabs>
          <w:tab w:val="left" w:pos="567"/>
        </w:tabs>
        <w:outlineLvl w:val="9"/>
      </w:pPr>
      <w:r>
        <w:rPr>
          <w:caps w:val="0"/>
        </w:rPr>
        <w:t>9.</w:t>
      </w:r>
      <w:r>
        <w:rPr>
          <w:caps w:val="0"/>
        </w:rPr>
        <w:tab/>
      </w:r>
      <w:r>
        <w:rPr>
          <w:caps w:val="0"/>
        </w:rPr>
        <w:t>DATE DE PREMIÈRE AUTORISATION/DE RENOUVELLEMENT DE L'AUTORISATION</w:t>
      </w:r>
    </w:p>
    <w:p w14:paraId="478C1885" w14:textId="77777777" w:rsidR="00A61B6D" w:rsidRDefault="00A61B6D">
      <w:pPr>
        <w:pStyle w:val="EMEAHeading1"/>
        <w:keepNext w:val="0"/>
        <w:keepLines w:val="0"/>
        <w:widowControl w:val="0"/>
        <w:ind w:left="0" w:firstLine="0"/>
        <w:outlineLvl w:val="9"/>
        <w:rPr>
          <w:b w:val="0"/>
        </w:rPr>
      </w:pPr>
    </w:p>
    <w:p w14:paraId="64957DD5" w14:textId="77777777" w:rsidR="00A61B6D" w:rsidRDefault="00A66262">
      <w:pPr>
        <w:pStyle w:val="EMEABodyText"/>
        <w:widowControl w:val="0"/>
      </w:pPr>
      <w:r>
        <w:t>Date de première autorisation : 04 juin 2004</w:t>
      </w:r>
    </w:p>
    <w:p w14:paraId="56093436" w14:textId="77777777" w:rsidR="00A61B6D" w:rsidRDefault="00A66262">
      <w:pPr>
        <w:pStyle w:val="EMEABodyText"/>
        <w:widowControl w:val="0"/>
      </w:pPr>
      <w:r>
        <w:t>Date du dernier renouvellement : 04 juin 2009</w:t>
      </w:r>
    </w:p>
    <w:p w14:paraId="3A24E1AC" w14:textId="77777777" w:rsidR="00A61B6D" w:rsidRDefault="00A61B6D">
      <w:pPr>
        <w:pStyle w:val="EMEABodyText"/>
        <w:widowControl w:val="0"/>
      </w:pPr>
    </w:p>
    <w:p w14:paraId="33F24619" w14:textId="77777777" w:rsidR="00A61B6D" w:rsidRDefault="00A61B6D">
      <w:pPr>
        <w:pStyle w:val="EMEABodyText"/>
        <w:widowControl w:val="0"/>
      </w:pPr>
    </w:p>
    <w:p w14:paraId="7077F2EA" w14:textId="77777777" w:rsidR="00A61B6D" w:rsidRDefault="00A66262">
      <w:pPr>
        <w:pStyle w:val="EMEAHeading1"/>
        <w:keepNext w:val="0"/>
        <w:keepLines w:val="0"/>
        <w:widowControl w:val="0"/>
        <w:outlineLvl w:val="9"/>
      </w:pPr>
      <w:r>
        <w:t>10.</w:t>
      </w:r>
      <w:r>
        <w:tab/>
        <w:t>DATE DE MISE À JOUR DU TEXTE</w:t>
      </w:r>
    </w:p>
    <w:p w14:paraId="44AEDFF0" w14:textId="77777777" w:rsidR="00A61B6D" w:rsidRDefault="00A61B6D">
      <w:pPr>
        <w:pStyle w:val="EMEAHeading1"/>
        <w:keepNext w:val="0"/>
        <w:keepLines w:val="0"/>
        <w:widowControl w:val="0"/>
        <w:ind w:left="0" w:firstLine="0"/>
        <w:outlineLvl w:val="9"/>
        <w:rPr>
          <w:b w:val="0"/>
        </w:rPr>
      </w:pPr>
    </w:p>
    <w:p w14:paraId="03D1C771" w14:textId="77777777" w:rsidR="00A61B6D" w:rsidRDefault="00A66262">
      <w:pPr>
        <w:pStyle w:val="EMEABodyText"/>
        <w:widowControl w:val="0"/>
      </w:pPr>
      <w:r>
        <w:t>{MM/AAAA}</w:t>
      </w:r>
    </w:p>
    <w:p w14:paraId="21DCF7F2" w14:textId="77777777" w:rsidR="00A61B6D" w:rsidRDefault="00A61B6D">
      <w:pPr>
        <w:pStyle w:val="EMEABodyText"/>
        <w:widowControl w:val="0"/>
      </w:pPr>
    </w:p>
    <w:p w14:paraId="3520B3BD" w14:textId="77777777" w:rsidR="00A61B6D" w:rsidRDefault="00A66262">
      <w:pPr>
        <w:pStyle w:val="EMEABodyText"/>
        <w:widowControl w:val="0"/>
      </w:pPr>
      <w:r>
        <w:t xml:space="preserve">Des informations détaillées sur ce médicament sont disponibles sur le site internet de l’Agence européenne des médicaments </w:t>
      </w:r>
      <w:ins w:id="41" w:author="Author">
        <w:r>
          <w:rPr>
            <w:color w:val="0000FF"/>
            <w:u w:val="single"/>
          </w:rPr>
          <w:fldChar w:fldCharType="begin"/>
        </w:r>
        <w:r>
          <w:rPr>
            <w:color w:val="0000FF"/>
            <w:u w:val="single"/>
          </w:rPr>
          <w:instrText>HYPERLINK "</w:instrText>
        </w:r>
      </w:ins>
      <w:r>
        <w:rPr>
          <w:color w:val="0000FF"/>
          <w:u w:val="single"/>
        </w:rPr>
        <w:instrText>http</w:instrText>
      </w:r>
      <w:ins w:id="42" w:author="Author">
        <w:r>
          <w:rPr>
            <w:color w:val="0000FF"/>
            <w:u w:val="single"/>
          </w:rPr>
          <w:instrText>s</w:instrText>
        </w:r>
      </w:ins>
      <w:r>
        <w:rPr>
          <w:color w:val="0000FF"/>
          <w:u w:val="single"/>
        </w:rPr>
        <w:instrText>://www.ema.europa.eu</w:instrText>
      </w:r>
      <w:ins w:id="43" w:author="Author">
        <w:r>
          <w:rPr>
            <w:color w:val="0000FF"/>
            <w:u w:val="single"/>
          </w:rPr>
          <w:instrText>"</w:instrText>
        </w:r>
        <w:r>
          <w:rPr>
            <w:color w:val="0000FF"/>
            <w:u w:val="single"/>
          </w:rPr>
        </w:r>
        <w:r>
          <w:rPr>
            <w:color w:val="0000FF"/>
            <w:u w:val="single"/>
          </w:rPr>
          <w:fldChar w:fldCharType="separate"/>
        </w:r>
      </w:ins>
      <w:r>
        <w:rPr>
          <w:rStyle w:val="Hyperlink"/>
        </w:rPr>
        <w:t>http</w:t>
      </w:r>
      <w:ins w:id="44" w:author="Author">
        <w:r>
          <w:rPr>
            <w:rStyle w:val="Hyperlink"/>
          </w:rPr>
          <w:t>s</w:t>
        </w:r>
      </w:ins>
      <w:r>
        <w:rPr>
          <w:rStyle w:val="Hyperlink"/>
        </w:rPr>
        <w:t>://www.ema.europa.eu</w:t>
      </w:r>
      <w:ins w:id="45" w:author="Author">
        <w:r>
          <w:rPr>
            <w:color w:val="0000FF"/>
            <w:u w:val="single"/>
          </w:rPr>
          <w:fldChar w:fldCharType="end"/>
        </w:r>
      </w:ins>
      <w:r>
        <w:t>.</w:t>
      </w:r>
    </w:p>
    <w:p w14:paraId="429C35AC" w14:textId="77777777" w:rsidR="00A61B6D" w:rsidRDefault="00A66262">
      <w:pPr>
        <w:pStyle w:val="EMEAHeading1"/>
        <w:keepNext w:val="0"/>
        <w:keepLines w:val="0"/>
        <w:widowControl w:val="0"/>
        <w:tabs>
          <w:tab w:val="left" w:pos="567"/>
        </w:tabs>
        <w:outlineLvl w:val="9"/>
      </w:pPr>
      <w:r>
        <w:br w:type="page"/>
      </w:r>
      <w:r>
        <w:rPr>
          <w:caps w:val="0"/>
        </w:rPr>
        <w:lastRenderedPageBreak/>
        <w:t>1.</w:t>
      </w:r>
      <w:r>
        <w:rPr>
          <w:caps w:val="0"/>
        </w:rPr>
        <w:tab/>
        <w:t>DÉNOMINATION DU M</w:t>
      </w:r>
      <w:r>
        <w:t>É</w:t>
      </w:r>
      <w:r>
        <w:rPr>
          <w:caps w:val="0"/>
        </w:rPr>
        <w:t>DICAMENT</w:t>
      </w:r>
    </w:p>
    <w:p w14:paraId="7DC3E36B" w14:textId="77777777" w:rsidR="00A61B6D" w:rsidRDefault="00A61B6D">
      <w:pPr>
        <w:pStyle w:val="EMEABodyText"/>
        <w:widowControl w:val="0"/>
      </w:pPr>
    </w:p>
    <w:p w14:paraId="5EF87B34" w14:textId="77777777" w:rsidR="00A61B6D" w:rsidRDefault="00A66262">
      <w:pPr>
        <w:pStyle w:val="EMEABodyText"/>
        <w:widowControl w:val="0"/>
      </w:pPr>
      <w:r>
        <w:t>ABILIFY 7,5 mg/mL solution injectable</w:t>
      </w:r>
    </w:p>
    <w:p w14:paraId="7D9B5320" w14:textId="77777777" w:rsidR="00A61B6D" w:rsidRDefault="00A61B6D">
      <w:pPr>
        <w:pStyle w:val="EMEABodyText"/>
        <w:widowControl w:val="0"/>
      </w:pPr>
    </w:p>
    <w:p w14:paraId="4AD0FFA4" w14:textId="77777777" w:rsidR="00A61B6D" w:rsidRDefault="00A61B6D">
      <w:pPr>
        <w:pStyle w:val="EMEABodyText"/>
        <w:widowControl w:val="0"/>
      </w:pPr>
    </w:p>
    <w:p w14:paraId="4EEC0AB9" w14:textId="77777777" w:rsidR="00A61B6D" w:rsidRDefault="00A66262">
      <w:pPr>
        <w:pStyle w:val="EMEAHeading1"/>
        <w:keepNext w:val="0"/>
        <w:keepLines w:val="0"/>
        <w:widowControl w:val="0"/>
        <w:tabs>
          <w:tab w:val="left" w:pos="567"/>
        </w:tabs>
        <w:outlineLvl w:val="9"/>
      </w:pPr>
      <w:r>
        <w:rPr>
          <w:caps w:val="0"/>
        </w:rPr>
        <w:t>2.</w:t>
      </w:r>
      <w:r>
        <w:rPr>
          <w:caps w:val="0"/>
        </w:rPr>
        <w:tab/>
        <w:t>COMPOSITION QUALITATIVE ET QUANTITATIVE</w:t>
      </w:r>
    </w:p>
    <w:p w14:paraId="5064345F" w14:textId="77777777" w:rsidR="00A61B6D" w:rsidRDefault="00A61B6D">
      <w:pPr>
        <w:pStyle w:val="EMEABodyText"/>
        <w:widowControl w:val="0"/>
      </w:pPr>
    </w:p>
    <w:p w14:paraId="2F3A0032" w14:textId="77777777" w:rsidR="00A61B6D" w:rsidRDefault="00A66262">
      <w:pPr>
        <w:pStyle w:val="EMEABodyText"/>
        <w:widowControl w:val="0"/>
      </w:pPr>
      <w:r>
        <w:t>Chaque mL contient 7,5 mg d’aripiprazole. Chaque flacon contient 9,75 mg d'aripiprazole.</w:t>
      </w:r>
    </w:p>
    <w:p w14:paraId="5F265647" w14:textId="77777777" w:rsidR="00A61B6D" w:rsidRDefault="00A61B6D">
      <w:pPr>
        <w:pStyle w:val="EMEABodyText"/>
        <w:widowControl w:val="0"/>
      </w:pPr>
    </w:p>
    <w:p w14:paraId="5CC8D302" w14:textId="77777777" w:rsidR="00A61B6D" w:rsidRDefault="00A66262">
      <w:pPr>
        <w:pStyle w:val="EMEABodyText"/>
        <w:widowControl w:val="0"/>
      </w:pPr>
      <w:r>
        <w:t>Pour la liste complète des excipients, voir rubrique 6.1.</w:t>
      </w:r>
    </w:p>
    <w:p w14:paraId="1F53DF2D" w14:textId="77777777" w:rsidR="00A61B6D" w:rsidRDefault="00A61B6D">
      <w:pPr>
        <w:pStyle w:val="EMEABodyText"/>
        <w:widowControl w:val="0"/>
      </w:pPr>
    </w:p>
    <w:p w14:paraId="6FA586F4" w14:textId="77777777" w:rsidR="00A61B6D" w:rsidRDefault="00A61B6D">
      <w:pPr>
        <w:pStyle w:val="EMEABodyText"/>
        <w:widowControl w:val="0"/>
      </w:pPr>
    </w:p>
    <w:p w14:paraId="3C373507" w14:textId="77777777" w:rsidR="00A61B6D" w:rsidRDefault="00A66262">
      <w:pPr>
        <w:pStyle w:val="EMEAHeading1"/>
        <w:keepNext w:val="0"/>
        <w:keepLines w:val="0"/>
        <w:widowControl w:val="0"/>
        <w:tabs>
          <w:tab w:val="left" w:pos="567"/>
        </w:tabs>
        <w:outlineLvl w:val="9"/>
      </w:pPr>
      <w:r>
        <w:rPr>
          <w:caps w:val="0"/>
        </w:rPr>
        <w:t>3.</w:t>
      </w:r>
      <w:r>
        <w:rPr>
          <w:caps w:val="0"/>
        </w:rPr>
        <w:tab/>
        <w:t>FORME PHARMACEUTIQUE</w:t>
      </w:r>
    </w:p>
    <w:p w14:paraId="2CFA2715" w14:textId="77777777" w:rsidR="00A61B6D" w:rsidRDefault="00A61B6D">
      <w:pPr>
        <w:pStyle w:val="EMEABodyText"/>
        <w:widowControl w:val="0"/>
      </w:pPr>
    </w:p>
    <w:p w14:paraId="13BA2CCB" w14:textId="77777777" w:rsidR="00A61B6D" w:rsidRDefault="00A66262">
      <w:pPr>
        <w:pStyle w:val="EMEABodyText"/>
        <w:widowControl w:val="0"/>
      </w:pPr>
      <w:r>
        <w:t>Solution injectable</w:t>
      </w:r>
    </w:p>
    <w:p w14:paraId="68552B41" w14:textId="77777777" w:rsidR="00A61B6D" w:rsidRDefault="00A61B6D">
      <w:pPr>
        <w:pStyle w:val="EMEABodyText"/>
        <w:widowControl w:val="0"/>
      </w:pPr>
    </w:p>
    <w:p w14:paraId="26694FB4" w14:textId="77777777" w:rsidR="00A61B6D" w:rsidRDefault="00A66262">
      <w:pPr>
        <w:pStyle w:val="EMEABodyText"/>
        <w:widowControl w:val="0"/>
      </w:pPr>
      <w:r>
        <w:t>Solution aqueuse claire et incolore.</w:t>
      </w:r>
    </w:p>
    <w:p w14:paraId="3123863B" w14:textId="77777777" w:rsidR="00A61B6D" w:rsidRDefault="00A61B6D">
      <w:pPr>
        <w:pStyle w:val="EMEABodyText"/>
        <w:widowControl w:val="0"/>
      </w:pPr>
    </w:p>
    <w:p w14:paraId="3AE1571B" w14:textId="77777777" w:rsidR="00A61B6D" w:rsidRDefault="00A61B6D">
      <w:pPr>
        <w:pStyle w:val="EMEABodyText"/>
        <w:widowControl w:val="0"/>
      </w:pPr>
    </w:p>
    <w:p w14:paraId="71D78032" w14:textId="77777777" w:rsidR="00A61B6D" w:rsidRDefault="00A66262">
      <w:pPr>
        <w:pStyle w:val="EMEAHeading1"/>
        <w:keepNext w:val="0"/>
        <w:keepLines w:val="0"/>
        <w:widowControl w:val="0"/>
        <w:tabs>
          <w:tab w:val="left" w:pos="567"/>
        </w:tabs>
        <w:outlineLvl w:val="9"/>
      </w:pPr>
      <w:r>
        <w:rPr>
          <w:caps w:val="0"/>
        </w:rPr>
        <w:t>4.</w:t>
      </w:r>
      <w:r>
        <w:rPr>
          <w:caps w:val="0"/>
        </w:rPr>
        <w:tab/>
        <w:t>DONNEES CLINIQUES</w:t>
      </w:r>
    </w:p>
    <w:p w14:paraId="735DF2C0" w14:textId="77777777" w:rsidR="00A61B6D" w:rsidRDefault="00A61B6D">
      <w:pPr>
        <w:pStyle w:val="EMEABodyText"/>
        <w:widowControl w:val="0"/>
      </w:pPr>
    </w:p>
    <w:p w14:paraId="7636A1DD" w14:textId="77777777" w:rsidR="00A61B6D" w:rsidRDefault="00A66262">
      <w:pPr>
        <w:pStyle w:val="EMEAHeading2"/>
        <w:keepNext w:val="0"/>
        <w:keepLines w:val="0"/>
        <w:widowControl w:val="0"/>
        <w:tabs>
          <w:tab w:val="left" w:pos="567"/>
        </w:tabs>
        <w:outlineLvl w:val="9"/>
      </w:pPr>
      <w:r>
        <w:t>4.1</w:t>
      </w:r>
      <w:r>
        <w:tab/>
        <w:t>Indications thérapeutiques</w:t>
      </w:r>
    </w:p>
    <w:p w14:paraId="28EC8DB4" w14:textId="77777777" w:rsidR="00A61B6D" w:rsidRDefault="00A61B6D">
      <w:pPr>
        <w:pStyle w:val="EMEABodyText"/>
        <w:widowControl w:val="0"/>
      </w:pPr>
    </w:p>
    <w:p w14:paraId="1604F3F5" w14:textId="77777777" w:rsidR="00A61B6D" w:rsidRDefault="00A66262">
      <w:pPr>
        <w:widowControl w:val="0"/>
        <w:rPr>
          <w:color w:val="000000"/>
        </w:rPr>
      </w:pPr>
      <w:r>
        <w:t>ABILIFY solution injectable est indiqué pour contrôler rapidement l'agitation et les troubles du comportement chez les patients adultes schizophrènes ou présentant un épisode maniaque dans le cadre d’un trouble bipolaire de type I, lorsque le traitement par voie orale n'est pas adapté.</w:t>
      </w:r>
    </w:p>
    <w:p w14:paraId="570FAF02" w14:textId="77777777" w:rsidR="00A61B6D" w:rsidRDefault="00A61B6D">
      <w:pPr>
        <w:pStyle w:val="EMEABodyText"/>
        <w:widowControl w:val="0"/>
      </w:pPr>
    </w:p>
    <w:p w14:paraId="0FB9B1A0" w14:textId="77777777" w:rsidR="00A61B6D" w:rsidRDefault="00A66262">
      <w:pPr>
        <w:pStyle w:val="EMEABodyText"/>
        <w:widowControl w:val="0"/>
      </w:pPr>
      <w:r>
        <w:t>Le traitement par aripiprazole solution injectable doit être arrêté et remplacé par l' ABILIFY par voie orale dès que l'état clinique du patient le permet.</w:t>
      </w:r>
    </w:p>
    <w:p w14:paraId="61E00F0E" w14:textId="77777777" w:rsidR="00A61B6D" w:rsidRDefault="00A61B6D">
      <w:pPr>
        <w:pStyle w:val="EMEABodyText"/>
        <w:widowControl w:val="0"/>
      </w:pPr>
    </w:p>
    <w:p w14:paraId="6BAE744F" w14:textId="77777777" w:rsidR="00A61B6D" w:rsidRDefault="00A66262">
      <w:pPr>
        <w:pStyle w:val="EMEAHeading2"/>
        <w:keepNext w:val="0"/>
        <w:keepLines w:val="0"/>
        <w:widowControl w:val="0"/>
        <w:tabs>
          <w:tab w:val="left" w:pos="567"/>
        </w:tabs>
        <w:outlineLvl w:val="9"/>
      </w:pPr>
      <w:r>
        <w:t>4.2</w:t>
      </w:r>
      <w:r>
        <w:tab/>
      </w:r>
      <w:r>
        <w:t>Posologie et mode d’administration</w:t>
      </w:r>
    </w:p>
    <w:p w14:paraId="1EB0EDF1" w14:textId="77777777" w:rsidR="00A61B6D" w:rsidRDefault="00A61B6D">
      <w:pPr>
        <w:pStyle w:val="EMEABodyText"/>
        <w:widowControl w:val="0"/>
      </w:pPr>
    </w:p>
    <w:p w14:paraId="04A4F81E" w14:textId="77777777" w:rsidR="00A61B6D" w:rsidRDefault="00A66262">
      <w:pPr>
        <w:pStyle w:val="EMEABodyText"/>
        <w:widowControl w:val="0"/>
        <w:rPr>
          <w:u w:val="single"/>
        </w:rPr>
      </w:pPr>
      <w:r>
        <w:rPr>
          <w:u w:val="single"/>
        </w:rPr>
        <w:t>Posologie</w:t>
      </w:r>
    </w:p>
    <w:p w14:paraId="47CF47E7" w14:textId="77777777" w:rsidR="00A61B6D" w:rsidRDefault="00A61B6D">
      <w:pPr>
        <w:pStyle w:val="EMEABodyText"/>
        <w:widowControl w:val="0"/>
        <w:rPr>
          <w:i/>
          <w:snapToGrid w:val="0"/>
          <w:u w:val="single"/>
        </w:rPr>
      </w:pPr>
    </w:p>
    <w:p w14:paraId="76063AD0" w14:textId="77777777" w:rsidR="00A61B6D" w:rsidRDefault="00A66262">
      <w:pPr>
        <w:pStyle w:val="EMEABodyText"/>
        <w:widowControl w:val="0"/>
        <w:rPr>
          <w:snapToGrid w:val="0"/>
        </w:rPr>
      </w:pPr>
      <w:r>
        <w:rPr>
          <w:snapToGrid w:val="0"/>
        </w:rPr>
        <w:t>La dose initiale recommandée d’</w:t>
      </w:r>
      <w:r>
        <w:t xml:space="preserve"> ABILIFY</w:t>
      </w:r>
      <w:r>
        <w:rPr>
          <w:snapToGrid w:val="0"/>
        </w:rPr>
        <w:t xml:space="preserve"> solution injectable est de 9,75 mg (1,3 mL), administrée en une seule injection intramusculaire. La fourchette de dose efficace d'</w:t>
      </w:r>
      <w:r>
        <w:t xml:space="preserve"> ABILIFY</w:t>
      </w:r>
      <w:r>
        <w:rPr>
          <w:snapToGrid w:val="0"/>
        </w:rPr>
        <w:t xml:space="preserve"> solution injectable est de 5,25 mg à 15 mg en une seule injection. Une dose plus faible de 5,25 mg (0,7 mL) peut être administrée </w:t>
      </w:r>
      <w:r>
        <w:t xml:space="preserve">en fonction de l'état clinique du patient et des médicaments déjà administrés en traitement d'entretien ou en traitement aigu </w:t>
      </w:r>
      <w:r>
        <w:rPr>
          <w:snapToGrid w:val="0"/>
        </w:rPr>
        <w:t>(voir rubrique 4.5).</w:t>
      </w:r>
    </w:p>
    <w:p w14:paraId="680B2BDB" w14:textId="77777777" w:rsidR="00A61B6D" w:rsidRDefault="00A61B6D">
      <w:pPr>
        <w:pStyle w:val="EMEABodyText"/>
        <w:widowControl w:val="0"/>
        <w:rPr>
          <w:snapToGrid w:val="0"/>
        </w:rPr>
      </w:pPr>
    </w:p>
    <w:p w14:paraId="0F9E58CA" w14:textId="77777777" w:rsidR="00A61B6D" w:rsidRDefault="00A66262">
      <w:pPr>
        <w:pStyle w:val="EMEABodyText"/>
        <w:widowControl w:val="0"/>
        <w:rPr>
          <w:snapToGrid w:val="0"/>
        </w:rPr>
      </w:pPr>
      <w:r>
        <w:rPr>
          <w:snapToGrid w:val="0"/>
        </w:rPr>
        <w:t xml:space="preserve">Une seconde injection peut être administrée 2 heures après la première </w:t>
      </w:r>
      <w:r>
        <w:t>en fonction de l'état clinique du patient</w:t>
      </w:r>
      <w:r>
        <w:rPr>
          <w:snapToGrid w:val="0"/>
        </w:rPr>
        <w:t xml:space="preserve">. </w:t>
      </w:r>
      <w:r>
        <w:t>Il ne faut pas administrer plus de trois injections d'aripiprazole par 24 heures.</w:t>
      </w:r>
    </w:p>
    <w:p w14:paraId="48C0E3E5" w14:textId="77777777" w:rsidR="00A61B6D" w:rsidRDefault="00A61B6D">
      <w:pPr>
        <w:pStyle w:val="EMEABodyText"/>
        <w:widowControl w:val="0"/>
        <w:rPr>
          <w:snapToGrid w:val="0"/>
        </w:rPr>
      </w:pPr>
    </w:p>
    <w:p w14:paraId="2AF3AFF8" w14:textId="77777777" w:rsidR="00A61B6D" w:rsidRDefault="00A66262">
      <w:pPr>
        <w:pStyle w:val="EMEABodyText"/>
        <w:widowControl w:val="0"/>
        <w:rPr>
          <w:snapToGrid w:val="0"/>
        </w:rPr>
      </w:pPr>
      <w:r>
        <w:rPr>
          <w:snapToGrid w:val="0"/>
        </w:rPr>
        <w:t>La dose quotidienne maximale d'aripiprazole est de 30 mg (</w:t>
      </w:r>
      <w:r>
        <w:t xml:space="preserve">incluant toutes </w:t>
      </w:r>
      <w:r>
        <w:rPr>
          <w:snapToGrid w:val="0"/>
        </w:rPr>
        <w:t xml:space="preserve">les formes </w:t>
      </w:r>
      <w:r>
        <w:t>galéniques</w:t>
      </w:r>
      <w:r>
        <w:rPr>
          <w:snapToGrid w:val="0"/>
        </w:rPr>
        <w:t xml:space="preserve"> d'</w:t>
      </w:r>
      <w:r>
        <w:t xml:space="preserve"> ABILIFY</w:t>
      </w:r>
      <w:r>
        <w:rPr>
          <w:snapToGrid w:val="0"/>
        </w:rPr>
        <w:t>).</w:t>
      </w:r>
    </w:p>
    <w:p w14:paraId="61B28686" w14:textId="77777777" w:rsidR="00A61B6D" w:rsidRDefault="00A61B6D">
      <w:pPr>
        <w:pStyle w:val="EMEABodyText"/>
        <w:widowControl w:val="0"/>
        <w:rPr>
          <w:snapToGrid w:val="0"/>
        </w:rPr>
      </w:pPr>
    </w:p>
    <w:p w14:paraId="18DF9CD2" w14:textId="77777777" w:rsidR="00A61B6D" w:rsidRDefault="00A66262">
      <w:pPr>
        <w:pStyle w:val="EMEABodyText"/>
        <w:widowControl w:val="0"/>
      </w:pPr>
      <w:r>
        <w:t>Pour plus d'informations sur la poursuite du traitement par l'aripiprazole par voie orale, se reporter au résumé des caractéristiques d'ABILIFY comprimés, d'ABILIFY comprimés orodispersibles ou d'ABILIFY solution buvable.</w:t>
      </w:r>
    </w:p>
    <w:p w14:paraId="558FEB78" w14:textId="77777777" w:rsidR="00A61B6D" w:rsidRDefault="00A61B6D">
      <w:pPr>
        <w:rPr>
          <w:rFonts w:eastAsia="MS Mincho"/>
          <w:iCs/>
          <w:color w:val="000000"/>
          <w:u w:val="single"/>
        </w:rPr>
      </w:pPr>
    </w:p>
    <w:p w14:paraId="0D4949DE" w14:textId="77777777" w:rsidR="00A61B6D" w:rsidRDefault="00A66262">
      <w:pPr>
        <w:rPr>
          <w:rFonts w:eastAsia="MS Mincho"/>
          <w:iCs/>
          <w:color w:val="000000"/>
        </w:rPr>
      </w:pPr>
      <w:r>
        <w:rPr>
          <w:rFonts w:eastAsia="MS Mincho"/>
          <w:iCs/>
          <w:color w:val="000000"/>
          <w:u w:val="single"/>
        </w:rPr>
        <w:t>Populations particulières</w:t>
      </w:r>
    </w:p>
    <w:p w14:paraId="4FA37302" w14:textId="77777777" w:rsidR="00A61B6D" w:rsidRDefault="00A61B6D">
      <w:pPr>
        <w:pStyle w:val="EMEABodyText"/>
        <w:widowControl w:val="0"/>
      </w:pPr>
    </w:p>
    <w:p w14:paraId="4C7FF7C1" w14:textId="77777777" w:rsidR="00A61B6D" w:rsidRDefault="00A66262">
      <w:pPr>
        <w:pStyle w:val="EMEABodyText"/>
        <w:widowControl w:val="0"/>
        <w:rPr>
          <w:i/>
        </w:rPr>
      </w:pPr>
      <w:r>
        <w:rPr>
          <w:i/>
        </w:rPr>
        <w:t>Population pédiatrique</w:t>
      </w:r>
    </w:p>
    <w:p w14:paraId="645093C2" w14:textId="77777777" w:rsidR="00A61B6D" w:rsidRDefault="00A66262">
      <w:pPr>
        <w:rPr>
          <w:rFonts w:eastAsia="MS Mincho"/>
          <w:iCs/>
          <w:color w:val="000000"/>
        </w:rPr>
      </w:pPr>
      <w:r>
        <w:rPr>
          <w:rFonts w:eastAsia="MS Mincho"/>
          <w:iCs/>
          <w:color w:val="000000"/>
        </w:rPr>
        <w:t>La sécurité et l’efficacité d’ABILIFY chez les enfants et les adolescents âgés de 0 à 17 ans n’ont pas été établies. Aucune donnée n’est disponible.</w:t>
      </w:r>
    </w:p>
    <w:p w14:paraId="024161DB" w14:textId="77777777" w:rsidR="00A61B6D" w:rsidRDefault="00A61B6D">
      <w:pPr>
        <w:pStyle w:val="EMEABodyText"/>
        <w:widowControl w:val="0"/>
      </w:pPr>
    </w:p>
    <w:p w14:paraId="2153C303" w14:textId="77777777" w:rsidR="00A61B6D" w:rsidRDefault="00A66262">
      <w:pPr>
        <w:rPr>
          <w:rFonts w:eastAsia="MS Mincho"/>
          <w:iCs/>
          <w:color w:val="000000"/>
        </w:rPr>
      </w:pPr>
      <w:r>
        <w:rPr>
          <w:rFonts w:eastAsia="MS Mincho"/>
          <w:i/>
          <w:iCs/>
          <w:color w:val="000000"/>
        </w:rPr>
        <w:t>Insuffisance hépatique</w:t>
      </w:r>
    </w:p>
    <w:p w14:paraId="256D0344" w14:textId="77777777" w:rsidR="00A61B6D" w:rsidRDefault="00A66262">
      <w:pPr>
        <w:pStyle w:val="EMEABodyText"/>
        <w:widowControl w:val="0"/>
      </w:pPr>
      <w:r>
        <w:lastRenderedPageBreak/>
        <w:t>Aucune adaptation posologique n’est requise chez les patients atteints d'une insuffisance hépatique légère à modérée. Chez les patients atteints d'une insuffisance hépatique sévère, les données disponibles sont insuffisantes pour établir des recommandations. L'administration doit se faire avec prudence chez ces patients. Cependant, la dose quotidienne maximale de 30 mg peut être utilisée avec précaution chez les patients atteints d'une insuffisance hépatique sévère (voir rubrique 5.2).</w:t>
      </w:r>
    </w:p>
    <w:p w14:paraId="62230285" w14:textId="77777777" w:rsidR="00A61B6D" w:rsidRDefault="00A61B6D">
      <w:pPr>
        <w:pStyle w:val="EMEABodyText"/>
        <w:widowControl w:val="0"/>
      </w:pPr>
    </w:p>
    <w:p w14:paraId="742498B5" w14:textId="77777777" w:rsidR="00A61B6D" w:rsidRDefault="00A66262">
      <w:pPr>
        <w:pStyle w:val="EMEABodyText"/>
        <w:widowControl w:val="0"/>
        <w:rPr>
          <w:i/>
          <w:iCs/>
        </w:rPr>
      </w:pPr>
      <w:r>
        <w:rPr>
          <w:i/>
          <w:iCs/>
        </w:rPr>
        <w:t>Insuffisance rénale</w:t>
      </w:r>
    </w:p>
    <w:p w14:paraId="3B034347" w14:textId="77777777" w:rsidR="00A61B6D" w:rsidRDefault="00A66262">
      <w:pPr>
        <w:pStyle w:val="EMEABodyText"/>
        <w:widowControl w:val="0"/>
      </w:pPr>
      <w:r>
        <w:t>Aucune adaptation posologique n’est requise chez les patients atteints d'une insuffisance rénale.</w:t>
      </w:r>
    </w:p>
    <w:p w14:paraId="0738C773" w14:textId="77777777" w:rsidR="00A61B6D" w:rsidRDefault="00A61B6D">
      <w:pPr>
        <w:pStyle w:val="EMEABodyText"/>
        <w:widowControl w:val="0"/>
      </w:pPr>
    </w:p>
    <w:p w14:paraId="28483349" w14:textId="77777777" w:rsidR="00A61B6D" w:rsidRDefault="00A66262">
      <w:pPr>
        <w:pStyle w:val="EMEABodyText"/>
        <w:widowControl w:val="0"/>
        <w:rPr>
          <w:i/>
        </w:rPr>
      </w:pPr>
      <w:r>
        <w:rPr>
          <w:i/>
        </w:rPr>
        <w:t>Patients âgés</w:t>
      </w:r>
    </w:p>
    <w:p w14:paraId="74E44D4F" w14:textId="77777777" w:rsidR="00A61B6D" w:rsidRDefault="00A66262">
      <w:pPr>
        <w:pStyle w:val="EMEABodyText"/>
        <w:widowControl w:val="0"/>
      </w:pPr>
      <w:r>
        <w:t>La sécurité et l'efficacité d'ABILIFY dans le traitement de la schizophrénie et des épisodes maniaques dans les troubles bipolaires de type I chez les patients âgés de 65 ans et plus n'a pas été établie. En raison d'une sensibilité plus grande de cette population, une dose initiale plus faible doit être envisagée lorsque des raisons cliniques le justifient (voir rubrique 4.4).</w:t>
      </w:r>
    </w:p>
    <w:p w14:paraId="7576CF13" w14:textId="77777777" w:rsidR="00A61B6D" w:rsidRDefault="00A61B6D">
      <w:pPr>
        <w:pStyle w:val="EMEABodyText"/>
        <w:widowControl w:val="0"/>
      </w:pPr>
    </w:p>
    <w:p w14:paraId="69F30403" w14:textId="77777777" w:rsidR="00A61B6D" w:rsidRDefault="00A66262">
      <w:pPr>
        <w:pStyle w:val="EMEABodyText"/>
        <w:widowControl w:val="0"/>
        <w:rPr>
          <w:i/>
        </w:rPr>
      </w:pPr>
      <w:r>
        <w:rPr>
          <w:i/>
        </w:rPr>
        <w:t>Sexe</w:t>
      </w:r>
    </w:p>
    <w:p w14:paraId="2AEDC786" w14:textId="77777777" w:rsidR="00A61B6D" w:rsidRDefault="00A66262">
      <w:pPr>
        <w:pStyle w:val="EMEABodyText"/>
        <w:widowControl w:val="0"/>
      </w:pPr>
      <w:r>
        <w:t>Aucune adaptation posologique n’est requise chez la femme par rapport à l'homme (voir rubrique 5.2).</w:t>
      </w:r>
    </w:p>
    <w:p w14:paraId="7F0C30C0" w14:textId="77777777" w:rsidR="00A61B6D" w:rsidRDefault="00A61B6D">
      <w:pPr>
        <w:pStyle w:val="EMEABodyText"/>
        <w:widowControl w:val="0"/>
      </w:pPr>
    </w:p>
    <w:p w14:paraId="11B7241F" w14:textId="77777777" w:rsidR="00A61B6D" w:rsidRDefault="00A66262">
      <w:pPr>
        <w:pStyle w:val="EMEABodyText"/>
        <w:widowControl w:val="0"/>
        <w:rPr>
          <w:i/>
        </w:rPr>
      </w:pPr>
      <w:r>
        <w:rPr>
          <w:i/>
        </w:rPr>
        <w:t>Fumeurs</w:t>
      </w:r>
    </w:p>
    <w:p w14:paraId="39F1822B" w14:textId="77777777" w:rsidR="00A61B6D" w:rsidRDefault="00A66262">
      <w:pPr>
        <w:pStyle w:val="EMEABodyText"/>
        <w:widowControl w:val="0"/>
      </w:pPr>
      <w:r>
        <w:t>Aucune adaptation posologique n’est requise chez les fumeurs compte tenu du métabolisme d'aripiprazole (voir rubrique 4.5).</w:t>
      </w:r>
    </w:p>
    <w:p w14:paraId="011B7B59" w14:textId="77777777" w:rsidR="00A61B6D" w:rsidRDefault="00A61B6D">
      <w:pPr>
        <w:pStyle w:val="EMEABodyText"/>
        <w:widowControl w:val="0"/>
      </w:pPr>
    </w:p>
    <w:p w14:paraId="1657C300" w14:textId="77777777" w:rsidR="00A61B6D" w:rsidRDefault="00A66262">
      <w:pPr>
        <w:pStyle w:val="EMEABodyText"/>
        <w:widowControl w:val="0"/>
      </w:pPr>
      <w:r>
        <w:rPr>
          <w:i/>
        </w:rPr>
        <w:t>Ajustements posologiques liés aux interactions</w:t>
      </w:r>
    </w:p>
    <w:p w14:paraId="3FE09D49" w14:textId="77777777" w:rsidR="00A61B6D" w:rsidRDefault="00A66262">
      <w:pPr>
        <w:pStyle w:val="EMEABodyText"/>
        <w:widowControl w:val="0"/>
      </w:pPr>
      <w:r>
        <w:t>Lors de l'administration concomitante d'inhibiteurs puissants du CYP3A4 ou du CYP2D6 avec l'aripiprazole, la dose d'aripiprazole doit être réduite. Lorsque l'inhibiteur du CYP3A4 ou CYP2D6 est arrêté, la dose d'aripiprazole doit alors être augmentée (voir rubrique 4.5).</w:t>
      </w:r>
    </w:p>
    <w:p w14:paraId="26FEC709" w14:textId="77777777" w:rsidR="00A61B6D" w:rsidRDefault="00A66262">
      <w:pPr>
        <w:pStyle w:val="EMEABodyText"/>
        <w:widowControl w:val="0"/>
      </w:pPr>
      <w:r>
        <w:t>Lors de l'administration concomitante d'inducteurs puissants du CYP3A4 avec l'aripiprazole, la dose d'aripiprazole doit être augmentée. Lorsque l'inducteur du CYP3A4 est arrêté, la dose d'aripiprazole doit alors être ramenée à la posologie recommandée (voir rubrique 4.5).</w:t>
      </w:r>
    </w:p>
    <w:p w14:paraId="17266768" w14:textId="77777777" w:rsidR="00A61B6D" w:rsidRDefault="00A61B6D">
      <w:pPr>
        <w:pStyle w:val="EMEABodyText"/>
        <w:widowControl w:val="0"/>
      </w:pPr>
    </w:p>
    <w:p w14:paraId="3759D108" w14:textId="77777777" w:rsidR="00A61B6D" w:rsidRDefault="00A66262">
      <w:pPr>
        <w:pStyle w:val="EMEABodyText"/>
        <w:widowControl w:val="0"/>
        <w:rPr>
          <w:u w:val="single"/>
        </w:rPr>
      </w:pPr>
      <w:r>
        <w:rPr>
          <w:u w:val="single"/>
        </w:rPr>
        <w:t>Mode d’administration</w:t>
      </w:r>
    </w:p>
    <w:p w14:paraId="0BB4E7FE" w14:textId="77777777" w:rsidR="00A61B6D" w:rsidRDefault="00A61B6D">
      <w:pPr>
        <w:pStyle w:val="EMEABodyText"/>
        <w:widowControl w:val="0"/>
      </w:pPr>
    </w:p>
    <w:p w14:paraId="3634A4B6" w14:textId="77777777" w:rsidR="00A61B6D" w:rsidRDefault="00A66262">
      <w:pPr>
        <w:pStyle w:val="EMEABodyText"/>
        <w:widowControl w:val="0"/>
      </w:pPr>
      <w:r>
        <w:t>ABILIFY solution injectable est utilisé par voie intramusculaire.</w:t>
      </w:r>
    </w:p>
    <w:p w14:paraId="1C9F9EC1" w14:textId="77777777" w:rsidR="00A61B6D" w:rsidRDefault="00A61B6D">
      <w:pPr>
        <w:pStyle w:val="EMEABodyText"/>
        <w:widowControl w:val="0"/>
      </w:pPr>
    </w:p>
    <w:p w14:paraId="329A1447" w14:textId="77777777" w:rsidR="00A61B6D" w:rsidRDefault="00A66262">
      <w:pPr>
        <w:pStyle w:val="EMEABodyText"/>
        <w:widowControl w:val="0"/>
      </w:pPr>
      <w:r>
        <w:t>Pour augmenter l'absorption et réduire la variabilité, il est recommandé de pratiquer l'injection dans le muscle deltoïde ou de faire une injection intramusculaire profonde dans le grand fessier, en évitant les régions adipeuses.</w:t>
      </w:r>
    </w:p>
    <w:p w14:paraId="5C08AA2E" w14:textId="77777777" w:rsidR="00A61B6D" w:rsidRDefault="00A61B6D">
      <w:pPr>
        <w:pStyle w:val="EMEABodyText"/>
        <w:widowControl w:val="0"/>
      </w:pPr>
    </w:p>
    <w:p w14:paraId="53757E00" w14:textId="77777777" w:rsidR="00A61B6D" w:rsidRDefault="00A66262">
      <w:pPr>
        <w:pStyle w:val="EMEABodyText"/>
        <w:widowControl w:val="0"/>
      </w:pPr>
      <w:r>
        <w:t>ABILIFY solution injectable ne doit pas être administrée par voie intraveineuse ou sous-cutanée.</w:t>
      </w:r>
    </w:p>
    <w:p w14:paraId="5D6FB74A" w14:textId="77777777" w:rsidR="00A61B6D" w:rsidRDefault="00A61B6D">
      <w:pPr>
        <w:pStyle w:val="EMEABodyText"/>
        <w:widowControl w:val="0"/>
      </w:pPr>
    </w:p>
    <w:p w14:paraId="21D7844D" w14:textId="77777777" w:rsidR="00A61B6D" w:rsidRDefault="00A66262">
      <w:pPr>
        <w:pStyle w:val="EMEABodyText"/>
        <w:widowControl w:val="0"/>
      </w:pPr>
      <w:r>
        <w:t>Elle est prête à l'emploi et est destinée seulement à une utilisation de courte durée (voir rubrique 5.1).</w:t>
      </w:r>
    </w:p>
    <w:p w14:paraId="63FB3F75" w14:textId="77777777" w:rsidR="00A61B6D" w:rsidRDefault="00A61B6D">
      <w:pPr>
        <w:pStyle w:val="EMEABodyText"/>
        <w:widowControl w:val="0"/>
      </w:pPr>
    </w:p>
    <w:p w14:paraId="38BE6244" w14:textId="77777777" w:rsidR="00A61B6D" w:rsidRDefault="00A66262">
      <w:pPr>
        <w:pStyle w:val="EMEAHeading2"/>
        <w:keepNext w:val="0"/>
        <w:keepLines w:val="0"/>
        <w:widowControl w:val="0"/>
        <w:tabs>
          <w:tab w:val="left" w:pos="567"/>
        </w:tabs>
        <w:outlineLvl w:val="9"/>
      </w:pPr>
      <w:r>
        <w:t>4.3</w:t>
      </w:r>
      <w:r>
        <w:tab/>
        <w:t>Contre-indications</w:t>
      </w:r>
    </w:p>
    <w:p w14:paraId="7ACCA0B8" w14:textId="77777777" w:rsidR="00A61B6D" w:rsidRDefault="00A61B6D">
      <w:pPr>
        <w:pStyle w:val="EMEABodyText"/>
        <w:widowControl w:val="0"/>
      </w:pPr>
    </w:p>
    <w:p w14:paraId="173EA0C4" w14:textId="77777777" w:rsidR="00A61B6D" w:rsidRDefault="00A66262">
      <w:pPr>
        <w:pStyle w:val="EMEABodyText"/>
        <w:widowControl w:val="0"/>
      </w:pPr>
      <w:r>
        <w:t>Hypersensibilité à la/aux substance(s) active(s) ou à l'un des excipients mentionnés à la rubrique 6.1.</w:t>
      </w:r>
    </w:p>
    <w:p w14:paraId="58AA44A9" w14:textId="77777777" w:rsidR="00A61B6D" w:rsidRDefault="00A61B6D">
      <w:pPr>
        <w:pStyle w:val="EMEABodyText"/>
        <w:widowControl w:val="0"/>
      </w:pPr>
    </w:p>
    <w:p w14:paraId="1718EFD9" w14:textId="77777777" w:rsidR="00A61B6D" w:rsidRDefault="00A66262">
      <w:pPr>
        <w:pStyle w:val="EMEAHeading2"/>
        <w:keepNext w:val="0"/>
        <w:keepLines w:val="0"/>
        <w:widowControl w:val="0"/>
        <w:tabs>
          <w:tab w:val="left" w:pos="567"/>
        </w:tabs>
        <w:outlineLvl w:val="9"/>
      </w:pPr>
      <w:r>
        <w:t>4.4</w:t>
      </w:r>
      <w:r>
        <w:tab/>
      </w:r>
      <w:r>
        <w:t>Mises en garde spéciales et précautions d’emploi</w:t>
      </w:r>
    </w:p>
    <w:p w14:paraId="32B61340" w14:textId="77777777" w:rsidR="00A61B6D" w:rsidRDefault="00A61B6D">
      <w:pPr>
        <w:pStyle w:val="EMEABodyText"/>
        <w:widowControl w:val="0"/>
      </w:pPr>
    </w:p>
    <w:p w14:paraId="0E0D59AA" w14:textId="77777777" w:rsidR="00A61B6D" w:rsidRDefault="00A66262">
      <w:pPr>
        <w:pStyle w:val="EMEABodyText"/>
        <w:widowControl w:val="0"/>
      </w:pPr>
      <w:r>
        <w:t>L'efficacité de l' ABILIFY solution injectable n'a pas été établie chez les patients agités ou présentant des troubles du comportement associés à des états autres que la schizophrénie et les épisodes maniaques des troubles bipolaires de type I.</w:t>
      </w:r>
    </w:p>
    <w:p w14:paraId="31359950" w14:textId="77777777" w:rsidR="00A61B6D" w:rsidRDefault="00A61B6D">
      <w:pPr>
        <w:pStyle w:val="EMEABodyText"/>
        <w:widowControl w:val="0"/>
      </w:pPr>
    </w:p>
    <w:p w14:paraId="704761A2" w14:textId="77777777" w:rsidR="00A61B6D" w:rsidRDefault="00A66262">
      <w:pPr>
        <w:pStyle w:val="EMEABodyText"/>
        <w:widowControl w:val="0"/>
      </w:pPr>
      <w:r>
        <w:t>Une administration simultanée d'antipsychotiques injectables et d'une benzodiazépine parentérale peut être associée à une sédation excessive et une dépression cardiorespiratoire. Si un traitement par une benzodiazépine parentérale s'avère nécessaire en plus de l'aripiprazole solution injectable, les patients devront être étroitement surveillés afin de dépister une sédation excessive et une hypotension orthostatique (voir rubrique 4.5).</w:t>
      </w:r>
    </w:p>
    <w:p w14:paraId="7D79804E" w14:textId="77777777" w:rsidR="00A61B6D" w:rsidRDefault="00A61B6D">
      <w:pPr>
        <w:pStyle w:val="EMEABodyText"/>
        <w:widowControl w:val="0"/>
      </w:pPr>
    </w:p>
    <w:p w14:paraId="393C254D" w14:textId="77777777" w:rsidR="00A61B6D" w:rsidRDefault="00A66262">
      <w:pPr>
        <w:pStyle w:val="EMEABodyText"/>
        <w:widowControl w:val="0"/>
      </w:pPr>
      <w:r>
        <w:t>Les patients recevant de l' ABILIFY solution injectable doivent faire l'objet d'une surveillance vis-à-vis de l'apparition d'une hypotension orthostatique. La pression artérielle, le pouls, la fréquence respiratoire et le niveau de conscience doivent être surveillés régulièrement.</w:t>
      </w:r>
    </w:p>
    <w:p w14:paraId="536FC347" w14:textId="77777777" w:rsidR="00A61B6D" w:rsidRDefault="00A61B6D">
      <w:pPr>
        <w:pStyle w:val="EMEABodyText"/>
        <w:widowControl w:val="0"/>
      </w:pPr>
    </w:p>
    <w:p w14:paraId="01A35F80" w14:textId="77777777" w:rsidR="00A61B6D" w:rsidRDefault="00A66262">
      <w:pPr>
        <w:pStyle w:val="EMEABodyText"/>
        <w:widowControl w:val="0"/>
      </w:pPr>
      <w:r>
        <w:t>La tolérance et l'efficacité de l' ABILIFY solution injectable n'ont pas été étudiées chez les patients alcoolodépendants ou pharmacodépendants (que ce soient des médicaments prescrits ou illicites).</w:t>
      </w:r>
    </w:p>
    <w:p w14:paraId="739369C5" w14:textId="77777777" w:rsidR="00A61B6D" w:rsidRDefault="00A61B6D">
      <w:pPr>
        <w:pStyle w:val="EMEABodyText"/>
        <w:widowControl w:val="0"/>
      </w:pPr>
    </w:p>
    <w:p w14:paraId="794D9437" w14:textId="77777777" w:rsidR="00A61B6D" w:rsidRDefault="00A66262">
      <w:pPr>
        <w:pStyle w:val="EMEABodyText"/>
        <w:widowControl w:val="0"/>
      </w:pPr>
      <w:r>
        <w:t>Lors d'un traitement antipsychotique, l'amélioration de l'état clinique du patient peut nécessiter plusieurs jours, voire plusieurs semaines. Les patients doivent être étroitement surveillés pendant toute cette période.</w:t>
      </w:r>
    </w:p>
    <w:p w14:paraId="303BEBB5" w14:textId="77777777" w:rsidR="00A61B6D" w:rsidRDefault="00A61B6D">
      <w:pPr>
        <w:pStyle w:val="EMEABodyText"/>
        <w:widowControl w:val="0"/>
      </w:pPr>
    </w:p>
    <w:p w14:paraId="05CE3D9F" w14:textId="77777777" w:rsidR="00A61B6D" w:rsidRDefault="00A66262">
      <w:pPr>
        <w:pStyle w:val="EMEABodyText"/>
        <w:widowControl w:val="0"/>
        <w:rPr>
          <w:u w:val="single"/>
        </w:rPr>
      </w:pPr>
      <w:r>
        <w:rPr>
          <w:u w:val="single"/>
        </w:rPr>
        <w:t>Suicidalité</w:t>
      </w:r>
    </w:p>
    <w:p w14:paraId="541EBF72" w14:textId="77777777" w:rsidR="00A61B6D" w:rsidRDefault="00A61B6D">
      <w:pPr>
        <w:pStyle w:val="EMEABodyText"/>
        <w:widowControl w:val="0"/>
      </w:pPr>
    </w:p>
    <w:p w14:paraId="3AA36B94" w14:textId="77777777" w:rsidR="00A61B6D" w:rsidRDefault="00A66262">
      <w:pPr>
        <w:pStyle w:val="EMEABodyText"/>
        <w:widowControl w:val="0"/>
      </w:pPr>
      <w:r>
        <w:t>La survenue d'un comportement suicidaire est inhérente aux psychoses et aux troubles de l’humeur et dans certains cas a été rapportée rapidement après l'initiation ou le changement du traitement antipsychotique, y compris avec un traitement par aripiprazole (voir rubrique 4.8). Une surveillance rapprochée des patients à haut risque doit accompagner le traitement antipsychotique.</w:t>
      </w:r>
    </w:p>
    <w:p w14:paraId="2A62ED93" w14:textId="77777777" w:rsidR="00A61B6D" w:rsidRDefault="00A61B6D">
      <w:pPr>
        <w:pStyle w:val="EMEABodyText"/>
        <w:widowControl w:val="0"/>
      </w:pPr>
    </w:p>
    <w:p w14:paraId="3040EDF4" w14:textId="77777777" w:rsidR="00A61B6D" w:rsidRDefault="00A66262">
      <w:pPr>
        <w:pStyle w:val="EMEABodyText"/>
        <w:widowControl w:val="0"/>
        <w:rPr>
          <w:u w:val="single"/>
        </w:rPr>
      </w:pPr>
      <w:r>
        <w:rPr>
          <w:u w:val="single"/>
        </w:rPr>
        <w:t>Troubles cardiovasculaires</w:t>
      </w:r>
    </w:p>
    <w:p w14:paraId="45F58368" w14:textId="77777777" w:rsidR="00A61B6D" w:rsidRDefault="00A61B6D">
      <w:pPr>
        <w:pStyle w:val="EMEABodyText"/>
        <w:widowControl w:val="0"/>
      </w:pPr>
    </w:p>
    <w:p w14:paraId="76BEF77B" w14:textId="77777777" w:rsidR="00A61B6D" w:rsidRDefault="00A66262">
      <w:pPr>
        <w:pStyle w:val="EMEABodyText"/>
        <w:widowControl w:val="0"/>
      </w:pPr>
      <w:r>
        <w:t>L’aripiprazole doit être utilisé avec prudence chez les patients avec une pathologie cardiovasculaire connue (antécédent d’infarctus du myocarde ou de maladie cardiaque ischémique, insuffisance cardiaque, ou troubles de la conduction), une maladie cérébrovasculaire, toute pathologie pouvant favoriser une hypotension (déshydratation, hypovolémie, et traitement par des médicaments antihypertenseurs) ou une hypertension artérielle accélérée ou maligne. Des cas d’évènements thromboemboliques (ETEV) ont été rapp</w:t>
      </w:r>
      <w:r>
        <w:t>ortés avec les antipsychotiques. Comme les patients traités par antipsychotiques présentent souvent des facteurs de risque d’ETEV, tous les facteurs de risque possibles d’ETEV doivent être identifiés avant et pendant le traitement par aripiprazole et des mesures préventives doivent être prises (voir rubrique 4.8).</w:t>
      </w:r>
    </w:p>
    <w:p w14:paraId="17292D8F" w14:textId="77777777" w:rsidR="00A61B6D" w:rsidRDefault="00A61B6D">
      <w:pPr>
        <w:pStyle w:val="EMEABodyText"/>
        <w:widowControl w:val="0"/>
      </w:pPr>
    </w:p>
    <w:p w14:paraId="21C594CD" w14:textId="77777777" w:rsidR="00A61B6D" w:rsidRDefault="00A66262">
      <w:pPr>
        <w:rPr>
          <w:rFonts w:eastAsia="MS Mincho"/>
          <w:iCs/>
          <w:color w:val="000000"/>
        </w:rPr>
      </w:pPr>
      <w:r>
        <w:rPr>
          <w:rFonts w:eastAsia="MS Mincho"/>
          <w:iCs/>
          <w:color w:val="000000"/>
          <w:u w:val="single"/>
        </w:rPr>
        <w:t>Allongement de l’intervalle QT</w:t>
      </w:r>
    </w:p>
    <w:p w14:paraId="33EA4BBF" w14:textId="77777777" w:rsidR="00A61B6D" w:rsidRDefault="00A61B6D"/>
    <w:p w14:paraId="3E68BEF8" w14:textId="77777777" w:rsidR="00A61B6D" w:rsidRDefault="00A66262">
      <w:r>
        <w:t xml:space="preserve">Dans les études cliniques avec l’aripiprazole oral, l’incidence de l’allongement du QT était comparable </w:t>
      </w:r>
      <w:r>
        <w:rPr>
          <w:rStyle w:val="Emphasis"/>
          <w:i w:val="0"/>
          <w:iCs/>
          <w:color w:val="000000"/>
        </w:rPr>
        <w:t xml:space="preserve">à celle observée sous </w:t>
      </w:r>
      <w:r>
        <w:t>placebo. L’aripiprazole doit être utilisé avec prudence chez les patients avec des antécédents familiaux d’allongement du QT (voir rubrique 4.8).</w:t>
      </w:r>
    </w:p>
    <w:p w14:paraId="53730F1A" w14:textId="77777777" w:rsidR="00A61B6D" w:rsidRDefault="00A61B6D">
      <w:pPr>
        <w:pStyle w:val="EMEABodyText"/>
        <w:widowControl w:val="0"/>
      </w:pPr>
    </w:p>
    <w:p w14:paraId="00173E94" w14:textId="77777777" w:rsidR="00A61B6D" w:rsidRDefault="00A66262">
      <w:pPr>
        <w:pStyle w:val="EMEABodyText"/>
        <w:widowControl w:val="0"/>
        <w:rPr>
          <w:u w:val="single"/>
        </w:rPr>
      </w:pPr>
      <w:r>
        <w:rPr>
          <w:u w:val="single"/>
        </w:rPr>
        <w:t>Dyskinésie tardive</w:t>
      </w:r>
    </w:p>
    <w:p w14:paraId="16C856FC" w14:textId="77777777" w:rsidR="00A61B6D" w:rsidRDefault="00A61B6D">
      <w:pPr>
        <w:pStyle w:val="EMEABodyText"/>
        <w:widowControl w:val="0"/>
      </w:pPr>
    </w:p>
    <w:p w14:paraId="1EBDC343" w14:textId="77777777" w:rsidR="00A61B6D" w:rsidRDefault="00A66262">
      <w:pPr>
        <w:pStyle w:val="EMEABodyText"/>
        <w:widowControl w:val="0"/>
      </w:pPr>
      <w:r>
        <w:t>Dans les études cliniques de durée inférieure ou égale à un an, les cas rapportés de dyskinésie survenue au cours du traitement par l'aripiprazole ont été peu fréquents. En cas d'apparition de signes et de symptômes de dyskinésie tardive chez un patient traité par aripiprazole, la réduction de la dose voire l'arrêt du traitement doivent être envisagés (voir rubrique 4.8). Ces symptômes peuvent provisoirement s’aggraver ou même survenir après l'arrêt du traitement.</w:t>
      </w:r>
    </w:p>
    <w:p w14:paraId="70F8ADEF" w14:textId="77777777" w:rsidR="00A61B6D" w:rsidRDefault="00A61B6D">
      <w:pPr>
        <w:pStyle w:val="EMEABodyText"/>
        <w:widowControl w:val="0"/>
      </w:pPr>
    </w:p>
    <w:p w14:paraId="0F35943A" w14:textId="77777777" w:rsidR="00A61B6D" w:rsidRDefault="00A66262">
      <w:pPr>
        <w:pStyle w:val="EMEABodyText"/>
        <w:widowControl w:val="0"/>
        <w:rPr>
          <w:u w:val="single"/>
        </w:rPr>
      </w:pPr>
      <w:r>
        <w:rPr>
          <w:u w:val="single"/>
        </w:rPr>
        <w:t>Autres symptômes extrapyramidaux</w:t>
      </w:r>
    </w:p>
    <w:p w14:paraId="158425DA" w14:textId="77777777" w:rsidR="00A61B6D" w:rsidRDefault="00A61B6D">
      <w:pPr>
        <w:pStyle w:val="EMEABodyText"/>
        <w:widowControl w:val="0"/>
      </w:pPr>
    </w:p>
    <w:p w14:paraId="09ACD931" w14:textId="77777777" w:rsidR="00A61B6D" w:rsidRDefault="00A66262">
      <w:pPr>
        <w:pStyle w:val="EMEABodyText"/>
        <w:widowControl w:val="0"/>
      </w:pPr>
      <w:r>
        <w:t>Dans les études cliniques en pédiatrie avec l’aripiprazole, des symptômes tels qu'une akathisie et qu'un parkinsonisme ont été observés. Si d'autres signes et symptômes extrapyramidaux apparaissent chez un patient traité par aripiprazole, une diminution de la posologie et une surveillance clinique étroite doivent être envisagées.</w:t>
      </w:r>
    </w:p>
    <w:p w14:paraId="4714DABB" w14:textId="77777777" w:rsidR="00A61B6D" w:rsidRDefault="00A61B6D">
      <w:pPr>
        <w:pStyle w:val="EMEABodyText"/>
        <w:widowControl w:val="0"/>
      </w:pPr>
    </w:p>
    <w:p w14:paraId="06181F0A" w14:textId="77777777" w:rsidR="00A61B6D" w:rsidRDefault="00A66262">
      <w:pPr>
        <w:pStyle w:val="EMEABodyText"/>
        <w:widowControl w:val="0"/>
        <w:rPr>
          <w:u w:val="single"/>
        </w:rPr>
      </w:pPr>
      <w:r>
        <w:rPr>
          <w:u w:val="single"/>
        </w:rPr>
        <w:t>Le syndrome malin des neuroleptiques (SMN)</w:t>
      </w:r>
    </w:p>
    <w:p w14:paraId="666B73B5" w14:textId="77777777" w:rsidR="00A61B6D" w:rsidRDefault="00A61B6D">
      <w:pPr>
        <w:pStyle w:val="EMEABodyText"/>
        <w:widowControl w:val="0"/>
      </w:pPr>
    </w:p>
    <w:p w14:paraId="4342E5FB" w14:textId="77777777" w:rsidR="00A61B6D" w:rsidRDefault="00A66262">
      <w:pPr>
        <w:pStyle w:val="EMEABodyText"/>
        <w:widowControl w:val="0"/>
      </w:pPr>
      <w:r>
        <w:t xml:space="preserve">Le SMN est un syndrome potentiellement mortel associé aux traitements antipsychotiques. Dans les études cliniques, de rares cas de SMN ont été rapportés au cours du traitement par l'aripiprazole. Les signes cliniques du SMN sont l'hyperthermie, la rigidité musculaire, l'altération des facultés mentales </w:t>
      </w:r>
      <w:r>
        <w:lastRenderedPageBreak/>
        <w:t xml:space="preserve">et des signes d’instabilité neurovégétative (instabilité du pouls ou de la pression artérielle, tachycardie, hypersudation et troubles du rythme cardiaque). Peuvent s’ajouter des signes </w:t>
      </w:r>
      <w:r>
        <w:rPr>
          <w:rStyle w:val="Emphasis"/>
          <w:i w:val="0"/>
          <w:iCs/>
          <w:color w:val="000000"/>
        </w:rPr>
        <w:t>comme une augmentation des taux sériques de créatine phosphokinase (CPK),</w:t>
      </w:r>
      <w:r>
        <w:t xml:space="preserve"> une myoglobinurie (rhabdomyolyse) et une insuffisance rénale aiguë. </w:t>
      </w:r>
      <w:r>
        <w:rPr>
          <w:rStyle w:val="Emphasis"/>
          <w:i w:val="0"/>
          <w:iCs/>
          <w:color w:val="000000"/>
        </w:rPr>
        <w:t>Cependant, des cas d’élévation des créatines phosphokinases et de rhabdomyolyse n’étant pas nécessairement liées au SMN ont également été rapportés</w:t>
      </w:r>
      <w:r>
        <w:t xml:space="preserve">. </w:t>
      </w:r>
      <w:r>
        <w:rPr>
          <w:rStyle w:val="Emphasis"/>
          <w:i w:val="0"/>
          <w:iCs/>
          <w:color w:val="000000"/>
        </w:rPr>
        <w:t>Lorsqu’un patient présente des sign</w:t>
      </w:r>
      <w:r>
        <w:rPr>
          <w:rStyle w:val="Emphasis"/>
          <w:i w:val="0"/>
          <w:iCs/>
          <w:color w:val="000000"/>
        </w:rPr>
        <w:t>es et symptômes évoquant un SMN, ou une hyperthermie inexpliquée non accompagnée d’autres signes de SMN, tous les antipsychotiques, y compris l’aripiprazole, doivent être arrêtés</w:t>
      </w:r>
      <w:ins w:id="46" w:author="Author">
        <w:r>
          <w:rPr>
            <w:rStyle w:val="Emphasis"/>
            <w:i w:val="0"/>
            <w:iCs/>
            <w:color w:val="000000"/>
          </w:rPr>
          <w:t xml:space="preserve"> (voir rubrique 4.8)</w:t>
        </w:r>
      </w:ins>
      <w:r>
        <w:rPr>
          <w:rStyle w:val="Emphasis"/>
          <w:i w:val="0"/>
          <w:iCs/>
          <w:color w:val="000000"/>
        </w:rPr>
        <w:t>.</w:t>
      </w:r>
    </w:p>
    <w:p w14:paraId="787DB85B" w14:textId="77777777" w:rsidR="00A61B6D" w:rsidRDefault="00A61B6D">
      <w:pPr>
        <w:pStyle w:val="EMEABodyText"/>
        <w:widowControl w:val="0"/>
      </w:pPr>
    </w:p>
    <w:p w14:paraId="0A1663A9" w14:textId="77777777" w:rsidR="00A61B6D" w:rsidRDefault="00A66262">
      <w:pPr>
        <w:pStyle w:val="EMEABodyText"/>
        <w:widowControl w:val="0"/>
        <w:rPr>
          <w:u w:val="single"/>
        </w:rPr>
      </w:pPr>
      <w:r>
        <w:rPr>
          <w:u w:val="single"/>
        </w:rPr>
        <w:t>Convulsions</w:t>
      </w:r>
    </w:p>
    <w:p w14:paraId="17FA13C1" w14:textId="77777777" w:rsidR="00A61B6D" w:rsidRDefault="00A61B6D">
      <w:pPr>
        <w:pStyle w:val="EMEABodyText"/>
        <w:widowControl w:val="0"/>
      </w:pPr>
    </w:p>
    <w:p w14:paraId="6FD47FEB" w14:textId="77777777" w:rsidR="00A61B6D" w:rsidRDefault="00A66262">
      <w:pPr>
        <w:pStyle w:val="EMEABodyText"/>
        <w:widowControl w:val="0"/>
      </w:pPr>
      <w:r>
        <w:t>Dans les études cliniques, des cas peu fréquents de convulsions ont été rapportés au cours du traitement par l'aripiprazole. Par conséquent, l'aripiprazole doit être utilisé avec prudence chez les patients ayant des antécédents de convulsions ou présentant une pathologie comportant des convulsions associées (voir rubrique 4.8).</w:t>
      </w:r>
    </w:p>
    <w:p w14:paraId="463C4C0A" w14:textId="77777777" w:rsidR="00A61B6D" w:rsidRDefault="00A61B6D">
      <w:pPr>
        <w:pStyle w:val="EMEABodyText"/>
        <w:widowControl w:val="0"/>
      </w:pPr>
    </w:p>
    <w:p w14:paraId="123DE43E" w14:textId="77777777" w:rsidR="00A61B6D" w:rsidRDefault="00A66262">
      <w:pPr>
        <w:pStyle w:val="EMEABodyText"/>
        <w:widowControl w:val="0"/>
      </w:pPr>
      <w:r>
        <w:rPr>
          <w:u w:val="single"/>
        </w:rPr>
        <w:t>Patients âgés présentant un état psychotique associé à une démence</w:t>
      </w:r>
    </w:p>
    <w:p w14:paraId="6B69D25F" w14:textId="77777777" w:rsidR="00A61B6D" w:rsidRDefault="00A61B6D">
      <w:pPr>
        <w:pStyle w:val="EMEABodyText"/>
        <w:widowControl w:val="0"/>
      </w:pPr>
    </w:p>
    <w:p w14:paraId="55B87B06" w14:textId="77777777" w:rsidR="00A61B6D" w:rsidRDefault="00A66262">
      <w:pPr>
        <w:pStyle w:val="EMEABodyText"/>
        <w:widowControl w:val="0"/>
        <w:rPr>
          <w:i/>
        </w:rPr>
      </w:pPr>
      <w:r>
        <w:rPr>
          <w:i/>
        </w:rPr>
        <w:t>Augmentation de la mortalité</w:t>
      </w:r>
    </w:p>
    <w:p w14:paraId="21548067" w14:textId="77777777" w:rsidR="00A61B6D" w:rsidRDefault="00A66262">
      <w:pPr>
        <w:pStyle w:val="EMEABodyText"/>
        <w:widowControl w:val="0"/>
      </w:pPr>
      <w:r>
        <w:t xml:space="preserve">Dans trois études cliniques aripiprazole contrôlées </w:t>
      </w:r>
      <w:r>
        <w:rPr>
          <w:i/>
        </w:rPr>
        <w:t>versus</w:t>
      </w:r>
      <w:r>
        <w:t xml:space="preserve"> placebo (n = 938 ; âge moyen : 82,4 ans ; intervalle : 56 à 99 ans), chez des patients âgés présentant un état psychotique associé à une maladie d'Alzheimer, les patients traités par aripiprazole ont eu un risque de mortalité plus élevé comparativement au placebo. L'incidence des décès dans le groupe des patients traités par aripiprazole a été de 3,5 % comparé à 1,7 % dans le groupe placebo. Bien que les causes de décès étaient variées, la plupart de ces décès semblaient être soit d'origine cardiovas</w:t>
      </w:r>
      <w:r>
        <w:t>culaire (par exemple insuffisance cardiaque, mort subite) soit d'origine infectieuse (par exemple pneumonie) (voir rubrique 4.8).</w:t>
      </w:r>
    </w:p>
    <w:p w14:paraId="41CEC67C" w14:textId="77777777" w:rsidR="00A61B6D" w:rsidRDefault="00A61B6D">
      <w:pPr>
        <w:pStyle w:val="EMEABodyText"/>
        <w:widowControl w:val="0"/>
        <w:rPr>
          <w:i/>
        </w:rPr>
      </w:pPr>
    </w:p>
    <w:p w14:paraId="34A15F6F" w14:textId="77777777" w:rsidR="00A61B6D" w:rsidRDefault="00A66262">
      <w:pPr>
        <w:pStyle w:val="EMEABodyText"/>
        <w:widowControl w:val="0"/>
        <w:rPr>
          <w:i/>
        </w:rPr>
      </w:pPr>
      <w:r>
        <w:rPr>
          <w:i/>
        </w:rPr>
        <w:t>Effets indésirables cérébrovasculaires</w:t>
      </w:r>
    </w:p>
    <w:p w14:paraId="2DD6FDBE" w14:textId="77777777" w:rsidR="00A61B6D" w:rsidRDefault="00A66262">
      <w:pPr>
        <w:pStyle w:val="EMEABodyText"/>
        <w:widowControl w:val="0"/>
      </w:pPr>
      <w:r>
        <w:t>Dans ces mêmes études cliniques, des effets indésirables cérébrovasculaires (par exemple accident vasculaire cérébral, accident ischémique transitoire), dont certains d'évolution fatale, ont été rapportés chez ces patients (âge moyen : 84 ans ; intervalle : 78 à 88 ans). Dans ces études, les effets indésirables cérébrovasculaires ont été rapportés chez 1,3 % des patients traités par aripiprazole comparativement à 0,6 % des patients traités par placebo. Cette différence n'était pas statistiquement significat</w:t>
      </w:r>
      <w:r>
        <w:t>ive. Néanmoins, dans l'étude à dose fixe, un effet dose-dépendant significatif a été observé dans la survenue des effets indésirables cérébrovasculaires chez les patients traités par aripiprazole (voir rubrique 4.8).</w:t>
      </w:r>
    </w:p>
    <w:p w14:paraId="2BD12263" w14:textId="77777777" w:rsidR="00A61B6D" w:rsidRDefault="00A61B6D">
      <w:pPr>
        <w:pStyle w:val="EMEABodyText"/>
        <w:widowControl w:val="0"/>
      </w:pPr>
    </w:p>
    <w:p w14:paraId="11210AEE" w14:textId="77777777" w:rsidR="00A61B6D" w:rsidRDefault="00A66262">
      <w:pPr>
        <w:pStyle w:val="EMEABodyText"/>
      </w:pPr>
      <w:r>
        <w:rPr>
          <w:iCs/>
        </w:rPr>
        <w:t>L</w:t>
      </w:r>
      <w:r>
        <w:t>’</w:t>
      </w:r>
      <w:r>
        <w:rPr>
          <w:iCs/>
        </w:rPr>
        <w:t xml:space="preserve">aripiprazole </w:t>
      </w:r>
      <w:r>
        <w:t>n’est pas indiqué dans le traitement des patients présentant des états psychotiques associés à une démence.</w:t>
      </w:r>
    </w:p>
    <w:p w14:paraId="3BAD1392" w14:textId="77777777" w:rsidR="00A61B6D" w:rsidRDefault="00A61B6D">
      <w:pPr>
        <w:pStyle w:val="EMEABodyText"/>
        <w:widowControl w:val="0"/>
      </w:pPr>
    </w:p>
    <w:p w14:paraId="79D489F9" w14:textId="77777777" w:rsidR="00A61B6D" w:rsidRDefault="00A66262">
      <w:pPr>
        <w:pStyle w:val="EMEABodyText"/>
        <w:widowControl w:val="0"/>
        <w:rPr>
          <w:u w:val="single"/>
        </w:rPr>
      </w:pPr>
      <w:r>
        <w:rPr>
          <w:u w:val="single"/>
        </w:rPr>
        <w:t>Hyperglycémie et diabète</w:t>
      </w:r>
    </w:p>
    <w:p w14:paraId="69BE0FAA" w14:textId="77777777" w:rsidR="00A61B6D" w:rsidRDefault="00A61B6D">
      <w:pPr>
        <w:pStyle w:val="EMEABodyText"/>
        <w:widowControl w:val="0"/>
      </w:pPr>
    </w:p>
    <w:p w14:paraId="3B6BD07D" w14:textId="77777777" w:rsidR="00A61B6D" w:rsidRDefault="00A66262">
      <w:pPr>
        <w:pStyle w:val="EMEABodyText"/>
        <w:widowControl w:val="0"/>
      </w:pPr>
      <w:r>
        <w:t>Une hyperglycémie, dans certains cas sévère et associée à une acidocétose, un coma hyperosmolaire ou un décès, a été rapportée chez les patients traités par des antipsychotiques atypiques, y compris l’aripiprazole. L’obésité et les antécédents familiaux de diabète sont des facteurs de risque pouvant favoriser les complications sévères. Dans les études cliniques menées avec aripiprazole, il n'a pas été observé de différence significative entre les groupes aripiprazole et placebo, concernant l'incidence d'eff</w:t>
      </w:r>
      <w:r>
        <w:t>ets indésirables liés à une hyperglycémie (dont le diabète), ou concernant des valeurs anormales de la glycémie. Les données nécessaires à une estimation précise du risque de survenue d'effets indésirables liés à une hyperglycémie chez les patients traités par aripiprazole et par tout autre antipsychotique atypique, permettant une comparaison directe, ne sont pas disponibles. Les signes et symptômes d'hyperglycémie (tels que polydipsie, polyurie, polyphagie et fatigue) doivent être recherchés chez les patie</w:t>
      </w:r>
      <w:r>
        <w:t>nts traités par antipsychotiques atypiques, y compris l’aripiprazole. Une surveillance régulière est recommandée afin de détecter toute anomalie de la glycémie chez les patients diabétiques ou ayant des facteurs de risque pouvant favoriser le développement d'un diabète (voir rubrique 4.8).</w:t>
      </w:r>
    </w:p>
    <w:p w14:paraId="322A1C2F" w14:textId="77777777" w:rsidR="00A61B6D" w:rsidRDefault="00A61B6D">
      <w:pPr>
        <w:pStyle w:val="EMEABodyText"/>
        <w:widowControl w:val="0"/>
      </w:pPr>
    </w:p>
    <w:p w14:paraId="14880993" w14:textId="77777777" w:rsidR="00A61B6D" w:rsidRDefault="00A66262">
      <w:pPr>
        <w:pStyle w:val="EMEABodyText"/>
        <w:widowControl w:val="0"/>
      </w:pPr>
      <w:r>
        <w:rPr>
          <w:u w:val="single"/>
        </w:rPr>
        <w:lastRenderedPageBreak/>
        <w:t>Hypersensibilité</w:t>
      </w:r>
    </w:p>
    <w:p w14:paraId="41E3FF5B" w14:textId="77777777" w:rsidR="00A61B6D" w:rsidRDefault="00A61B6D">
      <w:pPr>
        <w:pStyle w:val="EMEABodyText"/>
        <w:widowControl w:val="0"/>
      </w:pPr>
    </w:p>
    <w:p w14:paraId="62C80D50" w14:textId="77777777" w:rsidR="00A61B6D" w:rsidRDefault="00A66262">
      <w:pPr>
        <w:pStyle w:val="EMEABodyText"/>
        <w:widowControl w:val="0"/>
      </w:pPr>
      <w:r>
        <w:rPr>
          <w:rStyle w:val="Emphasis"/>
          <w:i w:val="0"/>
          <w:iCs/>
          <w:color w:val="000000"/>
        </w:rPr>
        <w:t>Des réactions d’hypersensibilité caractérisées par des symptômes allergiques peuvent survenir chez les patients traités par aripiprazole</w:t>
      </w:r>
      <w:r>
        <w:t xml:space="preserve"> (voir rubrique 4.8).</w:t>
      </w:r>
    </w:p>
    <w:p w14:paraId="2FB3AC4D" w14:textId="77777777" w:rsidR="00A61B6D" w:rsidRDefault="00A61B6D">
      <w:pPr>
        <w:pStyle w:val="EMEABodyText"/>
        <w:widowControl w:val="0"/>
      </w:pPr>
    </w:p>
    <w:p w14:paraId="1AE5D194" w14:textId="77777777" w:rsidR="00A61B6D" w:rsidRDefault="00A66262">
      <w:pPr>
        <w:pStyle w:val="EMEABodyText"/>
        <w:widowControl w:val="0"/>
        <w:rPr>
          <w:u w:val="single"/>
        </w:rPr>
      </w:pPr>
      <w:r>
        <w:rPr>
          <w:u w:val="single"/>
        </w:rPr>
        <w:t>Prise de poids</w:t>
      </w:r>
    </w:p>
    <w:p w14:paraId="7DA5D8CE" w14:textId="77777777" w:rsidR="00A61B6D" w:rsidRDefault="00A61B6D">
      <w:pPr>
        <w:pStyle w:val="EMEABodyText"/>
        <w:widowControl w:val="0"/>
      </w:pPr>
    </w:p>
    <w:p w14:paraId="5E7B3FF5" w14:textId="77777777" w:rsidR="00A61B6D" w:rsidRDefault="00A66262">
      <w:pPr>
        <w:pStyle w:val="EMEABodyText"/>
        <w:widowControl w:val="0"/>
      </w:pPr>
      <w:r>
        <w:t>La prise de poids est souvent observée chez les patients schizophrènes et les patients bipolaires ayant des épisodes maniaques en raison de comorbidités, de l’utilisation d’antipsychotiques connus pour entrainer des prises de poids et d’une mauvaise hygiène de vie, pouvant conduire à des complications graves. La prise de poids a été rapportée chez les patients traités par l’aripiprazole après sa commercialisation. Lorsqu’une prise de poids a été observée, il s’agissait généralement de patients qui présentai</w:t>
      </w:r>
      <w:r>
        <w:t>ent des facteurs de risque significatifs tels qu’un antécédent de diabète, un trouble thyroïdien ou un adénome hypophysaire. Dans les études cliniques, l’aripiprazole n’a pas entraîné de prise de poids cliniquement significative chez l'adulte (voir rubrique 5.1). Dans des études cliniques chez des patients adolescents bipolaires au décours d'un épisode maniaque, une prise de poids a été associée à l'utilisation d'aripiprazole oral après 4 semaines de traitement. La prise de poids doit être surveillée chez l</w:t>
      </w:r>
      <w:r>
        <w:t>es patients adolescents bipolaires lors d'épisodes maniaques. Si la prise de poids est cliniquement significative, une diminution de la posologie doit être envisagée (voir rubrique 4.8).</w:t>
      </w:r>
    </w:p>
    <w:p w14:paraId="39519436" w14:textId="77777777" w:rsidR="00A61B6D" w:rsidRDefault="00A61B6D">
      <w:pPr>
        <w:pStyle w:val="EMEABodyText"/>
        <w:widowControl w:val="0"/>
      </w:pPr>
    </w:p>
    <w:p w14:paraId="09AFBF47" w14:textId="77777777" w:rsidR="00A61B6D" w:rsidRDefault="00A66262">
      <w:pPr>
        <w:pStyle w:val="EMEABodyText"/>
        <w:widowControl w:val="0"/>
        <w:rPr>
          <w:u w:val="single"/>
        </w:rPr>
      </w:pPr>
      <w:r>
        <w:rPr>
          <w:u w:val="single"/>
        </w:rPr>
        <w:t>Dysphagie</w:t>
      </w:r>
    </w:p>
    <w:p w14:paraId="3649AA3C" w14:textId="77777777" w:rsidR="00A61B6D" w:rsidRDefault="00A61B6D">
      <w:pPr>
        <w:pStyle w:val="EMEABodyText"/>
        <w:widowControl w:val="0"/>
        <w:rPr>
          <w:rStyle w:val="Emphasis"/>
          <w:i w:val="0"/>
          <w:iCs/>
          <w:color w:val="000000"/>
        </w:rPr>
      </w:pPr>
    </w:p>
    <w:p w14:paraId="4314966A" w14:textId="77777777" w:rsidR="00A61B6D" w:rsidRDefault="00A66262">
      <w:pPr>
        <w:pStyle w:val="EMEABodyText"/>
        <w:widowControl w:val="0"/>
      </w:pPr>
      <w:r>
        <w:rPr>
          <w:rStyle w:val="Emphasis"/>
          <w:i w:val="0"/>
          <w:iCs/>
          <w:color w:val="000000"/>
        </w:rPr>
        <w:t xml:space="preserve">Des troubles du transit œsophagien et des inhalations du contenu gastrique ont été </w:t>
      </w:r>
      <w:r>
        <w:rPr>
          <w:color w:val="000000"/>
        </w:rPr>
        <w:t>associés</w:t>
      </w:r>
      <w:r>
        <w:rPr>
          <w:rStyle w:val="Emphasis"/>
          <w:i w:val="0"/>
          <w:iCs/>
          <w:color w:val="000000"/>
        </w:rPr>
        <w:t xml:space="preserve"> à l’utilisation d’antipsychotiques, y compris l’</w:t>
      </w:r>
      <w:r>
        <w:t>aripiprazole</w:t>
      </w:r>
      <w:r>
        <w:rPr>
          <w:rStyle w:val="Emphasis"/>
          <w:i w:val="0"/>
          <w:iCs/>
          <w:color w:val="000000"/>
        </w:rPr>
        <w:t xml:space="preserve">. </w:t>
      </w:r>
      <w:r>
        <w:t>L’aripiprazole doit être utilisé avec prudence chez les patients à risque de pneumonie de déglutition.</w:t>
      </w:r>
    </w:p>
    <w:p w14:paraId="07DB3974" w14:textId="77777777" w:rsidR="00A61B6D" w:rsidRDefault="00A61B6D">
      <w:pPr>
        <w:pStyle w:val="EMEABodyText"/>
        <w:widowControl w:val="0"/>
      </w:pPr>
    </w:p>
    <w:p w14:paraId="0037BB8F" w14:textId="77777777" w:rsidR="00A61B6D" w:rsidRDefault="00A66262">
      <w:pPr>
        <w:pStyle w:val="EMEABodyText"/>
        <w:widowControl w:val="0"/>
        <w:rPr>
          <w:u w:val="single"/>
        </w:rPr>
      </w:pPr>
      <w:del w:id="47" w:author="Author">
        <w:r>
          <w:rPr>
            <w:u w:val="single"/>
          </w:rPr>
          <w:delText>Jeu pathologique</w:delText>
        </w:r>
      </w:del>
      <w:ins w:id="48" w:author="Author">
        <w:r w:rsidR="000D6B2E" w:rsidRPr="000D6B2E">
          <w:rPr>
            <w:u w:val="single"/>
          </w:rPr>
          <w:t>Pathologie du jeu</w:t>
        </w:r>
      </w:ins>
      <w:r>
        <w:rPr>
          <w:u w:val="single"/>
        </w:rPr>
        <w:t xml:space="preserve"> et autres troubles du contrôle des impulsions</w:t>
      </w:r>
    </w:p>
    <w:p w14:paraId="75231B10" w14:textId="77777777" w:rsidR="00A61B6D" w:rsidRDefault="00A61B6D">
      <w:pPr>
        <w:pStyle w:val="EMEABodyText"/>
      </w:pPr>
    </w:p>
    <w:p w14:paraId="5ED224E8" w14:textId="77777777" w:rsidR="00A61B6D" w:rsidRDefault="00A66262">
      <w:pPr>
        <w:pStyle w:val="EMEABodyText"/>
      </w:pPr>
      <w:r>
        <w:t>Les patients peuvent éprouver des impulsions accrues, en particulier pour le jeu, et l'incapacité de contrôler ces impulsions tout en prenant de l'aripiprazole. D'autres impulsions signalées comprennent : des pulsions sexuelles accrues, des achats compulsifs, une hyperphagie boulimique ou une alimentation compulsive et d'autres comportements impulsifs et compulsifs. Il est important pour les prescripteurs d’interroger spécifiquement les patients ou leurs soignants sur le développement de nouvelles impulsion</w:t>
      </w:r>
      <w:r>
        <w:t>s, ou leur augmentation, pour le jeu, des pulsions sexuelles, des achats compulsifs, de l’alimentation excessive ou compulsive ou d'autres impulsions lorsqu'ils sont sous traitement avec de l'aripiprazole. Il convient de noter que les symptômes du trouble du contrôle des impulsions peuvent être associés au trouble sous-jacent ; cependant, dans certains cas, des impulsions ont disparu lorsque la dose a été réduite ou que le médicament a été interrompu. Les troubles du contrôle des impulsions peuvent nuire au</w:t>
      </w:r>
      <w:r>
        <w:t xml:space="preserve"> patient et à d'autres personnes s’ils ne sont pas reconnus. Envisager de réduire la dose ou d'arrêter le médicament si un patient développe de telles impulsions alors qu’il prend de l'aripiprazole (voir rubrique 4.8).</w:t>
      </w:r>
    </w:p>
    <w:p w14:paraId="3EDEB651" w14:textId="77777777" w:rsidR="00A61B6D" w:rsidRDefault="00A61B6D">
      <w:pPr>
        <w:pStyle w:val="EMEABodyText"/>
        <w:widowControl w:val="0"/>
        <w:rPr>
          <w:u w:val="single"/>
        </w:rPr>
      </w:pPr>
    </w:p>
    <w:p w14:paraId="010519B2" w14:textId="77777777" w:rsidR="00A61B6D" w:rsidRDefault="00A66262">
      <w:pPr>
        <w:pStyle w:val="EMEABodyText"/>
        <w:widowControl w:val="0"/>
        <w:rPr>
          <w:u w:val="single"/>
        </w:rPr>
      </w:pPr>
      <w:r>
        <w:rPr>
          <w:u w:val="single"/>
        </w:rPr>
        <w:t>Sodium</w:t>
      </w:r>
    </w:p>
    <w:p w14:paraId="3BB77417" w14:textId="77777777" w:rsidR="00A61B6D" w:rsidRDefault="00A61B6D">
      <w:pPr>
        <w:pStyle w:val="EMEABodyText"/>
        <w:widowControl w:val="0"/>
      </w:pPr>
    </w:p>
    <w:p w14:paraId="07ED7991" w14:textId="77777777" w:rsidR="00A61B6D" w:rsidRDefault="00A66262">
      <w:pPr>
        <w:pStyle w:val="EMEABodyText"/>
        <w:widowControl w:val="0"/>
      </w:pPr>
      <w:r>
        <w:t>ABILIFY solution injectable contient du sodium. Ce médicament contient moins de 1 mmol (23 mg) de sodium par dose, c.-à-d. qu’il est essentiellement « sans sodium ».</w:t>
      </w:r>
    </w:p>
    <w:p w14:paraId="3C5D5B22" w14:textId="77777777" w:rsidR="00A61B6D" w:rsidRDefault="00A61B6D">
      <w:pPr>
        <w:pStyle w:val="EMEABodyText"/>
        <w:widowControl w:val="0"/>
      </w:pPr>
    </w:p>
    <w:p w14:paraId="647E0EAD" w14:textId="77777777" w:rsidR="00A61B6D" w:rsidRDefault="00A66262">
      <w:pPr>
        <w:pStyle w:val="EMEABodyText"/>
        <w:widowControl w:val="0"/>
      </w:pPr>
      <w:r>
        <w:rPr>
          <w:u w:val="single"/>
        </w:rPr>
        <w:t>Patient présentant un trouble du déficit de l'attention avec ou sans hyperactivité (TDAH) associé</w:t>
      </w:r>
    </w:p>
    <w:p w14:paraId="5305EF31" w14:textId="77777777" w:rsidR="00A61B6D" w:rsidRDefault="00A61B6D">
      <w:pPr>
        <w:pStyle w:val="EMEABodyText"/>
        <w:widowControl w:val="0"/>
      </w:pPr>
    </w:p>
    <w:p w14:paraId="25B61DAB" w14:textId="77777777" w:rsidR="00A61B6D" w:rsidRDefault="00A66262">
      <w:pPr>
        <w:pStyle w:val="EMEABodyText"/>
        <w:widowControl w:val="0"/>
      </w:pPr>
      <w:r>
        <w:t>Malgré la fréquence élevée des troubles bipolaires de type I associés à un TDAH, les données cliniques de sécurité sont très limités concernant l'utilisation concomitante d'aripiprazole et de psychostimulants ; ainsi, une extrême prudence doit être exercée lorsque ces médicaments sont co-administrés.</w:t>
      </w:r>
    </w:p>
    <w:p w14:paraId="569CEE0E" w14:textId="77777777" w:rsidR="00A61B6D" w:rsidRDefault="00A61B6D">
      <w:pPr>
        <w:pStyle w:val="EMEABodyText"/>
        <w:widowControl w:val="0"/>
      </w:pPr>
    </w:p>
    <w:p w14:paraId="5D656D1F" w14:textId="77777777" w:rsidR="00A61B6D" w:rsidRDefault="00A66262">
      <w:pPr>
        <w:pStyle w:val="EMEABodyText"/>
        <w:widowControl w:val="0"/>
        <w:rPr>
          <w:u w:val="single"/>
        </w:rPr>
      </w:pPr>
      <w:r>
        <w:rPr>
          <w:u w:val="single"/>
        </w:rPr>
        <w:t>Chutes</w:t>
      </w:r>
    </w:p>
    <w:p w14:paraId="17181688" w14:textId="77777777" w:rsidR="00A61B6D" w:rsidRDefault="00A61B6D">
      <w:pPr>
        <w:pStyle w:val="EMEABodyText"/>
        <w:widowControl w:val="0"/>
      </w:pPr>
    </w:p>
    <w:p w14:paraId="122511D6" w14:textId="77777777" w:rsidR="00A61B6D" w:rsidRDefault="00A66262">
      <w:pPr>
        <w:pStyle w:val="EMEABodyText"/>
        <w:widowControl w:val="0"/>
      </w:pPr>
      <w:r>
        <w:t xml:space="preserve">L’aripiprazole peut provoquer somnolence, hypotension orthostatique, instabilité motrice et </w:t>
      </w:r>
      <w:r>
        <w:lastRenderedPageBreak/>
        <w:t>sensorielle, ce qui peut entraîner des chutes. Des précautions doivent être prises lors du traitement de patients à haut risque, et une dose initiale plus faible doit être envisagée (par exemple, patients âgés ou affaiblis, voir rubrique 4.2).</w:t>
      </w:r>
    </w:p>
    <w:p w14:paraId="3329FB96" w14:textId="77777777" w:rsidR="00A61B6D" w:rsidRDefault="00A61B6D">
      <w:pPr>
        <w:pStyle w:val="EMEABodyText"/>
        <w:widowControl w:val="0"/>
      </w:pPr>
    </w:p>
    <w:p w14:paraId="6CA56FD9" w14:textId="77777777" w:rsidR="00A61B6D" w:rsidRDefault="00A66262">
      <w:pPr>
        <w:pStyle w:val="EMEAHeading2"/>
        <w:keepLines w:val="0"/>
        <w:tabs>
          <w:tab w:val="left" w:pos="567"/>
        </w:tabs>
        <w:outlineLvl w:val="9"/>
      </w:pPr>
      <w:r>
        <w:t>4.5</w:t>
      </w:r>
      <w:r>
        <w:tab/>
        <w:t>Interactions avec d’autres médicaments et autres formes d’interactions</w:t>
      </w:r>
    </w:p>
    <w:p w14:paraId="21C0C72D" w14:textId="77777777" w:rsidR="00A61B6D" w:rsidRDefault="00A61B6D">
      <w:pPr>
        <w:pStyle w:val="EMEABodyText"/>
        <w:keepNext/>
        <w:rPr>
          <w:rStyle w:val="Emphasis"/>
          <w:i w:val="0"/>
          <w:iCs/>
          <w:color w:val="000000"/>
        </w:rPr>
      </w:pPr>
    </w:p>
    <w:p w14:paraId="7BA5E030" w14:textId="77777777" w:rsidR="00A61B6D" w:rsidRDefault="00A66262">
      <w:pPr>
        <w:pStyle w:val="EMEABodyText"/>
        <w:widowControl w:val="0"/>
        <w:rPr>
          <w:rStyle w:val="Emphasis"/>
          <w:i w:val="0"/>
          <w:iCs/>
          <w:color w:val="000000"/>
        </w:rPr>
      </w:pPr>
      <w:r>
        <w:rPr>
          <w:rStyle w:val="Emphasis"/>
          <w:i w:val="0"/>
          <w:iCs/>
          <w:color w:val="000000"/>
        </w:rPr>
        <w:t xml:space="preserve">Aucune étude d’interaction n’a été réalisée avec </w:t>
      </w:r>
      <w:r>
        <w:t>ABILIFY solution injectable</w:t>
      </w:r>
      <w:r>
        <w:rPr>
          <w:rStyle w:val="Emphasis"/>
          <w:i w:val="0"/>
          <w:iCs/>
          <w:color w:val="000000"/>
        </w:rPr>
        <w:t>. Les données ci-dessous sont issues d’études sur l’aripiprazole oral.</w:t>
      </w:r>
    </w:p>
    <w:p w14:paraId="25967F49" w14:textId="77777777" w:rsidR="00A61B6D" w:rsidRDefault="00A61B6D">
      <w:pPr>
        <w:pStyle w:val="EMEABodyText"/>
        <w:widowControl w:val="0"/>
      </w:pPr>
    </w:p>
    <w:p w14:paraId="199DD216" w14:textId="77777777" w:rsidR="00A61B6D" w:rsidRDefault="00A66262">
      <w:pPr>
        <w:pStyle w:val="EMEABodyText"/>
        <w:widowControl w:val="0"/>
      </w:pPr>
      <w:r>
        <w:t xml:space="preserve">Du fait de son activité antagoniste des récepteurs </w:t>
      </w:r>
      <w:r>
        <w:rPr>
          <w:snapToGrid w:val="0"/>
        </w:rPr>
        <w:t>α</w:t>
      </w:r>
      <w:r>
        <w:rPr>
          <w:rStyle w:val="BMSSubscript"/>
          <w:sz w:val="22"/>
        </w:rPr>
        <w:t>1</w:t>
      </w:r>
      <w:r>
        <w:t>-adrénergiques, l'aripiprazole peut augmenter l'effet de certains antihypertenseurs.</w:t>
      </w:r>
    </w:p>
    <w:p w14:paraId="5691632B" w14:textId="77777777" w:rsidR="00A61B6D" w:rsidRDefault="00A61B6D">
      <w:pPr>
        <w:pStyle w:val="EMEABodyText"/>
        <w:widowControl w:val="0"/>
      </w:pPr>
    </w:p>
    <w:p w14:paraId="229645E9" w14:textId="77777777" w:rsidR="00A61B6D" w:rsidRDefault="00A66262">
      <w:pPr>
        <w:pStyle w:val="EMEABodyText"/>
        <w:widowControl w:val="0"/>
      </w:pPr>
      <w:r>
        <w:t>Compte tenu des principaux effets de l'aripiprazole sur le système nerveux central, la prudence est recommandée lors de l'association avec l'alcool ou d'autres médicaments à action centrale ayant des effets indésirables qui s’ajoutent à ceux de l'aripiprazole, telle que la sédation (voir rubrique 4.8).</w:t>
      </w:r>
    </w:p>
    <w:p w14:paraId="7A04B496" w14:textId="77777777" w:rsidR="00A61B6D" w:rsidRDefault="00A61B6D">
      <w:pPr>
        <w:pStyle w:val="EMEABodyText"/>
        <w:widowControl w:val="0"/>
      </w:pPr>
    </w:p>
    <w:p w14:paraId="2190E07F" w14:textId="77777777" w:rsidR="00A61B6D" w:rsidRDefault="00A66262">
      <w:pPr>
        <w:pStyle w:val="EMEABodyText"/>
        <w:widowControl w:val="0"/>
      </w:pPr>
      <w:r>
        <w:t>La prudence s’impose en cas d’administration concomitante de l’aripiprazole avec des médicaments connus pour entraîner un allongement du QT ou un déséquilibre électrolytique.</w:t>
      </w:r>
    </w:p>
    <w:p w14:paraId="4E01214E" w14:textId="77777777" w:rsidR="00A61B6D" w:rsidRDefault="00A61B6D">
      <w:pPr>
        <w:pStyle w:val="EMEABodyText"/>
        <w:widowControl w:val="0"/>
      </w:pPr>
    </w:p>
    <w:p w14:paraId="1C679DE1" w14:textId="77777777" w:rsidR="00A61B6D" w:rsidRDefault="00A66262">
      <w:pPr>
        <w:pStyle w:val="EMEABodyText"/>
        <w:widowControl w:val="0"/>
      </w:pPr>
      <w:r>
        <w:rPr>
          <w:u w:val="single"/>
        </w:rPr>
        <w:t xml:space="preserve">Interactions potentielles ayant un effet sur </w:t>
      </w:r>
      <w:r>
        <w:t>ABILIFY solution injectable</w:t>
      </w:r>
      <w:r>
        <w:rPr>
          <w:u w:val="single"/>
        </w:rPr>
        <w:t xml:space="preserve"> </w:t>
      </w:r>
    </w:p>
    <w:p w14:paraId="4E2093D5" w14:textId="77777777" w:rsidR="00A61B6D" w:rsidRDefault="00A61B6D">
      <w:pPr>
        <w:pStyle w:val="EMEABodyText"/>
        <w:widowControl w:val="0"/>
      </w:pPr>
    </w:p>
    <w:p w14:paraId="52D43D13" w14:textId="77777777" w:rsidR="00A61B6D" w:rsidRDefault="00A66262">
      <w:pPr>
        <w:pStyle w:val="EMEABodyText"/>
        <w:widowControl w:val="0"/>
      </w:pPr>
      <w:r>
        <w:t>L'administration de lorazépam solution injectable de manière concomitante à ABILIFY solution injectable n'a pas eu d'effet sur la pharmacocinétique de l'aripiprazole solution injectable. Toutefois, dans une étude à dose unique avec l'aripiprazole (15 mg) et le lorazépam (2 mg), administrés de manière concomitante par voie intramusculaire chez des sujets sains, l'intensité de la somnolence observée lors de l'association a été augmentée par rapport à celle observée avec l'aripiprazole seul.</w:t>
      </w:r>
    </w:p>
    <w:p w14:paraId="3337F4EB" w14:textId="77777777" w:rsidR="00A61B6D" w:rsidRDefault="00A61B6D">
      <w:pPr>
        <w:pStyle w:val="EMEABodyText"/>
        <w:widowControl w:val="0"/>
      </w:pPr>
    </w:p>
    <w:p w14:paraId="04BBAE3F" w14:textId="77777777" w:rsidR="00A61B6D" w:rsidRDefault="00A66262">
      <w:pPr>
        <w:pStyle w:val="EMEABodyText"/>
        <w:widowControl w:val="0"/>
      </w:pPr>
      <w:r>
        <w:t>La famotidine, antihistaminique H</w:t>
      </w:r>
      <w:r>
        <w:rPr>
          <w:vertAlign w:val="subscript"/>
        </w:rPr>
        <w:t>2</w:t>
      </w:r>
      <w:r>
        <w:t xml:space="preserve"> inhibiteur de la sécrétion d'acide gastrique, réduit le taux d'absorption de l'aripiprazole, mais cet effet n'est pas considéré comme cliniquement significatif. L’aripiprazole est métabolisé par de multiples voies impliquant les enzymes CYP2D6 et CYP3A4 mais pas les enzymes CYP1A. Par conséquent, aucune adaptation posologique n'est requise chez les fumeurs.</w:t>
      </w:r>
    </w:p>
    <w:p w14:paraId="2F185651" w14:textId="77777777" w:rsidR="00A61B6D" w:rsidRDefault="00A61B6D">
      <w:pPr>
        <w:pStyle w:val="EMEABodyText"/>
        <w:widowControl w:val="0"/>
      </w:pPr>
    </w:p>
    <w:p w14:paraId="53B43A71" w14:textId="77777777" w:rsidR="00A61B6D" w:rsidRDefault="00A66262">
      <w:pPr>
        <w:pStyle w:val="EMEABodyText"/>
        <w:widowControl w:val="0"/>
        <w:rPr>
          <w:i/>
        </w:rPr>
      </w:pPr>
      <w:r>
        <w:rPr>
          <w:i/>
        </w:rPr>
        <w:t>Quinidine et autres inhibiteurs du CYP2D6</w:t>
      </w:r>
    </w:p>
    <w:p w14:paraId="4432D2CC" w14:textId="77777777" w:rsidR="00A61B6D" w:rsidRDefault="00A66262">
      <w:pPr>
        <w:pStyle w:val="EMEABodyText"/>
        <w:widowControl w:val="0"/>
      </w:pPr>
      <w:r>
        <w:t>Dans une étude clinique sur l’aripiprazole par voie orale chez des volontaires sains, un inhibiteur puissant du CYP2D6 (la quinidine) a augmenté l'ASC de l'aripiprazole de 107 %, alors que la C</w:t>
      </w:r>
      <w:r>
        <w:rPr>
          <w:rStyle w:val="EMEASubscript"/>
        </w:rPr>
        <w:t>max</w:t>
      </w:r>
      <w:r>
        <w:t xml:space="preserve"> était inchangée. L'ASC et la C</w:t>
      </w:r>
      <w:r>
        <w:rPr>
          <w:rStyle w:val="EMEASubscript"/>
        </w:rPr>
        <w:t>max</w:t>
      </w:r>
      <w:r>
        <w:t xml:space="preserve"> du métabolite actif, le déhydro-aripiprazole, ont été diminuées respectivement de 32 % et 47 %. La dose prescrite d'aripiprazole doit être réduite de moitié environ lors de l'administration concomitante d'aripiprazole avec la quinidine. D'autres inhibiteurs puissants du CYP2D6, telles que la fluoxétine et la paroxétine, sont susceptibles d'avoir des effets similaires, et par conséquent, les mêmes réductions de dose s'appliquent.</w:t>
      </w:r>
    </w:p>
    <w:p w14:paraId="6CCDBC77" w14:textId="77777777" w:rsidR="00A61B6D" w:rsidRDefault="00A61B6D">
      <w:pPr>
        <w:pStyle w:val="EMEABodyText"/>
        <w:widowControl w:val="0"/>
      </w:pPr>
    </w:p>
    <w:p w14:paraId="2BC411B3" w14:textId="77777777" w:rsidR="00A61B6D" w:rsidRDefault="00A66262">
      <w:pPr>
        <w:pStyle w:val="EMEABodyText"/>
        <w:widowControl w:val="0"/>
        <w:rPr>
          <w:i/>
        </w:rPr>
      </w:pPr>
      <w:r>
        <w:rPr>
          <w:i/>
        </w:rPr>
        <w:t>Kétoconazole et autres inhibiteurs du CYP3A4</w:t>
      </w:r>
    </w:p>
    <w:p w14:paraId="1BE7CC3B" w14:textId="77777777" w:rsidR="00A61B6D" w:rsidRDefault="00A66262">
      <w:pPr>
        <w:pStyle w:val="EMEABodyText"/>
        <w:widowControl w:val="0"/>
      </w:pPr>
      <w:r>
        <w:t>Dans une étude clinique sur l’aripiprazole par voie orale chez des volontaires sains, un inhibiteur puissant du CYP3A4 (le kétoconazole) a augmenté l'ASC et la C</w:t>
      </w:r>
      <w:r>
        <w:rPr>
          <w:rStyle w:val="EMEASubscript"/>
        </w:rPr>
        <w:t>max</w:t>
      </w:r>
      <w:r>
        <w:t xml:space="preserve"> de l'aripiprazole respectivement de 63 % et 37 %. L'ASC et la C</w:t>
      </w:r>
      <w:r>
        <w:rPr>
          <w:rStyle w:val="EMEASubscript"/>
        </w:rPr>
        <w:t>max</w:t>
      </w:r>
      <w:r>
        <w:t xml:space="preserve"> du déhydro-aripiprazole ont été augmentées respectivement de 77 % et 43 %. Chez les métaboliseurs lents du CYP2D6, l'utilisation concomitante d'inhibiteurs puissants du CYP3A4 peut conduire à des concentrations plasmatiques plus élevées d'aripiprazole, comparativement aux métaboliseurs rapides du CYP2D6. L'administration concomitante de kétoconazole ou d'autres inhibiteurs puissants du CYP3A4 avec l’aripiprazole ne doit être envisagée qu</w:t>
      </w:r>
      <w:r>
        <w:t>e si les bénéfices escomptés sont supérieurs aux risques encourus. La dose prescrite d'aripiprazole doit être réduite de moitié environ lors de l'administration concomitante d'aripiprazole avec le kétoconazole. D'autres inhibiteurs puissants du CYP3A4, tels que l'itraconazole et les antiprotéases, sont susceptibles d'avoir des effets similaires, et par conséquent, les mêmes réductions de dose sont recommandées (voir rubrique 4.2). À l'arrêt du traitement de l'inhibiteur du CYP2D6 ou du CYP3A4, la dose d'ari</w:t>
      </w:r>
      <w:r>
        <w:t xml:space="preserve">piprazole doit être réaugmentée à la posologie utilisée avant l'initiation du traitement concomitant. Lors de l’utilisation concomitante d’inhibiteurs faibles du CYP3A4 (par exemple, le </w:t>
      </w:r>
      <w:r>
        <w:lastRenderedPageBreak/>
        <w:t>diltiazem) ou du CYP2D6 (par exemple l’escitalopram) et d’aripiprazole, des augmentations modérées des concentrations plasmatiques d’aripiprazole peuvent être attendues.</w:t>
      </w:r>
    </w:p>
    <w:p w14:paraId="2692C2DC" w14:textId="77777777" w:rsidR="00A61B6D" w:rsidRDefault="00A61B6D">
      <w:pPr>
        <w:pStyle w:val="EMEABodyText"/>
        <w:widowControl w:val="0"/>
      </w:pPr>
    </w:p>
    <w:p w14:paraId="674A3A13" w14:textId="77777777" w:rsidR="00A61B6D" w:rsidRDefault="00A66262">
      <w:pPr>
        <w:pStyle w:val="EMEABodyText"/>
        <w:widowControl w:val="0"/>
        <w:rPr>
          <w:i/>
        </w:rPr>
      </w:pPr>
      <w:r>
        <w:rPr>
          <w:i/>
        </w:rPr>
        <w:t>Carbamazépine et autres inducteurs du CYP3A4</w:t>
      </w:r>
    </w:p>
    <w:p w14:paraId="25A2E809" w14:textId="77777777" w:rsidR="00A61B6D" w:rsidRDefault="00A66262">
      <w:pPr>
        <w:pStyle w:val="EMEABodyText"/>
        <w:widowControl w:val="0"/>
      </w:pPr>
      <w:r>
        <w:t>Après l'administration concomitante de carbamazépine, un inducteur puissant du CYP3A4, et d’aripiprazole oral à des patients atteints de schizophrénie ou de troubles psychotiques, les moyennes géométriques de la C</w:t>
      </w:r>
      <w:r>
        <w:rPr>
          <w:rStyle w:val="EMEASubscript"/>
        </w:rPr>
        <w:t>max</w:t>
      </w:r>
      <w:r>
        <w:t xml:space="preserve"> et de l'ASC de l'aripiprazole </w:t>
      </w:r>
      <w:r>
        <w:rPr>
          <w:rStyle w:val="Emphasis"/>
          <w:i w:val="0"/>
          <w:iCs/>
          <w:color w:val="000000"/>
        </w:rPr>
        <w:t xml:space="preserve">ont respectivement diminué </w:t>
      </w:r>
      <w:r>
        <w:t>de 68 % et 73 %, comparativement à l'aripiprazole (30 mg) administré seul. De la même façon, les moyennes géométriques de la C</w:t>
      </w:r>
      <w:r>
        <w:rPr>
          <w:rStyle w:val="EMEASubscript"/>
        </w:rPr>
        <w:t>max</w:t>
      </w:r>
      <w:r>
        <w:t xml:space="preserve"> et de l'ASC du déhydro-aripiprazole </w:t>
      </w:r>
      <w:r>
        <w:rPr>
          <w:rStyle w:val="Emphasis"/>
          <w:i w:val="0"/>
          <w:iCs/>
          <w:color w:val="000000"/>
        </w:rPr>
        <w:t>ont respectivement diminué</w:t>
      </w:r>
      <w:r>
        <w:t xml:space="preserve"> de 69 % et 71 % après l’administration concomitante </w:t>
      </w:r>
      <w:r>
        <w:rPr>
          <w:rStyle w:val="Emphasis"/>
          <w:i w:val="0"/>
          <w:iCs/>
          <w:color w:val="000000"/>
        </w:rPr>
        <w:t>d’aripiprazole et de carbamazépine</w:t>
      </w:r>
      <w:r>
        <w:t>, comparativement à l'aripiprazole administré seul. La dose d’aripiprazole doit être multipliée par deux lorsque l'aripiprazole est co-administré avec la carbamazépine. L’a</w:t>
      </w:r>
      <w:r>
        <w:t xml:space="preserve">dministration concomitante </w:t>
      </w:r>
      <w:r>
        <w:rPr>
          <w:rStyle w:val="Emphasis"/>
          <w:i w:val="0"/>
          <w:iCs/>
          <w:color w:val="000000"/>
        </w:rPr>
        <w:t>d’aripiprazole</w:t>
      </w:r>
      <w:r>
        <w:t xml:space="preserve"> et d'autres inducteurs puissants du CYP3A4 (tels que rifampicine, rifabutine, phénytoïne, phénobarbital, primidone, efavirenz, névirapine et le millepertuis) est susceptible d'avoir des effets similaires, et par conséquent, les mêmes augmentations de dose sont recommandées. À l'arrêt du traitement de l'inducteur puissant du CYP3A4, la dose d'aripiprazole doit être ramenée à la posologie recommandée.</w:t>
      </w:r>
    </w:p>
    <w:p w14:paraId="75AC61C8" w14:textId="77777777" w:rsidR="00A61B6D" w:rsidRDefault="00A61B6D">
      <w:pPr>
        <w:pStyle w:val="EMEABodyText"/>
        <w:widowControl w:val="0"/>
      </w:pPr>
    </w:p>
    <w:p w14:paraId="71301E8E" w14:textId="77777777" w:rsidR="00A61B6D" w:rsidRDefault="00A66262">
      <w:pPr>
        <w:pStyle w:val="EMEABodyText"/>
        <w:widowControl w:val="0"/>
        <w:rPr>
          <w:i/>
        </w:rPr>
      </w:pPr>
      <w:r>
        <w:rPr>
          <w:i/>
        </w:rPr>
        <w:t>Valproate et lithium</w:t>
      </w:r>
    </w:p>
    <w:p w14:paraId="5E1112D0" w14:textId="77777777" w:rsidR="00A61B6D" w:rsidRDefault="00A66262">
      <w:pPr>
        <w:pStyle w:val="EMEABodyText"/>
        <w:widowControl w:val="0"/>
      </w:pPr>
      <w:r>
        <w:rPr>
          <w:rStyle w:val="Emphasis"/>
          <w:i w:val="0"/>
          <w:iCs/>
          <w:color w:val="000000"/>
        </w:rPr>
        <w:t>Lorsque du valproate ou du lithium ont été administrés en association à l’aripiprazole, aucune variation cliniquement significative des concentrations d’aripiprazole n’a été observée et aucune adaptation posologique n’est donc nécessaire lorsque du valproate ou du lithium sont administrés avec</w:t>
      </w:r>
      <w:r>
        <w:t xml:space="preserve"> l'aripiprazole.</w:t>
      </w:r>
    </w:p>
    <w:p w14:paraId="500B9EB0" w14:textId="77777777" w:rsidR="00A61B6D" w:rsidRDefault="00A61B6D">
      <w:pPr>
        <w:pStyle w:val="EMEABodyText"/>
        <w:widowControl w:val="0"/>
      </w:pPr>
    </w:p>
    <w:p w14:paraId="68D399B5" w14:textId="77777777" w:rsidR="00A61B6D" w:rsidRDefault="00A66262">
      <w:pPr>
        <w:pStyle w:val="EMEABodyText"/>
        <w:widowControl w:val="0"/>
        <w:rPr>
          <w:u w:val="single"/>
        </w:rPr>
      </w:pPr>
      <w:r>
        <w:rPr>
          <w:u w:val="single"/>
        </w:rPr>
        <w:t>Effets potentiels de l’aripiprazole sur les autres médicaments</w:t>
      </w:r>
    </w:p>
    <w:p w14:paraId="18BC9171" w14:textId="77777777" w:rsidR="00A61B6D" w:rsidRDefault="00A61B6D">
      <w:pPr>
        <w:pStyle w:val="EMEABodyText"/>
        <w:widowControl w:val="0"/>
      </w:pPr>
    </w:p>
    <w:p w14:paraId="152469FB" w14:textId="77777777" w:rsidR="00A61B6D" w:rsidRDefault="00A66262">
      <w:pPr>
        <w:pStyle w:val="EMEABodyText"/>
        <w:widowControl w:val="0"/>
      </w:pPr>
      <w:r>
        <w:t>L'administration d'ABILIFY solution injectable de manière concomitante au lorazépam solution injectable n'a pas eu d'effet sur la pharmacocinétique du lorazépam solution injectable. Toutefois, dans une étude à dose unique avec l'aripiprazole (15 mg) et le lorazépam (2 mg), administrés de manière concomitante par voie intramusculaire chez des sujets sains, l'hypotension orthostatique observée lors de l'association a été augmentée par rapport à celle observée avec le lorazépam seul.</w:t>
      </w:r>
    </w:p>
    <w:p w14:paraId="31027210" w14:textId="77777777" w:rsidR="00A61B6D" w:rsidRDefault="00A61B6D">
      <w:pPr>
        <w:pStyle w:val="EMEABodyText"/>
        <w:widowControl w:val="0"/>
      </w:pPr>
    </w:p>
    <w:p w14:paraId="45DEAC46" w14:textId="77777777" w:rsidR="00A61B6D" w:rsidRDefault="00A66262">
      <w:pPr>
        <w:pStyle w:val="EMEABodyText"/>
        <w:widowControl w:val="0"/>
      </w:pPr>
      <w:r>
        <w:t>Dans les études cliniques, des doses orales d’aripiprazole allant de 10 mg/jour à 30 mg/jour n'ont pas eu d'effet significatif sur le métabolisme des substrats du CYP2D6 (rapport dextromethorphane/ 3-methoxymorphinane), du CYP2C9 (warfarine), du CYP2C19 (omeprazole) et du CYP3A4 (dextromethorphane). De plus, l'aripiprazole et le déhydro-aripiprazole n’ont pas démontré de potentiel d'altération du métabolisme dépendant du CYP1A2</w:t>
      </w:r>
      <w:r>
        <w:rPr>
          <w:i/>
        </w:rPr>
        <w:t xml:space="preserve"> in vitro</w:t>
      </w:r>
      <w:r>
        <w:t>. Par conséquent, il est peu probable que l'aripiprazole soit à l'origine d’interactions médicamenteuses cliniquement significatives impliquant ces enzymes.</w:t>
      </w:r>
    </w:p>
    <w:p w14:paraId="0A83D8D1" w14:textId="77777777" w:rsidR="00A61B6D" w:rsidRDefault="00A61B6D">
      <w:pPr>
        <w:pStyle w:val="EMEABodyText"/>
        <w:widowControl w:val="0"/>
      </w:pPr>
    </w:p>
    <w:p w14:paraId="7F21862A" w14:textId="77777777" w:rsidR="00A61B6D" w:rsidRDefault="00A66262">
      <w:pPr>
        <w:pStyle w:val="EMEABodyText"/>
        <w:widowControl w:val="0"/>
      </w:pPr>
      <w:r>
        <w:t>Il n'a pas été observé de variation cliniquement significative des concentrations de valproate, de lithium ou de lamotrigine lorsque l'aripiprazole était administré de manière concomitante au valproate, au lithium ou à la lamotrigine.</w:t>
      </w:r>
    </w:p>
    <w:p w14:paraId="4424FAF5" w14:textId="77777777" w:rsidR="00A61B6D" w:rsidRDefault="00A61B6D">
      <w:pPr>
        <w:pStyle w:val="EMEABodyText"/>
        <w:widowControl w:val="0"/>
      </w:pPr>
    </w:p>
    <w:p w14:paraId="59BC7307" w14:textId="77777777" w:rsidR="00A61B6D" w:rsidRDefault="00A66262">
      <w:pPr>
        <w:pStyle w:val="EMEABodyText"/>
        <w:widowControl w:val="0"/>
        <w:rPr>
          <w:i/>
        </w:rPr>
      </w:pPr>
      <w:r>
        <w:rPr>
          <w:i/>
        </w:rPr>
        <w:t>Syndrome sérotoninergique</w:t>
      </w:r>
    </w:p>
    <w:p w14:paraId="2D95AE35" w14:textId="77777777" w:rsidR="00A61B6D" w:rsidRDefault="00A66262">
      <w:pPr>
        <w:pStyle w:val="EMEABodyText"/>
        <w:widowControl w:val="0"/>
      </w:pPr>
      <w:r>
        <w:t>Des cas de syndrome sérotoninergique ont été rapportés chez des patients traités par l'aripiprazole et des signes et des symptômes pouvant être liés à un syndrome sérotoninergique peuvent survenir notamment en cas d’administration concomitante avec des médicaments sérotoninergiques tels que les inhibiteurs sélectifs de la recapture de la sérotonine/inhibiteurs mixtes de la recapture de la sérotonine et de la noradrénaline (ISRS/IRSNA) ou des médicaments connus pour augmenter les concentrations de l'aripipra</w:t>
      </w:r>
      <w:r>
        <w:t>zole (voir rubrique 4.8).</w:t>
      </w:r>
    </w:p>
    <w:p w14:paraId="6248F8D9" w14:textId="77777777" w:rsidR="00A61B6D" w:rsidRDefault="00A61B6D">
      <w:pPr>
        <w:pStyle w:val="EMEABodyText"/>
        <w:widowControl w:val="0"/>
      </w:pPr>
    </w:p>
    <w:p w14:paraId="247F959E" w14:textId="77777777" w:rsidR="00A61B6D" w:rsidRDefault="00A66262">
      <w:pPr>
        <w:pStyle w:val="EMEAHeading2"/>
        <w:widowControl w:val="0"/>
        <w:tabs>
          <w:tab w:val="left" w:pos="567"/>
        </w:tabs>
        <w:outlineLvl w:val="9"/>
      </w:pPr>
      <w:r>
        <w:t>4.6</w:t>
      </w:r>
      <w:r>
        <w:tab/>
        <w:t>Fertilité, grossesse et allaitement</w:t>
      </w:r>
    </w:p>
    <w:p w14:paraId="4D9BA0BE" w14:textId="77777777" w:rsidR="00A61B6D" w:rsidRDefault="00A61B6D">
      <w:pPr>
        <w:pStyle w:val="EMEABodyText"/>
        <w:keepNext/>
        <w:keepLines/>
        <w:widowControl w:val="0"/>
      </w:pPr>
    </w:p>
    <w:p w14:paraId="66728AC3" w14:textId="77777777" w:rsidR="00A61B6D" w:rsidRDefault="00A66262">
      <w:pPr>
        <w:pStyle w:val="EMEABodyText"/>
        <w:keepNext/>
        <w:keepLines/>
        <w:widowControl w:val="0"/>
        <w:rPr>
          <w:u w:val="single"/>
        </w:rPr>
      </w:pPr>
      <w:r>
        <w:rPr>
          <w:u w:val="single"/>
        </w:rPr>
        <w:t>Grossesse</w:t>
      </w:r>
    </w:p>
    <w:p w14:paraId="534250B4" w14:textId="77777777" w:rsidR="00A61B6D" w:rsidRDefault="00A61B6D">
      <w:pPr>
        <w:pStyle w:val="EMEABodyText"/>
        <w:keepNext/>
        <w:keepLines/>
        <w:widowControl w:val="0"/>
      </w:pPr>
    </w:p>
    <w:p w14:paraId="321ED884" w14:textId="77777777" w:rsidR="00A61B6D" w:rsidRDefault="00A66262">
      <w:pPr>
        <w:pStyle w:val="EMEABodyText"/>
        <w:widowControl w:val="0"/>
      </w:pPr>
      <w:r>
        <w:t xml:space="preserve">Aucune étude contrôlée spécifique n’a été réalisée avec l'aripiprazole chez la femme enceinte. Des </w:t>
      </w:r>
      <w:r>
        <w:lastRenderedPageBreak/>
        <w:t>anomalies congénitales ont été rapportées ; cependant, une relation de causalité avec l’aripiprazole n’a pas pu être établie. Les études chez l'animal n'ont pas pu exclure une toxicité potentielle sur le développement (voir rubrique 5.3). Les patientes doivent être averties de la nécessité d’informer leur médecin de toute grossesse ou désir de grossesse au cours du traitement par l'aripiprazole. En raison d'informations insuffisantes sur la tolérance chez l'homme et des interrogations suscitées par les étud</w:t>
      </w:r>
      <w:r>
        <w:t>es de reproduction chez l'animal, le médicament ne doit pas être administré pendant la grossesse, sauf si le bénéfice attendu justifie clairement le risque potentiel pour le fœtus.</w:t>
      </w:r>
    </w:p>
    <w:p w14:paraId="64651299" w14:textId="77777777" w:rsidR="00A61B6D" w:rsidRDefault="00A61B6D">
      <w:pPr>
        <w:pStyle w:val="EMEABodyText"/>
        <w:widowControl w:val="0"/>
      </w:pPr>
    </w:p>
    <w:p w14:paraId="14875ED6" w14:textId="77777777" w:rsidR="00A61B6D" w:rsidRDefault="00A66262">
      <w:pPr>
        <w:pStyle w:val="EMEABodyText"/>
        <w:widowControl w:val="0"/>
      </w:pPr>
      <w:r>
        <w:t>Les nouveau-nés exposés aux antipsychotiques (dont aripiprazole) pendant le troisième trimestre de la grossesse, présentent un risque de réactions indésirables incluant des symptômes extrapyramidaux et/ou des symptômes de sevrage, pouvant varier en terme de sévérité et de durée après l’accouchement. Les réactions suivantes ont été rapportées : agitation, hypertonie, hypotonie, tremblements, somnolence, détresse respiratoire, trouble de l’alimentation. En conséquence, les nouveau-nés doivent être étroitement</w:t>
      </w:r>
      <w:r>
        <w:t xml:space="preserve"> surveillés (voir rubrique 4.8).</w:t>
      </w:r>
    </w:p>
    <w:p w14:paraId="284DF6C2" w14:textId="77777777" w:rsidR="00A61B6D" w:rsidRDefault="00A61B6D">
      <w:pPr>
        <w:pStyle w:val="EMEABodyText"/>
        <w:widowControl w:val="0"/>
      </w:pPr>
    </w:p>
    <w:p w14:paraId="52004119" w14:textId="77777777" w:rsidR="00A61B6D" w:rsidRDefault="00A66262">
      <w:pPr>
        <w:pStyle w:val="EMEABodyText"/>
        <w:widowControl w:val="0"/>
        <w:rPr>
          <w:u w:val="single"/>
        </w:rPr>
      </w:pPr>
      <w:r>
        <w:rPr>
          <w:u w:val="single"/>
        </w:rPr>
        <w:t>Allaitement</w:t>
      </w:r>
    </w:p>
    <w:p w14:paraId="6ECE4701" w14:textId="77777777" w:rsidR="00A61B6D" w:rsidRDefault="00A61B6D">
      <w:pPr>
        <w:pStyle w:val="EMEABodyText"/>
      </w:pPr>
    </w:p>
    <w:p w14:paraId="7A86D2EB" w14:textId="77777777" w:rsidR="00A61B6D" w:rsidRDefault="00A66262">
      <w:pPr>
        <w:pStyle w:val="EMEABodyText"/>
        <w:rPr>
          <w:iCs/>
        </w:rPr>
      </w:pPr>
      <w:r>
        <w:t xml:space="preserve">L’aripiprazole/ses métabolites sont excrêtés dans le lait maternel. </w:t>
      </w:r>
      <w:r>
        <w:rPr>
          <w:iCs/>
        </w:rPr>
        <w:t xml:space="preserve">Une décision doit être prise soit pour ne pas allaiter soit pour interrompre/s’abstenir du traitement par </w:t>
      </w:r>
      <w:r>
        <w:t>aripiprazole</w:t>
      </w:r>
      <w:r>
        <w:rPr>
          <w:iCs/>
        </w:rPr>
        <w:t xml:space="preserve"> en prenant en compte le bénéfice de l’allaitement pour l’enfant par rapport au bénéfice du traitement pour la mère.</w:t>
      </w:r>
    </w:p>
    <w:p w14:paraId="21566E65" w14:textId="77777777" w:rsidR="00A61B6D" w:rsidRDefault="00A61B6D">
      <w:pPr>
        <w:pStyle w:val="EMEABodyText"/>
        <w:rPr>
          <w:iCs/>
        </w:rPr>
      </w:pPr>
    </w:p>
    <w:p w14:paraId="0BD5D743" w14:textId="77777777" w:rsidR="00A61B6D" w:rsidRDefault="00A66262">
      <w:pPr>
        <w:pStyle w:val="EMEABodyText"/>
        <w:rPr>
          <w:iCs/>
        </w:rPr>
      </w:pPr>
      <w:r>
        <w:rPr>
          <w:iCs/>
          <w:u w:val="single"/>
        </w:rPr>
        <w:t>Fertilité</w:t>
      </w:r>
    </w:p>
    <w:p w14:paraId="25AFCC28" w14:textId="77777777" w:rsidR="00A61B6D" w:rsidRDefault="00A61B6D">
      <w:pPr>
        <w:pStyle w:val="EMEABodyText"/>
      </w:pPr>
    </w:p>
    <w:p w14:paraId="6437D174" w14:textId="77777777" w:rsidR="00A61B6D" w:rsidRDefault="00A66262">
      <w:pPr>
        <w:pStyle w:val="EMEABodyText"/>
      </w:pPr>
      <w:r>
        <w:t>L’aripiprazole n’a pas altéré la fertilité dans les études de toxicité de la reproduction.</w:t>
      </w:r>
    </w:p>
    <w:p w14:paraId="4C6B2E73" w14:textId="77777777" w:rsidR="00A61B6D" w:rsidRDefault="00A61B6D">
      <w:pPr>
        <w:pStyle w:val="EMEABodyText"/>
        <w:widowControl w:val="0"/>
      </w:pPr>
    </w:p>
    <w:p w14:paraId="46E1CD6A" w14:textId="77777777" w:rsidR="00A61B6D" w:rsidRDefault="00A66262">
      <w:pPr>
        <w:pStyle w:val="EMEAHeading2"/>
        <w:keepNext w:val="0"/>
        <w:keepLines w:val="0"/>
        <w:widowControl w:val="0"/>
        <w:tabs>
          <w:tab w:val="left" w:pos="567"/>
        </w:tabs>
        <w:outlineLvl w:val="9"/>
      </w:pPr>
      <w:r>
        <w:t>4.7</w:t>
      </w:r>
      <w:r>
        <w:tab/>
        <w:t>Effets sur l'aptitude à conduire des véhicules et à utiliser des machines</w:t>
      </w:r>
    </w:p>
    <w:p w14:paraId="5F923AF7" w14:textId="77777777" w:rsidR="00A61B6D" w:rsidRDefault="00A61B6D">
      <w:pPr>
        <w:pStyle w:val="EMEABodyText"/>
        <w:widowControl w:val="0"/>
      </w:pPr>
    </w:p>
    <w:p w14:paraId="07ECFF4F" w14:textId="77777777" w:rsidR="00A61B6D" w:rsidRDefault="00A66262">
      <w:pPr>
        <w:pStyle w:val="EMEABodyText"/>
      </w:pPr>
      <w:r>
        <w:rPr>
          <w:iCs/>
        </w:rPr>
        <w:t>L</w:t>
      </w:r>
      <w:r>
        <w:t>’</w:t>
      </w:r>
      <w:r>
        <w:rPr>
          <w:iCs/>
        </w:rPr>
        <w:t>aripiprazole</w:t>
      </w:r>
      <w:r>
        <w:t xml:space="preserve"> a une influence mineure à modérée sur l’aptitude à conduire des véhicules et à utiliser des machines en raison de ses effets potentiels sur le système nerveux et sur la vue, tels que sédation, somnolence, syncope, vision trouble, diplopie (voir rubrique 4.8).</w:t>
      </w:r>
    </w:p>
    <w:p w14:paraId="2A0B2A8E" w14:textId="77777777" w:rsidR="00A61B6D" w:rsidRDefault="00A61B6D">
      <w:pPr>
        <w:pStyle w:val="EMEABodyText"/>
        <w:widowControl w:val="0"/>
      </w:pPr>
    </w:p>
    <w:p w14:paraId="096C4D8D" w14:textId="77777777" w:rsidR="00A61B6D" w:rsidRDefault="00A66262">
      <w:pPr>
        <w:pStyle w:val="EMEAHeading2"/>
        <w:keepNext w:val="0"/>
        <w:keepLines w:val="0"/>
        <w:widowControl w:val="0"/>
        <w:tabs>
          <w:tab w:val="left" w:pos="567"/>
        </w:tabs>
        <w:outlineLvl w:val="9"/>
      </w:pPr>
      <w:r>
        <w:t>4.8</w:t>
      </w:r>
      <w:r>
        <w:tab/>
        <w:t>Effets indésirables</w:t>
      </w:r>
    </w:p>
    <w:p w14:paraId="1AE7C409" w14:textId="77777777" w:rsidR="00A61B6D" w:rsidRDefault="00A61B6D">
      <w:pPr>
        <w:widowControl w:val="0"/>
        <w:rPr>
          <w:iCs/>
          <w:color w:val="000000"/>
          <w:u w:val="single"/>
        </w:rPr>
      </w:pPr>
    </w:p>
    <w:p w14:paraId="48584E62" w14:textId="77777777" w:rsidR="00A61B6D" w:rsidRDefault="00A66262">
      <w:pPr>
        <w:widowControl w:val="0"/>
        <w:rPr>
          <w:iCs/>
          <w:color w:val="000000"/>
        </w:rPr>
      </w:pPr>
      <w:r>
        <w:rPr>
          <w:iCs/>
          <w:color w:val="000000"/>
          <w:u w:val="single"/>
        </w:rPr>
        <w:t>Résumé du profil de sécurité</w:t>
      </w:r>
    </w:p>
    <w:p w14:paraId="7EC3D985" w14:textId="77777777" w:rsidR="00A61B6D" w:rsidRDefault="00A61B6D">
      <w:pPr>
        <w:widowControl w:val="0"/>
        <w:rPr>
          <w:iCs/>
          <w:color w:val="000000"/>
        </w:rPr>
      </w:pPr>
    </w:p>
    <w:p w14:paraId="3A7CADF1" w14:textId="77777777" w:rsidR="00A61B6D" w:rsidRDefault="00A66262">
      <w:pPr>
        <w:widowControl w:val="0"/>
        <w:rPr>
          <w:iCs/>
          <w:color w:val="000000"/>
        </w:rPr>
      </w:pPr>
      <w:r>
        <w:rPr>
          <w:iCs/>
          <w:color w:val="000000"/>
        </w:rPr>
        <w:t>Les effets indésirables les plus fréquemment rapportés durant les études cliniques contrôlées versus placebo étaient nausées, étourdissement et somnolence, chacun apparaissant chez plus de 3 % des patients traités avec l’aripiprazole solution injectable.</w:t>
      </w:r>
    </w:p>
    <w:p w14:paraId="5C29BC4F" w14:textId="77777777" w:rsidR="00A61B6D" w:rsidRDefault="00A61B6D">
      <w:pPr>
        <w:widowControl w:val="0"/>
        <w:rPr>
          <w:iCs/>
          <w:color w:val="000000"/>
        </w:rPr>
      </w:pPr>
    </w:p>
    <w:p w14:paraId="482A00A9" w14:textId="77777777" w:rsidR="00A61B6D" w:rsidRDefault="00A66262">
      <w:pPr>
        <w:widowControl w:val="0"/>
        <w:rPr>
          <w:iCs/>
          <w:color w:val="000000"/>
        </w:rPr>
      </w:pPr>
      <w:r>
        <w:rPr>
          <w:iCs/>
          <w:color w:val="000000"/>
          <w:u w:val="single"/>
        </w:rPr>
        <w:t>Liste des effets indésirables présentée sous forme de tableau</w:t>
      </w:r>
    </w:p>
    <w:p w14:paraId="0E6824B2" w14:textId="77777777" w:rsidR="00A61B6D" w:rsidRDefault="00A61B6D">
      <w:pPr>
        <w:widowControl w:val="0"/>
        <w:rPr>
          <w:bCs/>
          <w:iCs/>
          <w:color w:val="000000"/>
        </w:rPr>
      </w:pPr>
    </w:p>
    <w:p w14:paraId="4C547736" w14:textId="77777777" w:rsidR="00A61B6D" w:rsidRDefault="00A66262">
      <w:pPr>
        <w:widowControl w:val="0"/>
        <w:rPr>
          <w:bCs/>
          <w:iCs/>
          <w:color w:val="000000"/>
        </w:rPr>
      </w:pPr>
      <w:r>
        <w:rPr>
          <w:bCs/>
          <w:iCs/>
          <w:color w:val="000000"/>
        </w:rPr>
        <w:t>L’incidence des effets indésirables (EI) associés au traitement par aripiprazole est présentée ci-dessous sous forme de tableau. Le tableau est basé sur les effets indésirables rapportés pendant les essais cliniques et/ou l’utilisation après commercialisation.</w:t>
      </w:r>
    </w:p>
    <w:p w14:paraId="5F6E3572" w14:textId="77777777" w:rsidR="00A61B6D" w:rsidRDefault="00A61B6D">
      <w:pPr>
        <w:widowControl w:val="0"/>
        <w:rPr>
          <w:bCs/>
          <w:iCs/>
          <w:color w:val="000000"/>
        </w:rPr>
      </w:pPr>
    </w:p>
    <w:p w14:paraId="220546A9" w14:textId="77777777" w:rsidR="00A61B6D" w:rsidRDefault="00A66262">
      <w:pPr>
        <w:widowControl w:val="0"/>
        <w:autoSpaceDE w:val="0"/>
        <w:autoSpaceDN w:val="0"/>
        <w:adjustRightInd w:val="0"/>
        <w:rPr>
          <w:color w:val="000000"/>
        </w:rPr>
      </w:pPr>
      <w:r>
        <w:rPr>
          <w:color w:val="000000"/>
        </w:rPr>
        <w:t>Tous les effets indésirables sont énumérés par classe de système d’organe et fréquence : très fréquents (≥ 1/10), fréquents (≥ 1/100 à &lt; 1/10), peu fréquents (≥ 1/1 000 à &lt; 1/100), rares (≥ 1/10 000 à &lt; 1/1 000), très rares (&lt; 1/10 000) et fréquence indéterminée (ne peut être estimée sur la base des données disponibles). À l’intérieur de chaque classe de fréquence, les effets indésirables sont présentés par ordre de gravité décroissante.</w:t>
      </w:r>
    </w:p>
    <w:p w14:paraId="3F74789E" w14:textId="77777777" w:rsidR="00A61B6D" w:rsidRDefault="00A61B6D">
      <w:pPr>
        <w:widowControl w:val="0"/>
        <w:autoSpaceDE w:val="0"/>
        <w:autoSpaceDN w:val="0"/>
        <w:adjustRightInd w:val="0"/>
        <w:rPr>
          <w:color w:val="000000"/>
        </w:rPr>
      </w:pPr>
    </w:p>
    <w:p w14:paraId="72441A37" w14:textId="77777777" w:rsidR="00A61B6D" w:rsidRDefault="00A66262">
      <w:pPr>
        <w:keepNext/>
        <w:keepLines/>
        <w:rPr>
          <w:color w:val="000000"/>
        </w:rPr>
      </w:pPr>
      <w:r>
        <w:rPr>
          <w:color w:val="000000"/>
        </w:rPr>
        <w:lastRenderedPageBreak/>
        <w:t>La fréquence des effets indésirables rapportés pendant une utilisation après commercialisation ne peut pas être déterminée puisqu’ils sont dérivés de rapports spontanés. En conséquence, la fréquence de ces effets indésirables est qualifiée d’« indéterminée ».</w:t>
      </w:r>
    </w:p>
    <w:p w14:paraId="39AEA17F" w14:textId="77777777" w:rsidR="00A61B6D" w:rsidRDefault="00A61B6D">
      <w:pPr>
        <w:keepNext/>
        <w:keepLine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4D627B" w14:paraId="4C8F31F3" w14:textId="77777777">
        <w:trPr>
          <w:cantSplit/>
          <w:tblHeader/>
        </w:trPr>
        <w:tc>
          <w:tcPr>
            <w:tcW w:w="2127" w:type="dxa"/>
          </w:tcPr>
          <w:p w14:paraId="7B76662A" w14:textId="77777777" w:rsidR="00A61B6D" w:rsidRDefault="00A61B6D">
            <w:pPr>
              <w:widowControl w:val="0"/>
              <w:autoSpaceDE w:val="0"/>
              <w:autoSpaceDN w:val="0"/>
              <w:adjustRightInd w:val="0"/>
              <w:rPr>
                <w:color w:val="000000"/>
              </w:rPr>
            </w:pPr>
          </w:p>
        </w:tc>
        <w:tc>
          <w:tcPr>
            <w:tcW w:w="1843" w:type="dxa"/>
          </w:tcPr>
          <w:p w14:paraId="083A6215" w14:textId="77777777" w:rsidR="00A61B6D" w:rsidRDefault="00A66262">
            <w:pPr>
              <w:widowControl w:val="0"/>
              <w:autoSpaceDE w:val="0"/>
              <w:autoSpaceDN w:val="0"/>
              <w:adjustRightInd w:val="0"/>
              <w:rPr>
                <w:color w:val="000000"/>
              </w:rPr>
            </w:pPr>
            <w:r>
              <w:rPr>
                <w:b/>
                <w:color w:val="000000"/>
              </w:rPr>
              <w:t>Fréquent</w:t>
            </w:r>
          </w:p>
        </w:tc>
        <w:tc>
          <w:tcPr>
            <w:tcW w:w="2126" w:type="dxa"/>
          </w:tcPr>
          <w:p w14:paraId="42D166D1" w14:textId="77777777" w:rsidR="00A61B6D" w:rsidRDefault="00A66262">
            <w:pPr>
              <w:widowControl w:val="0"/>
              <w:autoSpaceDE w:val="0"/>
              <w:autoSpaceDN w:val="0"/>
              <w:adjustRightInd w:val="0"/>
              <w:rPr>
                <w:color w:val="000000"/>
              </w:rPr>
            </w:pPr>
            <w:r>
              <w:rPr>
                <w:b/>
                <w:color w:val="000000"/>
              </w:rPr>
              <w:t>Peu fréquent</w:t>
            </w:r>
          </w:p>
        </w:tc>
        <w:tc>
          <w:tcPr>
            <w:tcW w:w="3402" w:type="dxa"/>
          </w:tcPr>
          <w:p w14:paraId="766239B0" w14:textId="77777777" w:rsidR="00A61B6D" w:rsidRDefault="00A66262">
            <w:pPr>
              <w:widowControl w:val="0"/>
              <w:autoSpaceDE w:val="0"/>
              <w:autoSpaceDN w:val="0"/>
              <w:adjustRightInd w:val="0"/>
              <w:rPr>
                <w:color w:val="000000"/>
              </w:rPr>
            </w:pPr>
            <w:r>
              <w:rPr>
                <w:b/>
                <w:color w:val="000000"/>
              </w:rPr>
              <w:t>Fréquence indéterminée</w:t>
            </w:r>
          </w:p>
          <w:p w14:paraId="314C0601" w14:textId="77777777" w:rsidR="00A61B6D" w:rsidRDefault="00A61B6D">
            <w:pPr>
              <w:widowControl w:val="0"/>
              <w:autoSpaceDE w:val="0"/>
              <w:autoSpaceDN w:val="0"/>
              <w:adjustRightInd w:val="0"/>
              <w:rPr>
                <w:color w:val="000000"/>
              </w:rPr>
            </w:pPr>
          </w:p>
        </w:tc>
      </w:tr>
      <w:tr w:rsidR="004D627B" w14:paraId="6800C9D3" w14:textId="77777777">
        <w:trPr>
          <w:cantSplit/>
        </w:trPr>
        <w:tc>
          <w:tcPr>
            <w:tcW w:w="2127" w:type="dxa"/>
          </w:tcPr>
          <w:p w14:paraId="2C7C0C19" w14:textId="77777777" w:rsidR="00A61B6D" w:rsidRDefault="00A66262">
            <w:pPr>
              <w:widowControl w:val="0"/>
              <w:rPr>
                <w:rFonts w:eastAsia="MS Mincho"/>
                <w:color w:val="000000"/>
              </w:rPr>
            </w:pPr>
            <w:r>
              <w:rPr>
                <w:rFonts w:eastAsia="MS Mincho"/>
                <w:b/>
                <w:color w:val="000000"/>
              </w:rPr>
              <w:t>Affections hématologiques et du système lymphatique</w:t>
            </w:r>
          </w:p>
        </w:tc>
        <w:tc>
          <w:tcPr>
            <w:tcW w:w="1843" w:type="dxa"/>
          </w:tcPr>
          <w:p w14:paraId="2DE8E63D" w14:textId="77777777" w:rsidR="00A61B6D" w:rsidRDefault="00A61B6D">
            <w:pPr>
              <w:widowControl w:val="0"/>
              <w:autoSpaceDE w:val="0"/>
              <w:autoSpaceDN w:val="0"/>
              <w:adjustRightInd w:val="0"/>
              <w:rPr>
                <w:color w:val="000000"/>
              </w:rPr>
            </w:pPr>
          </w:p>
        </w:tc>
        <w:tc>
          <w:tcPr>
            <w:tcW w:w="2126" w:type="dxa"/>
          </w:tcPr>
          <w:p w14:paraId="5AD56CC1" w14:textId="77777777" w:rsidR="00A61B6D" w:rsidRDefault="00A61B6D">
            <w:pPr>
              <w:widowControl w:val="0"/>
              <w:autoSpaceDE w:val="0"/>
              <w:autoSpaceDN w:val="0"/>
              <w:adjustRightInd w:val="0"/>
              <w:rPr>
                <w:color w:val="000000"/>
              </w:rPr>
            </w:pPr>
          </w:p>
        </w:tc>
        <w:tc>
          <w:tcPr>
            <w:tcW w:w="3402" w:type="dxa"/>
          </w:tcPr>
          <w:p w14:paraId="48BA039A" w14:textId="77777777" w:rsidR="00A61B6D" w:rsidRDefault="00A66262">
            <w:pPr>
              <w:widowControl w:val="0"/>
              <w:autoSpaceDE w:val="0"/>
              <w:autoSpaceDN w:val="0"/>
              <w:adjustRightInd w:val="0"/>
              <w:rPr>
                <w:color w:val="000000"/>
              </w:rPr>
            </w:pPr>
            <w:r>
              <w:rPr>
                <w:color w:val="000000"/>
              </w:rPr>
              <w:t>Leucopénie</w:t>
            </w:r>
          </w:p>
          <w:p w14:paraId="2328FC78" w14:textId="77777777" w:rsidR="00A61B6D" w:rsidRDefault="00A66262">
            <w:pPr>
              <w:widowControl w:val="0"/>
              <w:autoSpaceDE w:val="0"/>
              <w:autoSpaceDN w:val="0"/>
              <w:adjustRightInd w:val="0"/>
              <w:rPr>
                <w:color w:val="000000"/>
              </w:rPr>
            </w:pPr>
            <w:r>
              <w:rPr>
                <w:color w:val="000000"/>
              </w:rPr>
              <w:t>Neutropénie</w:t>
            </w:r>
          </w:p>
          <w:p w14:paraId="766A530B" w14:textId="77777777" w:rsidR="00A61B6D" w:rsidRDefault="00A66262">
            <w:pPr>
              <w:widowControl w:val="0"/>
              <w:autoSpaceDE w:val="0"/>
              <w:autoSpaceDN w:val="0"/>
              <w:adjustRightInd w:val="0"/>
              <w:rPr>
                <w:color w:val="000000"/>
              </w:rPr>
            </w:pPr>
            <w:r>
              <w:rPr>
                <w:color w:val="000000"/>
              </w:rPr>
              <w:t>Thrombopénie</w:t>
            </w:r>
          </w:p>
        </w:tc>
      </w:tr>
      <w:tr w:rsidR="004D627B" w14:paraId="7D751961" w14:textId="77777777">
        <w:trPr>
          <w:cantSplit/>
        </w:trPr>
        <w:tc>
          <w:tcPr>
            <w:tcW w:w="2127" w:type="dxa"/>
          </w:tcPr>
          <w:p w14:paraId="014B952C" w14:textId="77777777" w:rsidR="00A61B6D" w:rsidRDefault="00A66262">
            <w:pPr>
              <w:widowControl w:val="0"/>
              <w:rPr>
                <w:rFonts w:eastAsia="MS Mincho"/>
                <w:color w:val="000000"/>
              </w:rPr>
            </w:pPr>
            <w:r>
              <w:rPr>
                <w:rFonts w:eastAsia="MS Mincho"/>
                <w:b/>
                <w:color w:val="000000"/>
              </w:rPr>
              <w:t>Affections du système immunitaire</w:t>
            </w:r>
          </w:p>
        </w:tc>
        <w:tc>
          <w:tcPr>
            <w:tcW w:w="1843" w:type="dxa"/>
          </w:tcPr>
          <w:p w14:paraId="4BA67394" w14:textId="77777777" w:rsidR="00A61B6D" w:rsidRDefault="00A61B6D">
            <w:pPr>
              <w:widowControl w:val="0"/>
              <w:autoSpaceDE w:val="0"/>
              <w:autoSpaceDN w:val="0"/>
              <w:adjustRightInd w:val="0"/>
              <w:rPr>
                <w:color w:val="000000"/>
              </w:rPr>
            </w:pPr>
          </w:p>
        </w:tc>
        <w:tc>
          <w:tcPr>
            <w:tcW w:w="2126" w:type="dxa"/>
          </w:tcPr>
          <w:p w14:paraId="4BACD041" w14:textId="77777777" w:rsidR="00A61B6D" w:rsidRDefault="00A61B6D">
            <w:pPr>
              <w:widowControl w:val="0"/>
              <w:autoSpaceDE w:val="0"/>
              <w:autoSpaceDN w:val="0"/>
              <w:adjustRightInd w:val="0"/>
              <w:rPr>
                <w:color w:val="000000"/>
              </w:rPr>
            </w:pPr>
          </w:p>
        </w:tc>
        <w:tc>
          <w:tcPr>
            <w:tcW w:w="3402" w:type="dxa"/>
          </w:tcPr>
          <w:p w14:paraId="3FBE2A9A" w14:textId="77777777" w:rsidR="00A61B6D" w:rsidRDefault="00A66262">
            <w:pPr>
              <w:widowControl w:val="0"/>
              <w:autoSpaceDE w:val="0"/>
              <w:autoSpaceDN w:val="0"/>
              <w:adjustRightInd w:val="0"/>
              <w:rPr>
                <w:iCs/>
                <w:color w:val="000000"/>
              </w:rPr>
            </w:pPr>
            <w:r>
              <w:rPr>
                <w:iCs/>
                <w:color w:val="000000"/>
              </w:rPr>
              <w:t>Réaction allergique (par exemple réaction anaphylactique, angioedème comprenant langue gonflée, œdème de la langue, œdème du visage, prurit allergique ou urticaire)</w:t>
            </w:r>
          </w:p>
        </w:tc>
      </w:tr>
      <w:tr w:rsidR="004D627B" w14:paraId="00E36ACC" w14:textId="77777777">
        <w:trPr>
          <w:cantSplit/>
        </w:trPr>
        <w:tc>
          <w:tcPr>
            <w:tcW w:w="2127" w:type="dxa"/>
          </w:tcPr>
          <w:p w14:paraId="105B8A5D" w14:textId="77777777" w:rsidR="00A61B6D" w:rsidRDefault="00A66262">
            <w:pPr>
              <w:widowControl w:val="0"/>
              <w:rPr>
                <w:rFonts w:eastAsia="MS Mincho"/>
                <w:color w:val="000000"/>
              </w:rPr>
            </w:pPr>
            <w:r>
              <w:rPr>
                <w:rFonts w:eastAsia="MS Mincho"/>
                <w:b/>
                <w:color w:val="000000"/>
              </w:rPr>
              <w:t>Affections endocriniennes</w:t>
            </w:r>
          </w:p>
        </w:tc>
        <w:tc>
          <w:tcPr>
            <w:tcW w:w="1843" w:type="dxa"/>
          </w:tcPr>
          <w:p w14:paraId="22D7C976" w14:textId="77777777" w:rsidR="00A61B6D" w:rsidRDefault="00A61B6D">
            <w:pPr>
              <w:widowControl w:val="0"/>
              <w:autoSpaceDE w:val="0"/>
              <w:autoSpaceDN w:val="0"/>
              <w:adjustRightInd w:val="0"/>
              <w:rPr>
                <w:color w:val="000000"/>
              </w:rPr>
            </w:pPr>
          </w:p>
        </w:tc>
        <w:tc>
          <w:tcPr>
            <w:tcW w:w="2126" w:type="dxa"/>
          </w:tcPr>
          <w:p w14:paraId="4B5865C5" w14:textId="77777777" w:rsidR="00A61B6D" w:rsidRDefault="00A66262">
            <w:pPr>
              <w:widowControl w:val="0"/>
              <w:autoSpaceDE w:val="0"/>
              <w:autoSpaceDN w:val="0"/>
              <w:adjustRightInd w:val="0"/>
              <w:rPr>
                <w:color w:val="000000"/>
              </w:rPr>
            </w:pPr>
            <w:r>
              <w:rPr>
                <w:color w:val="000000"/>
              </w:rPr>
              <w:t>Hyperprolactinémie</w:t>
            </w:r>
          </w:p>
          <w:p w14:paraId="19450F5C" w14:textId="77777777" w:rsidR="00A61B6D" w:rsidRDefault="00A66262">
            <w:pPr>
              <w:widowControl w:val="0"/>
              <w:autoSpaceDE w:val="0"/>
              <w:autoSpaceDN w:val="0"/>
              <w:adjustRightInd w:val="0"/>
              <w:rPr>
                <w:color w:val="000000"/>
              </w:rPr>
            </w:pPr>
            <w:r>
              <w:rPr>
                <w:color w:val="000000"/>
              </w:rPr>
              <w:t>Prolactinémie diminuée</w:t>
            </w:r>
          </w:p>
        </w:tc>
        <w:tc>
          <w:tcPr>
            <w:tcW w:w="3402" w:type="dxa"/>
          </w:tcPr>
          <w:p w14:paraId="096AF944" w14:textId="77777777" w:rsidR="00A61B6D" w:rsidRDefault="00A66262">
            <w:pPr>
              <w:widowControl w:val="0"/>
              <w:rPr>
                <w:color w:val="000000"/>
              </w:rPr>
            </w:pPr>
            <w:r>
              <w:rPr>
                <w:color w:val="000000"/>
              </w:rPr>
              <w:t>Coma diabétique hyperosmolaire</w:t>
            </w:r>
          </w:p>
          <w:p w14:paraId="67E96C0F" w14:textId="77777777" w:rsidR="00A61B6D" w:rsidRDefault="00A66262">
            <w:pPr>
              <w:widowControl w:val="0"/>
              <w:rPr>
                <w:color w:val="000000"/>
              </w:rPr>
            </w:pPr>
            <w:r>
              <w:rPr>
                <w:color w:val="000000"/>
              </w:rPr>
              <w:t>Acidocétose diabétique</w:t>
            </w:r>
          </w:p>
        </w:tc>
      </w:tr>
      <w:tr w:rsidR="004D627B" w14:paraId="754B6FEF" w14:textId="77777777">
        <w:trPr>
          <w:cantSplit/>
        </w:trPr>
        <w:tc>
          <w:tcPr>
            <w:tcW w:w="2127" w:type="dxa"/>
          </w:tcPr>
          <w:p w14:paraId="2F84C471" w14:textId="77777777" w:rsidR="00A61B6D" w:rsidRDefault="00A66262">
            <w:pPr>
              <w:widowControl w:val="0"/>
              <w:rPr>
                <w:rFonts w:eastAsia="MS Mincho"/>
                <w:color w:val="000000"/>
              </w:rPr>
            </w:pPr>
            <w:r>
              <w:rPr>
                <w:rFonts w:eastAsia="MS Mincho"/>
                <w:b/>
                <w:color w:val="000000"/>
              </w:rPr>
              <w:t>Troubles du métabolisme et de la nutrition</w:t>
            </w:r>
          </w:p>
        </w:tc>
        <w:tc>
          <w:tcPr>
            <w:tcW w:w="1843" w:type="dxa"/>
          </w:tcPr>
          <w:p w14:paraId="1370DC9A" w14:textId="77777777" w:rsidR="00A61B6D" w:rsidRDefault="00A66262">
            <w:pPr>
              <w:widowControl w:val="0"/>
              <w:autoSpaceDE w:val="0"/>
              <w:autoSpaceDN w:val="0"/>
              <w:adjustRightInd w:val="0"/>
              <w:rPr>
                <w:color w:val="000000"/>
              </w:rPr>
            </w:pPr>
            <w:r>
              <w:rPr>
                <w:color w:val="000000"/>
              </w:rPr>
              <w:t>Diabète</w:t>
            </w:r>
          </w:p>
        </w:tc>
        <w:tc>
          <w:tcPr>
            <w:tcW w:w="2126" w:type="dxa"/>
          </w:tcPr>
          <w:p w14:paraId="6BCBABBD" w14:textId="77777777" w:rsidR="00A61B6D" w:rsidRDefault="00A66262">
            <w:pPr>
              <w:widowControl w:val="0"/>
              <w:autoSpaceDE w:val="0"/>
              <w:autoSpaceDN w:val="0"/>
              <w:adjustRightInd w:val="0"/>
              <w:rPr>
                <w:color w:val="000000"/>
              </w:rPr>
            </w:pPr>
            <w:r>
              <w:rPr>
                <w:color w:val="000000"/>
              </w:rPr>
              <w:t>Hyperglycémie</w:t>
            </w:r>
          </w:p>
        </w:tc>
        <w:tc>
          <w:tcPr>
            <w:tcW w:w="3402" w:type="dxa"/>
          </w:tcPr>
          <w:p w14:paraId="7F886529" w14:textId="77777777" w:rsidR="00A61B6D" w:rsidRDefault="00A66262">
            <w:pPr>
              <w:widowControl w:val="0"/>
              <w:rPr>
                <w:color w:val="000000"/>
              </w:rPr>
            </w:pPr>
            <w:r>
              <w:rPr>
                <w:color w:val="000000"/>
              </w:rPr>
              <w:t>Hyponatrémie</w:t>
            </w:r>
          </w:p>
          <w:p w14:paraId="2E9DC2EB" w14:textId="77777777" w:rsidR="00A61B6D" w:rsidRDefault="00A66262">
            <w:pPr>
              <w:widowControl w:val="0"/>
              <w:rPr>
                <w:color w:val="000000"/>
              </w:rPr>
            </w:pPr>
            <w:r>
              <w:rPr>
                <w:color w:val="000000"/>
              </w:rPr>
              <w:t>Anorexie</w:t>
            </w:r>
          </w:p>
        </w:tc>
      </w:tr>
      <w:tr w:rsidR="004D627B" w14:paraId="29ABE9A5" w14:textId="77777777">
        <w:trPr>
          <w:cantSplit/>
        </w:trPr>
        <w:tc>
          <w:tcPr>
            <w:tcW w:w="2127" w:type="dxa"/>
          </w:tcPr>
          <w:p w14:paraId="6A12175D" w14:textId="77777777" w:rsidR="00A61B6D" w:rsidRDefault="00A66262">
            <w:pPr>
              <w:widowControl w:val="0"/>
              <w:rPr>
                <w:rFonts w:eastAsia="MS Mincho"/>
                <w:color w:val="000000"/>
              </w:rPr>
            </w:pPr>
            <w:r>
              <w:rPr>
                <w:rFonts w:eastAsia="MS Mincho"/>
                <w:b/>
                <w:color w:val="000000"/>
              </w:rPr>
              <w:t>Affections psychiatriques</w:t>
            </w:r>
          </w:p>
        </w:tc>
        <w:tc>
          <w:tcPr>
            <w:tcW w:w="1843" w:type="dxa"/>
          </w:tcPr>
          <w:p w14:paraId="53172838" w14:textId="77777777" w:rsidR="00A61B6D" w:rsidRDefault="00A66262">
            <w:pPr>
              <w:widowControl w:val="0"/>
              <w:autoSpaceDE w:val="0"/>
              <w:autoSpaceDN w:val="0"/>
              <w:adjustRightInd w:val="0"/>
              <w:rPr>
                <w:color w:val="000000"/>
              </w:rPr>
            </w:pPr>
            <w:r>
              <w:rPr>
                <w:color w:val="000000"/>
              </w:rPr>
              <w:t>Insomnie</w:t>
            </w:r>
          </w:p>
          <w:p w14:paraId="3A6ED997" w14:textId="77777777" w:rsidR="00A61B6D" w:rsidRDefault="00A66262">
            <w:pPr>
              <w:widowControl w:val="0"/>
              <w:autoSpaceDE w:val="0"/>
              <w:autoSpaceDN w:val="0"/>
              <w:adjustRightInd w:val="0"/>
              <w:rPr>
                <w:color w:val="000000"/>
              </w:rPr>
            </w:pPr>
            <w:r>
              <w:rPr>
                <w:color w:val="000000"/>
              </w:rPr>
              <w:t>Anxiété</w:t>
            </w:r>
          </w:p>
          <w:p w14:paraId="499E4940" w14:textId="77777777" w:rsidR="00A61B6D" w:rsidRDefault="00A66262">
            <w:pPr>
              <w:widowControl w:val="0"/>
              <w:autoSpaceDE w:val="0"/>
              <w:autoSpaceDN w:val="0"/>
              <w:adjustRightInd w:val="0"/>
              <w:rPr>
                <w:color w:val="000000"/>
              </w:rPr>
            </w:pPr>
            <w:r>
              <w:rPr>
                <w:color w:val="000000"/>
              </w:rPr>
              <w:t>Impatiences</w:t>
            </w:r>
          </w:p>
        </w:tc>
        <w:tc>
          <w:tcPr>
            <w:tcW w:w="2126" w:type="dxa"/>
          </w:tcPr>
          <w:p w14:paraId="586CFC75" w14:textId="77777777" w:rsidR="00A61B6D" w:rsidRDefault="00A66262">
            <w:pPr>
              <w:widowControl w:val="0"/>
              <w:autoSpaceDE w:val="0"/>
              <w:autoSpaceDN w:val="0"/>
              <w:adjustRightInd w:val="0"/>
              <w:rPr>
                <w:color w:val="000000"/>
              </w:rPr>
            </w:pPr>
            <w:r>
              <w:rPr>
                <w:color w:val="000000"/>
              </w:rPr>
              <w:t>Dépression</w:t>
            </w:r>
          </w:p>
          <w:p w14:paraId="681DF708" w14:textId="77777777" w:rsidR="00A61B6D" w:rsidRDefault="00A66262">
            <w:pPr>
              <w:widowControl w:val="0"/>
              <w:autoSpaceDE w:val="0"/>
              <w:autoSpaceDN w:val="0"/>
              <w:adjustRightInd w:val="0"/>
              <w:rPr>
                <w:color w:val="000000"/>
              </w:rPr>
            </w:pPr>
            <w:r>
              <w:rPr>
                <w:color w:val="000000"/>
              </w:rPr>
              <w:t>Hypersexualité</w:t>
            </w:r>
          </w:p>
        </w:tc>
        <w:tc>
          <w:tcPr>
            <w:tcW w:w="3402" w:type="dxa"/>
          </w:tcPr>
          <w:p w14:paraId="609AE8A3" w14:textId="77777777" w:rsidR="00A61B6D" w:rsidRDefault="00A66262">
            <w:pPr>
              <w:widowControl w:val="0"/>
              <w:autoSpaceDE w:val="0"/>
              <w:autoSpaceDN w:val="0"/>
              <w:adjustRightInd w:val="0"/>
              <w:rPr>
                <w:color w:val="000000"/>
              </w:rPr>
            </w:pPr>
            <w:r>
              <w:rPr>
                <w:color w:val="000000"/>
              </w:rPr>
              <w:t>Tentative de suicide, idées suicidaires, suicide (voir rubrique 4.4.)</w:t>
            </w:r>
          </w:p>
          <w:p w14:paraId="31DBA349" w14:textId="77777777" w:rsidR="00A61B6D" w:rsidRDefault="00A66262">
            <w:pPr>
              <w:widowControl w:val="0"/>
              <w:autoSpaceDE w:val="0"/>
              <w:autoSpaceDN w:val="0"/>
              <w:adjustRightInd w:val="0"/>
              <w:rPr>
                <w:color w:val="000000"/>
              </w:rPr>
            </w:pPr>
            <w:del w:id="49" w:author="Author">
              <w:r>
                <w:rPr>
                  <w:color w:val="000000"/>
                </w:rPr>
                <w:delText>Jeu pathologique</w:delText>
              </w:r>
            </w:del>
            <w:ins w:id="50" w:author="Author">
              <w:r w:rsidR="000D6B2E" w:rsidRPr="000D6B2E">
                <w:rPr>
                  <w:color w:val="000000"/>
                </w:rPr>
                <w:t>Pathologie du jeu</w:t>
              </w:r>
            </w:ins>
          </w:p>
          <w:p w14:paraId="5213FAD7" w14:textId="77777777" w:rsidR="00A61B6D" w:rsidRDefault="00A66262">
            <w:pPr>
              <w:widowControl w:val="0"/>
              <w:autoSpaceDE w:val="0"/>
              <w:autoSpaceDN w:val="0"/>
              <w:adjustRightInd w:val="0"/>
              <w:rPr>
                <w:color w:val="000000"/>
              </w:rPr>
            </w:pPr>
            <w:r>
              <w:rPr>
                <w:iCs/>
                <w:color w:val="000000"/>
              </w:rPr>
              <w:t>Trouble du contrôle des impulsions</w:t>
            </w:r>
          </w:p>
          <w:p w14:paraId="638AE358" w14:textId="77777777" w:rsidR="00A61B6D" w:rsidRDefault="00A66262">
            <w:pPr>
              <w:widowControl w:val="0"/>
              <w:autoSpaceDE w:val="0"/>
              <w:autoSpaceDN w:val="0"/>
              <w:adjustRightInd w:val="0"/>
              <w:rPr>
                <w:color w:val="000000"/>
              </w:rPr>
            </w:pPr>
            <w:r>
              <w:rPr>
                <w:iCs/>
                <w:color w:val="000000"/>
              </w:rPr>
              <w:t>Hyperphagie boulimique</w:t>
            </w:r>
          </w:p>
          <w:p w14:paraId="62408D9E" w14:textId="77777777" w:rsidR="00A61B6D" w:rsidRDefault="00A66262">
            <w:pPr>
              <w:widowControl w:val="0"/>
              <w:autoSpaceDE w:val="0"/>
              <w:autoSpaceDN w:val="0"/>
              <w:adjustRightInd w:val="0"/>
              <w:rPr>
                <w:color w:val="000000"/>
              </w:rPr>
            </w:pPr>
            <w:r>
              <w:rPr>
                <w:color w:val="000000"/>
              </w:rPr>
              <w:t>Achats compulsifs</w:t>
            </w:r>
          </w:p>
          <w:p w14:paraId="6185E0C1" w14:textId="77777777" w:rsidR="00A61B6D" w:rsidRDefault="00A66262">
            <w:pPr>
              <w:widowControl w:val="0"/>
              <w:autoSpaceDE w:val="0"/>
              <w:autoSpaceDN w:val="0"/>
              <w:adjustRightInd w:val="0"/>
              <w:rPr>
                <w:color w:val="000000"/>
              </w:rPr>
            </w:pPr>
            <w:r>
              <w:rPr>
                <w:color w:val="000000"/>
              </w:rPr>
              <w:t>Automatisme ambulatoire</w:t>
            </w:r>
          </w:p>
          <w:p w14:paraId="680C3DB4" w14:textId="77777777" w:rsidR="00A61B6D" w:rsidRDefault="00A66262">
            <w:pPr>
              <w:widowControl w:val="0"/>
              <w:autoSpaceDE w:val="0"/>
              <w:autoSpaceDN w:val="0"/>
              <w:adjustRightInd w:val="0"/>
              <w:rPr>
                <w:color w:val="000000"/>
              </w:rPr>
            </w:pPr>
            <w:r>
              <w:rPr>
                <w:color w:val="000000"/>
              </w:rPr>
              <w:t>Agression</w:t>
            </w:r>
          </w:p>
          <w:p w14:paraId="38A80A51" w14:textId="77777777" w:rsidR="00A61B6D" w:rsidRDefault="00A66262">
            <w:pPr>
              <w:widowControl w:val="0"/>
              <w:autoSpaceDE w:val="0"/>
              <w:autoSpaceDN w:val="0"/>
              <w:adjustRightInd w:val="0"/>
              <w:rPr>
                <w:color w:val="000000"/>
              </w:rPr>
            </w:pPr>
            <w:r>
              <w:rPr>
                <w:color w:val="000000"/>
              </w:rPr>
              <w:t>Agitation</w:t>
            </w:r>
          </w:p>
          <w:p w14:paraId="21A09CCB" w14:textId="77777777" w:rsidR="00A61B6D" w:rsidRDefault="00A66262">
            <w:pPr>
              <w:widowControl w:val="0"/>
              <w:autoSpaceDE w:val="0"/>
              <w:autoSpaceDN w:val="0"/>
              <w:adjustRightInd w:val="0"/>
              <w:rPr>
                <w:color w:val="000000"/>
              </w:rPr>
            </w:pPr>
            <w:r>
              <w:rPr>
                <w:color w:val="000000"/>
              </w:rPr>
              <w:t>Nervosité</w:t>
            </w:r>
          </w:p>
        </w:tc>
      </w:tr>
      <w:tr w:rsidR="004D627B" w14:paraId="0365544B" w14:textId="77777777">
        <w:trPr>
          <w:cantSplit/>
        </w:trPr>
        <w:tc>
          <w:tcPr>
            <w:tcW w:w="2127" w:type="dxa"/>
          </w:tcPr>
          <w:p w14:paraId="432F26DF" w14:textId="77777777" w:rsidR="00A61B6D" w:rsidRDefault="00A66262">
            <w:pPr>
              <w:widowControl w:val="0"/>
              <w:rPr>
                <w:rFonts w:eastAsia="MS Mincho"/>
                <w:color w:val="000000"/>
              </w:rPr>
            </w:pPr>
            <w:r>
              <w:rPr>
                <w:rFonts w:eastAsia="MS Mincho"/>
                <w:b/>
                <w:color w:val="000000"/>
              </w:rPr>
              <w:t>Affections du système nerveux</w:t>
            </w:r>
          </w:p>
        </w:tc>
        <w:tc>
          <w:tcPr>
            <w:tcW w:w="1843" w:type="dxa"/>
          </w:tcPr>
          <w:p w14:paraId="02F3213E" w14:textId="77777777" w:rsidR="00A61B6D" w:rsidRDefault="00A66262">
            <w:pPr>
              <w:widowControl w:val="0"/>
              <w:autoSpaceDE w:val="0"/>
              <w:autoSpaceDN w:val="0"/>
              <w:adjustRightInd w:val="0"/>
              <w:rPr>
                <w:color w:val="000000"/>
              </w:rPr>
            </w:pPr>
            <w:r>
              <w:rPr>
                <w:color w:val="000000"/>
              </w:rPr>
              <w:t>Akathisie</w:t>
            </w:r>
          </w:p>
          <w:p w14:paraId="444EEE09" w14:textId="77777777" w:rsidR="00A61B6D" w:rsidRDefault="00A66262">
            <w:pPr>
              <w:widowControl w:val="0"/>
              <w:autoSpaceDE w:val="0"/>
              <w:autoSpaceDN w:val="0"/>
              <w:adjustRightInd w:val="0"/>
              <w:rPr>
                <w:color w:val="000000"/>
              </w:rPr>
            </w:pPr>
            <w:r>
              <w:rPr>
                <w:color w:val="000000"/>
              </w:rPr>
              <w:t>Trouble extrapyramidal</w:t>
            </w:r>
          </w:p>
          <w:p w14:paraId="230EB70D" w14:textId="77777777" w:rsidR="00A61B6D" w:rsidRDefault="00A66262">
            <w:pPr>
              <w:widowControl w:val="0"/>
              <w:autoSpaceDE w:val="0"/>
              <w:autoSpaceDN w:val="0"/>
              <w:adjustRightInd w:val="0"/>
              <w:rPr>
                <w:color w:val="000000"/>
              </w:rPr>
            </w:pPr>
            <w:r>
              <w:rPr>
                <w:color w:val="000000"/>
              </w:rPr>
              <w:t>Tremblement</w:t>
            </w:r>
          </w:p>
          <w:p w14:paraId="069127CC" w14:textId="77777777" w:rsidR="00A61B6D" w:rsidRDefault="00A66262">
            <w:pPr>
              <w:widowControl w:val="0"/>
              <w:autoSpaceDE w:val="0"/>
              <w:autoSpaceDN w:val="0"/>
              <w:adjustRightInd w:val="0"/>
              <w:rPr>
                <w:color w:val="000000"/>
              </w:rPr>
            </w:pPr>
            <w:r>
              <w:rPr>
                <w:color w:val="000000"/>
              </w:rPr>
              <w:t>Céphalée</w:t>
            </w:r>
          </w:p>
          <w:p w14:paraId="09B067D2" w14:textId="77777777" w:rsidR="00A61B6D" w:rsidRDefault="00A66262">
            <w:pPr>
              <w:widowControl w:val="0"/>
              <w:autoSpaceDE w:val="0"/>
              <w:autoSpaceDN w:val="0"/>
              <w:adjustRightInd w:val="0"/>
              <w:rPr>
                <w:color w:val="000000"/>
              </w:rPr>
            </w:pPr>
            <w:r>
              <w:rPr>
                <w:color w:val="000000"/>
              </w:rPr>
              <w:t>Sédation</w:t>
            </w:r>
          </w:p>
          <w:p w14:paraId="4F8BAB4B" w14:textId="77777777" w:rsidR="00A61B6D" w:rsidRDefault="00A66262">
            <w:pPr>
              <w:widowControl w:val="0"/>
              <w:autoSpaceDE w:val="0"/>
              <w:autoSpaceDN w:val="0"/>
              <w:adjustRightInd w:val="0"/>
              <w:rPr>
                <w:color w:val="000000"/>
              </w:rPr>
            </w:pPr>
            <w:r>
              <w:rPr>
                <w:color w:val="000000"/>
              </w:rPr>
              <w:t>Somnolence</w:t>
            </w:r>
          </w:p>
          <w:p w14:paraId="3C374B71" w14:textId="77777777" w:rsidR="00A61B6D" w:rsidRDefault="00A66262">
            <w:pPr>
              <w:widowControl w:val="0"/>
              <w:autoSpaceDE w:val="0"/>
              <w:autoSpaceDN w:val="0"/>
              <w:adjustRightInd w:val="0"/>
              <w:rPr>
                <w:color w:val="000000"/>
              </w:rPr>
            </w:pPr>
            <w:r>
              <w:rPr>
                <w:color w:val="000000"/>
              </w:rPr>
              <w:t>Sensation vertigineuse</w:t>
            </w:r>
          </w:p>
        </w:tc>
        <w:tc>
          <w:tcPr>
            <w:tcW w:w="2126" w:type="dxa"/>
          </w:tcPr>
          <w:p w14:paraId="3055F6CF" w14:textId="77777777" w:rsidR="00A61B6D" w:rsidRDefault="00A66262">
            <w:pPr>
              <w:widowControl w:val="0"/>
              <w:autoSpaceDE w:val="0"/>
              <w:autoSpaceDN w:val="0"/>
              <w:adjustRightInd w:val="0"/>
              <w:rPr>
                <w:color w:val="000000"/>
              </w:rPr>
            </w:pPr>
            <w:r>
              <w:rPr>
                <w:color w:val="000000"/>
              </w:rPr>
              <w:t>Dyskinésie tardive</w:t>
            </w:r>
          </w:p>
          <w:p w14:paraId="6CEA24FC" w14:textId="77777777" w:rsidR="00A61B6D" w:rsidRDefault="00A66262">
            <w:pPr>
              <w:widowControl w:val="0"/>
              <w:autoSpaceDE w:val="0"/>
              <w:autoSpaceDN w:val="0"/>
              <w:adjustRightInd w:val="0"/>
              <w:rPr>
                <w:color w:val="000000"/>
              </w:rPr>
            </w:pPr>
            <w:r>
              <w:rPr>
                <w:color w:val="000000"/>
              </w:rPr>
              <w:t>Dystonie</w:t>
            </w:r>
          </w:p>
          <w:p w14:paraId="6D99C3D1" w14:textId="77777777" w:rsidR="00A61B6D" w:rsidRDefault="00A66262">
            <w:pPr>
              <w:widowControl w:val="0"/>
              <w:autoSpaceDE w:val="0"/>
              <w:autoSpaceDN w:val="0"/>
              <w:adjustRightInd w:val="0"/>
              <w:rPr>
                <w:color w:val="000000"/>
              </w:rPr>
            </w:pPr>
            <w:r>
              <w:rPr>
                <w:color w:val="000000"/>
              </w:rPr>
              <w:t>Syndrome des jambes sans repos</w:t>
            </w:r>
          </w:p>
        </w:tc>
        <w:tc>
          <w:tcPr>
            <w:tcW w:w="3402" w:type="dxa"/>
          </w:tcPr>
          <w:p w14:paraId="3EFA14E6" w14:textId="77777777" w:rsidR="00A61B6D" w:rsidRDefault="00A66262">
            <w:pPr>
              <w:widowControl w:val="0"/>
              <w:autoSpaceDE w:val="0"/>
              <w:autoSpaceDN w:val="0"/>
              <w:adjustRightInd w:val="0"/>
              <w:rPr>
                <w:color w:val="000000"/>
              </w:rPr>
            </w:pPr>
            <w:r>
              <w:rPr>
                <w:color w:val="000000"/>
              </w:rPr>
              <w:t>Syndrome malin des neuroleptiques</w:t>
            </w:r>
          </w:p>
          <w:p w14:paraId="1B008BA8" w14:textId="77777777" w:rsidR="00A61B6D" w:rsidRDefault="00A66262">
            <w:pPr>
              <w:widowControl w:val="0"/>
              <w:autoSpaceDE w:val="0"/>
              <w:autoSpaceDN w:val="0"/>
              <w:adjustRightInd w:val="0"/>
              <w:rPr>
                <w:color w:val="000000"/>
              </w:rPr>
            </w:pPr>
            <w:r>
              <w:rPr>
                <w:color w:val="000000"/>
              </w:rPr>
              <w:t>Convulsion grand mal</w:t>
            </w:r>
          </w:p>
          <w:p w14:paraId="7EFA662C" w14:textId="77777777" w:rsidR="00A61B6D" w:rsidRDefault="00A66262">
            <w:pPr>
              <w:widowControl w:val="0"/>
              <w:autoSpaceDE w:val="0"/>
              <w:autoSpaceDN w:val="0"/>
              <w:adjustRightInd w:val="0"/>
              <w:rPr>
                <w:color w:val="000000"/>
              </w:rPr>
            </w:pPr>
            <w:r>
              <w:rPr>
                <w:color w:val="000000"/>
              </w:rPr>
              <w:t>Syndrome sérotoninergique</w:t>
            </w:r>
          </w:p>
          <w:p w14:paraId="672EA463" w14:textId="77777777" w:rsidR="00A61B6D" w:rsidRDefault="00A66262">
            <w:pPr>
              <w:widowControl w:val="0"/>
              <w:rPr>
                <w:color w:val="000000"/>
              </w:rPr>
            </w:pPr>
            <w:r>
              <w:rPr>
                <w:color w:val="000000"/>
              </w:rPr>
              <w:t>Trouble de la parole</w:t>
            </w:r>
          </w:p>
        </w:tc>
      </w:tr>
      <w:tr w:rsidR="004D627B" w14:paraId="6FA92957" w14:textId="77777777">
        <w:trPr>
          <w:cantSplit/>
        </w:trPr>
        <w:tc>
          <w:tcPr>
            <w:tcW w:w="2127" w:type="dxa"/>
          </w:tcPr>
          <w:p w14:paraId="615F6B0E" w14:textId="77777777" w:rsidR="00A61B6D" w:rsidRDefault="00A66262">
            <w:pPr>
              <w:widowControl w:val="0"/>
              <w:rPr>
                <w:rFonts w:eastAsia="MS Mincho"/>
                <w:color w:val="000000"/>
              </w:rPr>
            </w:pPr>
            <w:r>
              <w:rPr>
                <w:rFonts w:eastAsia="MS Mincho"/>
                <w:b/>
                <w:color w:val="000000"/>
              </w:rPr>
              <w:t>Affections oculaires</w:t>
            </w:r>
          </w:p>
        </w:tc>
        <w:tc>
          <w:tcPr>
            <w:tcW w:w="1843" w:type="dxa"/>
          </w:tcPr>
          <w:p w14:paraId="249ADF90" w14:textId="77777777" w:rsidR="00A61B6D" w:rsidRDefault="00A66262">
            <w:pPr>
              <w:widowControl w:val="0"/>
              <w:autoSpaceDE w:val="0"/>
              <w:autoSpaceDN w:val="0"/>
              <w:adjustRightInd w:val="0"/>
              <w:rPr>
                <w:color w:val="000000"/>
              </w:rPr>
            </w:pPr>
            <w:r>
              <w:rPr>
                <w:color w:val="000000"/>
              </w:rPr>
              <w:t>Vision trouble</w:t>
            </w:r>
          </w:p>
        </w:tc>
        <w:tc>
          <w:tcPr>
            <w:tcW w:w="2126" w:type="dxa"/>
          </w:tcPr>
          <w:p w14:paraId="647F6B3B" w14:textId="77777777" w:rsidR="00A61B6D" w:rsidRDefault="00A66262">
            <w:pPr>
              <w:widowControl w:val="0"/>
              <w:autoSpaceDE w:val="0"/>
              <w:autoSpaceDN w:val="0"/>
              <w:adjustRightInd w:val="0"/>
              <w:rPr>
                <w:color w:val="000000"/>
              </w:rPr>
            </w:pPr>
            <w:r>
              <w:rPr>
                <w:color w:val="000000"/>
              </w:rPr>
              <w:t>Diplopie</w:t>
            </w:r>
          </w:p>
          <w:p w14:paraId="0741A10F" w14:textId="77777777" w:rsidR="00A61B6D" w:rsidRDefault="00A66262">
            <w:pPr>
              <w:widowControl w:val="0"/>
              <w:autoSpaceDE w:val="0"/>
              <w:autoSpaceDN w:val="0"/>
              <w:adjustRightInd w:val="0"/>
              <w:rPr>
                <w:color w:val="000000"/>
              </w:rPr>
            </w:pPr>
            <w:r>
              <w:rPr>
                <w:color w:val="000000"/>
              </w:rPr>
              <w:t>Photophobie</w:t>
            </w:r>
          </w:p>
        </w:tc>
        <w:tc>
          <w:tcPr>
            <w:tcW w:w="3402" w:type="dxa"/>
          </w:tcPr>
          <w:p w14:paraId="7BCC8221" w14:textId="77777777" w:rsidR="00A61B6D" w:rsidRDefault="00A66262">
            <w:pPr>
              <w:widowControl w:val="0"/>
              <w:autoSpaceDE w:val="0"/>
              <w:autoSpaceDN w:val="0"/>
              <w:adjustRightInd w:val="0"/>
              <w:rPr>
                <w:color w:val="000000"/>
              </w:rPr>
            </w:pPr>
            <w:r>
              <w:rPr>
                <w:color w:val="000000"/>
              </w:rPr>
              <w:t>Crise oculogyre</w:t>
            </w:r>
          </w:p>
        </w:tc>
      </w:tr>
      <w:tr w:rsidR="004D627B" w14:paraId="2A9D3942" w14:textId="77777777">
        <w:trPr>
          <w:cantSplit/>
        </w:trPr>
        <w:tc>
          <w:tcPr>
            <w:tcW w:w="2127" w:type="dxa"/>
          </w:tcPr>
          <w:p w14:paraId="47A3EA76" w14:textId="77777777" w:rsidR="00A61B6D" w:rsidRDefault="00A66262">
            <w:pPr>
              <w:widowControl w:val="0"/>
              <w:rPr>
                <w:rFonts w:eastAsia="MS Mincho"/>
                <w:color w:val="000000"/>
              </w:rPr>
            </w:pPr>
            <w:r>
              <w:rPr>
                <w:rFonts w:eastAsia="MS Mincho"/>
                <w:b/>
                <w:color w:val="000000"/>
              </w:rPr>
              <w:t>Affections cardiaques</w:t>
            </w:r>
          </w:p>
        </w:tc>
        <w:tc>
          <w:tcPr>
            <w:tcW w:w="1843" w:type="dxa"/>
          </w:tcPr>
          <w:p w14:paraId="76669472" w14:textId="77777777" w:rsidR="00A61B6D" w:rsidRDefault="00A61B6D">
            <w:pPr>
              <w:widowControl w:val="0"/>
              <w:autoSpaceDE w:val="0"/>
              <w:autoSpaceDN w:val="0"/>
              <w:adjustRightInd w:val="0"/>
              <w:rPr>
                <w:color w:val="000000"/>
              </w:rPr>
            </w:pPr>
          </w:p>
        </w:tc>
        <w:tc>
          <w:tcPr>
            <w:tcW w:w="2126" w:type="dxa"/>
          </w:tcPr>
          <w:p w14:paraId="5859C29D" w14:textId="77777777" w:rsidR="00A61B6D" w:rsidRDefault="00A66262">
            <w:pPr>
              <w:widowControl w:val="0"/>
              <w:autoSpaceDE w:val="0"/>
              <w:autoSpaceDN w:val="0"/>
              <w:adjustRightInd w:val="0"/>
              <w:rPr>
                <w:color w:val="000000"/>
              </w:rPr>
            </w:pPr>
            <w:r>
              <w:rPr>
                <w:color w:val="000000"/>
              </w:rPr>
              <w:t>Tachycardie</w:t>
            </w:r>
          </w:p>
        </w:tc>
        <w:tc>
          <w:tcPr>
            <w:tcW w:w="3402" w:type="dxa"/>
          </w:tcPr>
          <w:p w14:paraId="068BDBC7" w14:textId="77777777" w:rsidR="00A61B6D" w:rsidRDefault="00A66262">
            <w:pPr>
              <w:widowControl w:val="0"/>
              <w:autoSpaceDE w:val="0"/>
              <w:autoSpaceDN w:val="0"/>
              <w:adjustRightInd w:val="0"/>
              <w:rPr>
                <w:color w:val="000000"/>
              </w:rPr>
            </w:pPr>
            <w:r>
              <w:rPr>
                <w:color w:val="000000"/>
              </w:rPr>
              <w:t>Mort subite inexpliquée</w:t>
            </w:r>
          </w:p>
          <w:p w14:paraId="3E7B137F" w14:textId="77777777" w:rsidR="00A61B6D" w:rsidRDefault="00A66262">
            <w:pPr>
              <w:widowControl w:val="0"/>
              <w:autoSpaceDE w:val="0"/>
              <w:autoSpaceDN w:val="0"/>
              <w:adjustRightInd w:val="0"/>
              <w:rPr>
                <w:color w:val="000000"/>
              </w:rPr>
            </w:pPr>
            <w:r>
              <w:rPr>
                <w:color w:val="000000"/>
              </w:rPr>
              <w:t>Torsades de pointes</w:t>
            </w:r>
          </w:p>
          <w:p w14:paraId="12A7BD71" w14:textId="77777777" w:rsidR="00A61B6D" w:rsidRDefault="00A66262">
            <w:pPr>
              <w:widowControl w:val="0"/>
              <w:autoSpaceDE w:val="0"/>
              <w:autoSpaceDN w:val="0"/>
              <w:adjustRightInd w:val="0"/>
              <w:rPr>
                <w:color w:val="000000"/>
              </w:rPr>
            </w:pPr>
            <w:r>
              <w:rPr>
                <w:color w:val="000000"/>
              </w:rPr>
              <w:t>Arythmie ventriculaire</w:t>
            </w:r>
          </w:p>
          <w:p w14:paraId="481B4468" w14:textId="77777777" w:rsidR="00A61B6D" w:rsidRDefault="00A66262">
            <w:pPr>
              <w:widowControl w:val="0"/>
              <w:autoSpaceDE w:val="0"/>
              <w:autoSpaceDN w:val="0"/>
              <w:adjustRightInd w:val="0"/>
              <w:rPr>
                <w:color w:val="000000"/>
              </w:rPr>
            </w:pPr>
            <w:r>
              <w:rPr>
                <w:color w:val="000000"/>
              </w:rPr>
              <w:t>Arrêt cardiaque</w:t>
            </w:r>
          </w:p>
          <w:p w14:paraId="591C3800" w14:textId="77777777" w:rsidR="00A61B6D" w:rsidRDefault="00A66262">
            <w:pPr>
              <w:widowControl w:val="0"/>
              <w:autoSpaceDE w:val="0"/>
              <w:autoSpaceDN w:val="0"/>
              <w:adjustRightInd w:val="0"/>
              <w:rPr>
                <w:color w:val="000000"/>
              </w:rPr>
            </w:pPr>
            <w:r>
              <w:rPr>
                <w:color w:val="000000"/>
              </w:rPr>
              <w:t>Bradycardie</w:t>
            </w:r>
          </w:p>
        </w:tc>
      </w:tr>
      <w:tr w:rsidR="004D627B" w14:paraId="3CC67C6E" w14:textId="77777777">
        <w:trPr>
          <w:cantSplit/>
        </w:trPr>
        <w:tc>
          <w:tcPr>
            <w:tcW w:w="2127" w:type="dxa"/>
          </w:tcPr>
          <w:p w14:paraId="6CAA69F9" w14:textId="77777777" w:rsidR="00A61B6D" w:rsidRDefault="00A66262">
            <w:pPr>
              <w:widowControl w:val="0"/>
              <w:rPr>
                <w:rFonts w:eastAsia="MS Mincho"/>
                <w:color w:val="000000"/>
              </w:rPr>
            </w:pPr>
            <w:r>
              <w:rPr>
                <w:rFonts w:eastAsia="MS Mincho"/>
                <w:b/>
                <w:color w:val="000000"/>
              </w:rPr>
              <w:t>Affections vasculaires</w:t>
            </w:r>
          </w:p>
        </w:tc>
        <w:tc>
          <w:tcPr>
            <w:tcW w:w="1843" w:type="dxa"/>
          </w:tcPr>
          <w:p w14:paraId="60B05CDB" w14:textId="77777777" w:rsidR="00A61B6D" w:rsidRDefault="00A61B6D">
            <w:pPr>
              <w:widowControl w:val="0"/>
              <w:autoSpaceDE w:val="0"/>
              <w:autoSpaceDN w:val="0"/>
              <w:adjustRightInd w:val="0"/>
              <w:rPr>
                <w:color w:val="000000"/>
              </w:rPr>
            </w:pPr>
          </w:p>
        </w:tc>
        <w:tc>
          <w:tcPr>
            <w:tcW w:w="2126" w:type="dxa"/>
          </w:tcPr>
          <w:p w14:paraId="68E730DF" w14:textId="77777777" w:rsidR="00A61B6D" w:rsidRDefault="00A66262">
            <w:pPr>
              <w:widowControl w:val="0"/>
              <w:autoSpaceDE w:val="0"/>
              <w:autoSpaceDN w:val="0"/>
              <w:adjustRightInd w:val="0"/>
              <w:rPr>
                <w:color w:val="000000"/>
              </w:rPr>
            </w:pPr>
            <w:r>
              <w:rPr>
                <w:color w:val="000000"/>
              </w:rPr>
              <w:t>Hypotension orthostatique</w:t>
            </w:r>
          </w:p>
        </w:tc>
        <w:tc>
          <w:tcPr>
            <w:tcW w:w="3402" w:type="dxa"/>
          </w:tcPr>
          <w:p w14:paraId="084AC9C2" w14:textId="77777777" w:rsidR="00A61B6D" w:rsidRDefault="00A66262">
            <w:pPr>
              <w:widowControl w:val="0"/>
              <w:autoSpaceDE w:val="0"/>
              <w:autoSpaceDN w:val="0"/>
              <w:adjustRightInd w:val="0"/>
              <w:rPr>
                <w:color w:val="000000"/>
              </w:rPr>
            </w:pPr>
            <w:r>
              <w:rPr>
                <w:color w:val="000000"/>
              </w:rPr>
              <w:t>Thromboembolie veineuse (y compris embolie pulmonaire et thrombose veineuse profonde)</w:t>
            </w:r>
          </w:p>
          <w:p w14:paraId="382ADCC9" w14:textId="77777777" w:rsidR="00A61B6D" w:rsidRDefault="00A66262">
            <w:pPr>
              <w:widowControl w:val="0"/>
              <w:autoSpaceDE w:val="0"/>
              <w:autoSpaceDN w:val="0"/>
              <w:adjustRightInd w:val="0"/>
              <w:rPr>
                <w:color w:val="000000"/>
              </w:rPr>
            </w:pPr>
            <w:r>
              <w:rPr>
                <w:color w:val="000000"/>
              </w:rPr>
              <w:t>Hypertension</w:t>
            </w:r>
          </w:p>
          <w:p w14:paraId="5F64E588" w14:textId="77777777" w:rsidR="00A61B6D" w:rsidRDefault="00A66262">
            <w:pPr>
              <w:widowControl w:val="0"/>
              <w:autoSpaceDE w:val="0"/>
              <w:autoSpaceDN w:val="0"/>
              <w:adjustRightInd w:val="0"/>
              <w:rPr>
                <w:color w:val="000000"/>
              </w:rPr>
            </w:pPr>
            <w:r>
              <w:rPr>
                <w:color w:val="000000"/>
              </w:rPr>
              <w:t>Syncope</w:t>
            </w:r>
          </w:p>
        </w:tc>
      </w:tr>
      <w:tr w:rsidR="004D627B" w14:paraId="0B9ED0DC" w14:textId="77777777">
        <w:trPr>
          <w:cantSplit/>
        </w:trPr>
        <w:tc>
          <w:tcPr>
            <w:tcW w:w="2127" w:type="dxa"/>
          </w:tcPr>
          <w:p w14:paraId="25A062A0" w14:textId="77777777" w:rsidR="00A61B6D" w:rsidRDefault="00A66262">
            <w:pPr>
              <w:widowControl w:val="0"/>
              <w:rPr>
                <w:rFonts w:eastAsia="MS Mincho"/>
                <w:color w:val="000000"/>
              </w:rPr>
            </w:pPr>
            <w:r>
              <w:rPr>
                <w:rFonts w:eastAsia="MS Mincho"/>
                <w:b/>
                <w:color w:val="000000"/>
              </w:rPr>
              <w:lastRenderedPageBreak/>
              <w:t>Affections respiratoires, thoraciques et médiastinales</w:t>
            </w:r>
          </w:p>
        </w:tc>
        <w:tc>
          <w:tcPr>
            <w:tcW w:w="1843" w:type="dxa"/>
          </w:tcPr>
          <w:p w14:paraId="14F465BA" w14:textId="77777777" w:rsidR="00A61B6D" w:rsidRDefault="00A61B6D">
            <w:pPr>
              <w:widowControl w:val="0"/>
              <w:autoSpaceDE w:val="0"/>
              <w:autoSpaceDN w:val="0"/>
              <w:adjustRightInd w:val="0"/>
              <w:rPr>
                <w:color w:val="000000"/>
              </w:rPr>
            </w:pPr>
          </w:p>
        </w:tc>
        <w:tc>
          <w:tcPr>
            <w:tcW w:w="2126" w:type="dxa"/>
          </w:tcPr>
          <w:p w14:paraId="7EEF3CA0" w14:textId="77777777" w:rsidR="00A61B6D" w:rsidRDefault="00A66262">
            <w:pPr>
              <w:widowControl w:val="0"/>
              <w:autoSpaceDE w:val="0"/>
              <w:autoSpaceDN w:val="0"/>
              <w:adjustRightInd w:val="0"/>
              <w:rPr>
                <w:color w:val="000000"/>
              </w:rPr>
            </w:pPr>
            <w:r>
              <w:rPr>
                <w:color w:val="000000"/>
              </w:rPr>
              <w:t>Hoquet</w:t>
            </w:r>
          </w:p>
        </w:tc>
        <w:tc>
          <w:tcPr>
            <w:tcW w:w="3402" w:type="dxa"/>
          </w:tcPr>
          <w:p w14:paraId="3AF5BED6" w14:textId="77777777" w:rsidR="00A61B6D" w:rsidRDefault="00A66262">
            <w:pPr>
              <w:widowControl w:val="0"/>
              <w:rPr>
                <w:color w:val="000000"/>
              </w:rPr>
            </w:pPr>
            <w:r>
              <w:rPr>
                <w:color w:val="000000"/>
              </w:rPr>
              <w:t>Pneumonie de déglutition</w:t>
            </w:r>
          </w:p>
          <w:p w14:paraId="00A6E333" w14:textId="77777777" w:rsidR="00A61B6D" w:rsidRDefault="00A66262">
            <w:pPr>
              <w:widowControl w:val="0"/>
              <w:autoSpaceDE w:val="0"/>
              <w:autoSpaceDN w:val="0"/>
              <w:adjustRightInd w:val="0"/>
              <w:rPr>
                <w:color w:val="000000"/>
              </w:rPr>
            </w:pPr>
            <w:r>
              <w:rPr>
                <w:color w:val="000000"/>
              </w:rPr>
              <w:t>Laryngospasme</w:t>
            </w:r>
          </w:p>
          <w:p w14:paraId="1D66CBA2" w14:textId="77777777" w:rsidR="00A61B6D" w:rsidRDefault="00A66262">
            <w:pPr>
              <w:widowControl w:val="0"/>
              <w:autoSpaceDE w:val="0"/>
              <w:autoSpaceDN w:val="0"/>
              <w:adjustRightInd w:val="0"/>
              <w:rPr>
                <w:color w:val="000000"/>
              </w:rPr>
            </w:pPr>
            <w:r>
              <w:rPr>
                <w:color w:val="000000"/>
              </w:rPr>
              <w:t>Spasme oropharyngé</w:t>
            </w:r>
          </w:p>
        </w:tc>
      </w:tr>
      <w:tr w:rsidR="004D627B" w14:paraId="5F953F44" w14:textId="77777777">
        <w:trPr>
          <w:cantSplit/>
        </w:trPr>
        <w:tc>
          <w:tcPr>
            <w:tcW w:w="2127" w:type="dxa"/>
          </w:tcPr>
          <w:p w14:paraId="66BF4014" w14:textId="77777777" w:rsidR="00A61B6D" w:rsidRDefault="00A66262">
            <w:pPr>
              <w:widowControl w:val="0"/>
              <w:rPr>
                <w:rFonts w:eastAsia="MS Mincho"/>
                <w:color w:val="000000"/>
              </w:rPr>
            </w:pPr>
            <w:r>
              <w:rPr>
                <w:rFonts w:eastAsia="MS Mincho"/>
                <w:b/>
                <w:color w:val="000000"/>
              </w:rPr>
              <w:t>Affections gastro-intestinales</w:t>
            </w:r>
          </w:p>
        </w:tc>
        <w:tc>
          <w:tcPr>
            <w:tcW w:w="1843" w:type="dxa"/>
          </w:tcPr>
          <w:p w14:paraId="520A31A5" w14:textId="77777777" w:rsidR="00A61B6D" w:rsidRDefault="00A66262">
            <w:pPr>
              <w:widowControl w:val="0"/>
              <w:autoSpaceDE w:val="0"/>
              <w:autoSpaceDN w:val="0"/>
              <w:adjustRightInd w:val="0"/>
              <w:rPr>
                <w:color w:val="000000"/>
              </w:rPr>
            </w:pPr>
            <w:r>
              <w:rPr>
                <w:color w:val="000000"/>
              </w:rPr>
              <w:t>Constipation</w:t>
            </w:r>
          </w:p>
          <w:p w14:paraId="6C1F5829" w14:textId="77777777" w:rsidR="00A61B6D" w:rsidRDefault="00A66262">
            <w:pPr>
              <w:widowControl w:val="0"/>
              <w:autoSpaceDE w:val="0"/>
              <w:autoSpaceDN w:val="0"/>
              <w:adjustRightInd w:val="0"/>
              <w:rPr>
                <w:color w:val="000000"/>
              </w:rPr>
            </w:pPr>
            <w:r>
              <w:rPr>
                <w:color w:val="000000"/>
              </w:rPr>
              <w:t>Dyspepsie</w:t>
            </w:r>
          </w:p>
          <w:p w14:paraId="09861934" w14:textId="77777777" w:rsidR="00A61B6D" w:rsidRDefault="00A66262">
            <w:pPr>
              <w:widowControl w:val="0"/>
              <w:autoSpaceDE w:val="0"/>
              <w:autoSpaceDN w:val="0"/>
              <w:adjustRightInd w:val="0"/>
              <w:rPr>
                <w:color w:val="000000"/>
              </w:rPr>
            </w:pPr>
            <w:r>
              <w:rPr>
                <w:color w:val="000000"/>
              </w:rPr>
              <w:t>Nausée</w:t>
            </w:r>
          </w:p>
          <w:p w14:paraId="7881A08D" w14:textId="77777777" w:rsidR="00A61B6D" w:rsidRDefault="00A66262">
            <w:pPr>
              <w:widowControl w:val="0"/>
              <w:autoSpaceDE w:val="0"/>
              <w:autoSpaceDN w:val="0"/>
              <w:adjustRightInd w:val="0"/>
              <w:rPr>
                <w:color w:val="000000"/>
              </w:rPr>
            </w:pPr>
            <w:r>
              <w:rPr>
                <w:color w:val="000000"/>
              </w:rPr>
              <w:t>Ptyalisme</w:t>
            </w:r>
          </w:p>
          <w:p w14:paraId="1FF93810" w14:textId="77777777" w:rsidR="00A61B6D" w:rsidRDefault="00A66262">
            <w:pPr>
              <w:widowControl w:val="0"/>
              <w:autoSpaceDE w:val="0"/>
              <w:autoSpaceDN w:val="0"/>
              <w:adjustRightInd w:val="0"/>
              <w:rPr>
                <w:color w:val="000000"/>
              </w:rPr>
            </w:pPr>
            <w:r>
              <w:rPr>
                <w:color w:val="000000"/>
              </w:rPr>
              <w:t>Vomissement</w:t>
            </w:r>
          </w:p>
        </w:tc>
        <w:tc>
          <w:tcPr>
            <w:tcW w:w="2126" w:type="dxa"/>
          </w:tcPr>
          <w:p w14:paraId="36E87496" w14:textId="77777777" w:rsidR="00A61B6D" w:rsidRDefault="00A66262">
            <w:pPr>
              <w:widowControl w:val="0"/>
              <w:autoSpaceDE w:val="0"/>
              <w:autoSpaceDN w:val="0"/>
              <w:adjustRightInd w:val="0"/>
              <w:rPr>
                <w:color w:val="000000"/>
              </w:rPr>
            </w:pPr>
            <w:r>
              <w:rPr>
                <w:color w:val="000000"/>
              </w:rPr>
              <w:t>Bouche sèche</w:t>
            </w:r>
          </w:p>
        </w:tc>
        <w:tc>
          <w:tcPr>
            <w:tcW w:w="3402" w:type="dxa"/>
          </w:tcPr>
          <w:p w14:paraId="0ECD6FDE" w14:textId="77777777" w:rsidR="00A61B6D" w:rsidRDefault="00A66262">
            <w:pPr>
              <w:widowControl w:val="0"/>
              <w:autoSpaceDE w:val="0"/>
              <w:autoSpaceDN w:val="0"/>
              <w:adjustRightInd w:val="0"/>
              <w:rPr>
                <w:color w:val="000000"/>
              </w:rPr>
            </w:pPr>
            <w:r>
              <w:rPr>
                <w:color w:val="000000"/>
              </w:rPr>
              <w:t>Pancréatite</w:t>
            </w:r>
          </w:p>
          <w:p w14:paraId="7A495529" w14:textId="77777777" w:rsidR="00A61B6D" w:rsidRDefault="00A66262">
            <w:pPr>
              <w:widowControl w:val="0"/>
              <w:autoSpaceDE w:val="0"/>
              <w:autoSpaceDN w:val="0"/>
              <w:adjustRightInd w:val="0"/>
              <w:rPr>
                <w:color w:val="000000"/>
              </w:rPr>
            </w:pPr>
            <w:r>
              <w:rPr>
                <w:color w:val="000000"/>
              </w:rPr>
              <w:t>Dysphagie</w:t>
            </w:r>
          </w:p>
          <w:p w14:paraId="6A550AF7" w14:textId="77777777" w:rsidR="00A61B6D" w:rsidRDefault="00A66262">
            <w:pPr>
              <w:widowControl w:val="0"/>
              <w:autoSpaceDE w:val="0"/>
              <w:autoSpaceDN w:val="0"/>
              <w:adjustRightInd w:val="0"/>
              <w:rPr>
                <w:color w:val="000000"/>
              </w:rPr>
            </w:pPr>
            <w:r>
              <w:rPr>
                <w:bCs/>
                <w:color w:val="000000"/>
              </w:rPr>
              <w:t>Diarrhée</w:t>
            </w:r>
          </w:p>
          <w:p w14:paraId="5B929659" w14:textId="77777777" w:rsidR="00A61B6D" w:rsidRDefault="00A66262">
            <w:pPr>
              <w:widowControl w:val="0"/>
              <w:autoSpaceDE w:val="0"/>
              <w:autoSpaceDN w:val="0"/>
              <w:adjustRightInd w:val="0"/>
              <w:rPr>
                <w:color w:val="000000"/>
              </w:rPr>
            </w:pPr>
            <w:r>
              <w:rPr>
                <w:color w:val="000000"/>
              </w:rPr>
              <w:t>Gêne abdominale</w:t>
            </w:r>
          </w:p>
          <w:p w14:paraId="219EAE66" w14:textId="77777777" w:rsidR="00A61B6D" w:rsidRDefault="00A66262">
            <w:pPr>
              <w:widowControl w:val="0"/>
              <w:autoSpaceDE w:val="0"/>
              <w:autoSpaceDN w:val="0"/>
              <w:adjustRightInd w:val="0"/>
              <w:rPr>
                <w:color w:val="000000"/>
              </w:rPr>
            </w:pPr>
            <w:r>
              <w:rPr>
                <w:color w:val="000000"/>
              </w:rPr>
              <w:t>Gêne de l'estomac</w:t>
            </w:r>
          </w:p>
        </w:tc>
      </w:tr>
      <w:tr w:rsidR="004D627B" w14:paraId="035EAA84" w14:textId="77777777">
        <w:trPr>
          <w:cantSplit/>
        </w:trPr>
        <w:tc>
          <w:tcPr>
            <w:tcW w:w="2127" w:type="dxa"/>
          </w:tcPr>
          <w:p w14:paraId="7BA90717" w14:textId="77777777" w:rsidR="00A61B6D" w:rsidRDefault="00A66262">
            <w:pPr>
              <w:widowControl w:val="0"/>
              <w:rPr>
                <w:rFonts w:eastAsia="MS Mincho"/>
                <w:color w:val="000000"/>
              </w:rPr>
            </w:pPr>
            <w:r>
              <w:rPr>
                <w:rFonts w:eastAsia="MS Mincho"/>
                <w:b/>
                <w:color w:val="000000"/>
              </w:rPr>
              <w:t>Affections hépatobiliaires</w:t>
            </w:r>
          </w:p>
        </w:tc>
        <w:tc>
          <w:tcPr>
            <w:tcW w:w="1843" w:type="dxa"/>
          </w:tcPr>
          <w:p w14:paraId="1E81F312" w14:textId="77777777" w:rsidR="00A61B6D" w:rsidRDefault="00A61B6D">
            <w:pPr>
              <w:widowControl w:val="0"/>
              <w:autoSpaceDE w:val="0"/>
              <w:autoSpaceDN w:val="0"/>
              <w:adjustRightInd w:val="0"/>
              <w:rPr>
                <w:color w:val="000000"/>
              </w:rPr>
            </w:pPr>
          </w:p>
        </w:tc>
        <w:tc>
          <w:tcPr>
            <w:tcW w:w="2126" w:type="dxa"/>
          </w:tcPr>
          <w:p w14:paraId="7A56BACC" w14:textId="77777777" w:rsidR="00A61B6D" w:rsidRDefault="00A61B6D">
            <w:pPr>
              <w:widowControl w:val="0"/>
              <w:autoSpaceDE w:val="0"/>
              <w:autoSpaceDN w:val="0"/>
              <w:adjustRightInd w:val="0"/>
              <w:rPr>
                <w:color w:val="000000"/>
              </w:rPr>
            </w:pPr>
          </w:p>
        </w:tc>
        <w:tc>
          <w:tcPr>
            <w:tcW w:w="3402" w:type="dxa"/>
          </w:tcPr>
          <w:p w14:paraId="6C492C54" w14:textId="77777777" w:rsidR="00A61B6D" w:rsidRDefault="00A66262">
            <w:pPr>
              <w:widowControl w:val="0"/>
              <w:autoSpaceDE w:val="0"/>
              <w:autoSpaceDN w:val="0"/>
              <w:adjustRightInd w:val="0"/>
              <w:rPr>
                <w:color w:val="000000"/>
              </w:rPr>
            </w:pPr>
            <w:r>
              <w:rPr>
                <w:color w:val="000000"/>
              </w:rPr>
              <w:t>Insuffisance hépatique</w:t>
            </w:r>
          </w:p>
          <w:p w14:paraId="4E36750C" w14:textId="77777777" w:rsidR="00A61B6D" w:rsidRDefault="00A66262">
            <w:pPr>
              <w:widowControl w:val="0"/>
              <w:autoSpaceDE w:val="0"/>
              <w:autoSpaceDN w:val="0"/>
              <w:adjustRightInd w:val="0"/>
              <w:rPr>
                <w:color w:val="000000"/>
              </w:rPr>
            </w:pPr>
            <w:r>
              <w:rPr>
                <w:color w:val="000000"/>
              </w:rPr>
              <w:t>Hépatite</w:t>
            </w:r>
          </w:p>
          <w:p w14:paraId="1A3521CE" w14:textId="77777777" w:rsidR="00A61B6D" w:rsidRDefault="00A66262">
            <w:pPr>
              <w:widowControl w:val="0"/>
              <w:autoSpaceDE w:val="0"/>
              <w:autoSpaceDN w:val="0"/>
              <w:adjustRightInd w:val="0"/>
              <w:rPr>
                <w:color w:val="000000"/>
              </w:rPr>
            </w:pPr>
            <w:r>
              <w:rPr>
                <w:color w:val="000000"/>
              </w:rPr>
              <w:t>Ictère</w:t>
            </w:r>
          </w:p>
        </w:tc>
      </w:tr>
      <w:tr w:rsidR="004D627B" w14:paraId="457CBF50" w14:textId="77777777">
        <w:trPr>
          <w:cantSplit/>
        </w:trPr>
        <w:tc>
          <w:tcPr>
            <w:tcW w:w="2127" w:type="dxa"/>
          </w:tcPr>
          <w:p w14:paraId="61C032CA" w14:textId="77777777" w:rsidR="00A61B6D" w:rsidRDefault="00A66262">
            <w:pPr>
              <w:widowControl w:val="0"/>
              <w:autoSpaceDE w:val="0"/>
              <w:autoSpaceDN w:val="0"/>
              <w:adjustRightInd w:val="0"/>
              <w:rPr>
                <w:color w:val="000000"/>
              </w:rPr>
            </w:pPr>
            <w:r>
              <w:rPr>
                <w:b/>
                <w:color w:val="000000"/>
              </w:rPr>
              <w:t>Affections de la peau et du tissus sous-cutané</w:t>
            </w:r>
          </w:p>
        </w:tc>
        <w:tc>
          <w:tcPr>
            <w:tcW w:w="1843" w:type="dxa"/>
          </w:tcPr>
          <w:p w14:paraId="25694900" w14:textId="77777777" w:rsidR="00A61B6D" w:rsidRDefault="00A61B6D">
            <w:pPr>
              <w:widowControl w:val="0"/>
              <w:autoSpaceDE w:val="0"/>
              <w:autoSpaceDN w:val="0"/>
              <w:adjustRightInd w:val="0"/>
              <w:rPr>
                <w:color w:val="000000"/>
              </w:rPr>
            </w:pPr>
          </w:p>
        </w:tc>
        <w:tc>
          <w:tcPr>
            <w:tcW w:w="2126" w:type="dxa"/>
          </w:tcPr>
          <w:p w14:paraId="532241C4" w14:textId="77777777" w:rsidR="00A61B6D" w:rsidRDefault="00A61B6D">
            <w:pPr>
              <w:widowControl w:val="0"/>
              <w:autoSpaceDE w:val="0"/>
              <w:autoSpaceDN w:val="0"/>
              <w:adjustRightInd w:val="0"/>
              <w:rPr>
                <w:color w:val="000000"/>
              </w:rPr>
            </w:pPr>
          </w:p>
        </w:tc>
        <w:tc>
          <w:tcPr>
            <w:tcW w:w="3402" w:type="dxa"/>
          </w:tcPr>
          <w:p w14:paraId="6441E1F4" w14:textId="77777777" w:rsidR="00A61B6D" w:rsidRDefault="00A66262">
            <w:pPr>
              <w:widowControl w:val="0"/>
              <w:autoSpaceDE w:val="0"/>
              <w:autoSpaceDN w:val="0"/>
              <w:adjustRightInd w:val="0"/>
              <w:rPr>
                <w:color w:val="000000"/>
              </w:rPr>
            </w:pPr>
            <w:r>
              <w:rPr>
                <w:color w:val="000000"/>
              </w:rPr>
              <w:t>Rash</w:t>
            </w:r>
          </w:p>
          <w:p w14:paraId="4E86411B" w14:textId="77777777" w:rsidR="00A61B6D" w:rsidRDefault="00A66262">
            <w:pPr>
              <w:widowControl w:val="0"/>
              <w:autoSpaceDE w:val="0"/>
              <w:autoSpaceDN w:val="0"/>
              <w:adjustRightInd w:val="0"/>
              <w:rPr>
                <w:color w:val="000000"/>
              </w:rPr>
            </w:pPr>
            <w:r>
              <w:rPr>
                <w:color w:val="000000"/>
              </w:rPr>
              <w:t>Réaction de photosensibilité</w:t>
            </w:r>
          </w:p>
          <w:p w14:paraId="0F7C7F21" w14:textId="77777777" w:rsidR="00A61B6D" w:rsidRDefault="00A66262">
            <w:pPr>
              <w:widowControl w:val="0"/>
              <w:autoSpaceDE w:val="0"/>
              <w:autoSpaceDN w:val="0"/>
              <w:adjustRightInd w:val="0"/>
              <w:rPr>
                <w:color w:val="000000"/>
              </w:rPr>
            </w:pPr>
            <w:r>
              <w:rPr>
                <w:color w:val="000000"/>
              </w:rPr>
              <w:t>Alopécie</w:t>
            </w:r>
          </w:p>
          <w:p w14:paraId="3625D20E" w14:textId="77777777" w:rsidR="00A61B6D" w:rsidRDefault="00A66262">
            <w:pPr>
              <w:widowControl w:val="0"/>
              <w:autoSpaceDE w:val="0"/>
              <w:autoSpaceDN w:val="0"/>
              <w:adjustRightInd w:val="0"/>
              <w:rPr>
                <w:color w:val="000000"/>
              </w:rPr>
            </w:pPr>
            <w:r>
              <w:rPr>
                <w:color w:val="000000"/>
              </w:rPr>
              <w:t>Hyperhidrose</w:t>
            </w:r>
          </w:p>
          <w:p w14:paraId="63F83E59" w14:textId="77777777" w:rsidR="00A61B6D" w:rsidRDefault="00A66262">
            <w:pPr>
              <w:widowControl w:val="0"/>
              <w:autoSpaceDE w:val="0"/>
              <w:autoSpaceDN w:val="0"/>
              <w:adjustRightInd w:val="0"/>
              <w:rPr>
                <w:color w:val="000000"/>
              </w:rPr>
            </w:pPr>
            <w:r>
              <w:rPr>
                <w:color w:val="000000"/>
              </w:rPr>
              <w:t>Réaction médicamenteuse avec éosinophilie et symptômes systémiques (syndrome DRESS)</w:t>
            </w:r>
          </w:p>
        </w:tc>
      </w:tr>
      <w:tr w:rsidR="004D627B" w14:paraId="70DB1BA2" w14:textId="77777777">
        <w:trPr>
          <w:cantSplit/>
        </w:trPr>
        <w:tc>
          <w:tcPr>
            <w:tcW w:w="2127" w:type="dxa"/>
          </w:tcPr>
          <w:p w14:paraId="5DC437E1" w14:textId="77777777" w:rsidR="00A61B6D" w:rsidRDefault="00A66262">
            <w:pPr>
              <w:widowControl w:val="0"/>
              <w:rPr>
                <w:rFonts w:eastAsia="MS Mincho"/>
                <w:color w:val="000000"/>
              </w:rPr>
            </w:pPr>
            <w:r>
              <w:rPr>
                <w:rFonts w:eastAsia="MS Mincho"/>
                <w:b/>
                <w:color w:val="000000"/>
              </w:rPr>
              <w:t>Affections musculo-squelettiques et systémiques</w:t>
            </w:r>
          </w:p>
        </w:tc>
        <w:tc>
          <w:tcPr>
            <w:tcW w:w="1843" w:type="dxa"/>
          </w:tcPr>
          <w:p w14:paraId="4BA08815" w14:textId="77777777" w:rsidR="00A61B6D" w:rsidRDefault="00A61B6D">
            <w:pPr>
              <w:widowControl w:val="0"/>
              <w:autoSpaceDE w:val="0"/>
              <w:autoSpaceDN w:val="0"/>
              <w:adjustRightInd w:val="0"/>
              <w:rPr>
                <w:color w:val="000000"/>
              </w:rPr>
            </w:pPr>
          </w:p>
        </w:tc>
        <w:tc>
          <w:tcPr>
            <w:tcW w:w="2126" w:type="dxa"/>
          </w:tcPr>
          <w:p w14:paraId="68916332" w14:textId="77777777" w:rsidR="00A61B6D" w:rsidRDefault="00A61B6D">
            <w:pPr>
              <w:widowControl w:val="0"/>
              <w:autoSpaceDE w:val="0"/>
              <w:autoSpaceDN w:val="0"/>
              <w:adjustRightInd w:val="0"/>
              <w:rPr>
                <w:color w:val="000000"/>
              </w:rPr>
            </w:pPr>
          </w:p>
        </w:tc>
        <w:tc>
          <w:tcPr>
            <w:tcW w:w="3402" w:type="dxa"/>
          </w:tcPr>
          <w:p w14:paraId="2C975FA4" w14:textId="77777777" w:rsidR="00A61B6D" w:rsidRDefault="00A66262">
            <w:pPr>
              <w:widowControl w:val="0"/>
              <w:autoSpaceDE w:val="0"/>
              <w:autoSpaceDN w:val="0"/>
              <w:adjustRightInd w:val="0"/>
              <w:rPr>
                <w:color w:val="000000"/>
              </w:rPr>
            </w:pPr>
            <w:r>
              <w:rPr>
                <w:color w:val="000000"/>
              </w:rPr>
              <w:t>Rhabdomyolyse</w:t>
            </w:r>
          </w:p>
          <w:p w14:paraId="463CCE53" w14:textId="77777777" w:rsidR="00A61B6D" w:rsidRDefault="00A66262">
            <w:pPr>
              <w:widowControl w:val="0"/>
              <w:autoSpaceDE w:val="0"/>
              <w:autoSpaceDN w:val="0"/>
              <w:adjustRightInd w:val="0"/>
              <w:rPr>
                <w:color w:val="000000"/>
              </w:rPr>
            </w:pPr>
            <w:r>
              <w:rPr>
                <w:color w:val="000000"/>
              </w:rPr>
              <w:t>Myalgie</w:t>
            </w:r>
          </w:p>
          <w:p w14:paraId="25C42563" w14:textId="77777777" w:rsidR="00A61B6D" w:rsidRDefault="00A66262">
            <w:pPr>
              <w:widowControl w:val="0"/>
              <w:autoSpaceDE w:val="0"/>
              <w:autoSpaceDN w:val="0"/>
              <w:adjustRightInd w:val="0"/>
              <w:rPr>
                <w:color w:val="000000"/>
              </w:rPr>
            </w:pPr>
            <w:r>
              <w:rPr>
                <w:color w:val="000000"/>
              </w:rPr>
              <w:t>Raideur</w:t>
            </w:r>
          </w:p>
        </w:tc>
      </w:tr>
      <w:tr w:rsidR="004D627B" w14:paraId="48EFA913" w14:textId="77777777">
        <w:trPr>
          <w:cantSplit/>
        </w:trPr>
        <w:tc>
          <w:tcPr>
            <w:tcW w:w="2127" w:type="dxa"/>
          </w:tcPr>
          <w:p w14:paraId="20BFF96F" w14:textId="77777777" w:rsidR="00A61B6D" w:rsidRDefault="00A66262">
            <w:pPr>
              <w:widowControl w:val="0"/>
              <w:rPr>
                <w:rFonts w:eastAsia="MS Mincho"/>
                <w:color w:val="000000"/>
              </w:rPr>
            </w:pPr>
            <w:r>
              <w:rPr>
                <w:rFonts w:eastAsia="MS Mincho"/>
                <w:b/>
                <w:color w:val="000000"/>
              </w:rPr>
              <w:t>Affections du rein et des voies urinaires</w:t>
            </w:r>
          </w:p>
        </w:tc>
        <w:tc>
          <w:tcPr>
            <w:tcW w:w="1843" w:type="dxa"/>
          </w:tcPr>
          <w:p w14:paraId="7FD0DA3B" w14:textId="77777777" w:rsidR="00A61B6D" w:rsidRDefault="00A61B6D">
            <w:pPr>
              <w:widowControl w:val="0"/>
              <w:autoSpaceDE w:val="0"/>
              <w:autoSpaceDN w:val="0"/>
              <w:adjustRightInd w:val="0"/>
              <w:rPr>
                <w:color w:val="000000"/>
              </w:rPr>
            </w:pPr>
          </w:p>
        </w:tc>
        <w:tc>
          <w:tcPr>
            <w:tcW w:w="2126" w:type="dxa"/>
          </w:tcPr>
          <w:p w14:paraId="0A511182" w14:textId="77777777" w:rsidR="00A61B6D" w:rsidRDefault="00A61B6D">
            <w:pPr>
              <w:widowControl w:val="0"/>
              <w:autoSpaceDE w:val="0"/>
              <w:autoSpaceDN w:val="0"/>
              <w:adjustRightInd w:val="0"/>
              <w:rPr>
                <w:color w:val="000000"/>
              </w:rPr>
            </w:pPr>
          </w:p>
        </w:tc>
        <w:tc>
          <w:tcPr>
            <w:tcW w:w="3402" w:type="dxa"/>
          </w:tcPr>
          <w:p w14:paraId="6319564E" w14:textId="77777777" w:rsidR="00A61B6D" w:rsidRDefault="00A66262">
            <w:pPr>
              <w:widowControl w:val="0"/>
              <w:autoSpaceDE w:val="0"/>
              <w:autoSpaceDN w:val="0"/>
              <w:adjustRightInd w:val="0"/>
              <w:rPr>
                <w:color w:val="000000"/>
              </w:rPr>
            </w:pPr>
            <w:r>
              <w:rPr>
                <w:color w:val="000000"/>
              </w:rPr>
              <w:t>Incontinence urinaire</w:t>
            </w:r>
          </w:p>
          <w:p w14:paraId="5E10E35F" w14:textId="77777777" w:rsidR="00A61B6D" w:rsidRDefault="00A66262">
            <w:pPr>
              <w:widowControl w:val="0"/>
              <w:autoSpaceDE w:val="0"/>
              <w:autoSpaceDN w:val="0"/>
              <w:adjustRightInd w:val="0"/>
              <w:rPr>
                <w:color w:val="000000"/>
              </w:rPr>
            </w:pPr>
            <w:r>
              <w:rPr>
                <w:color w:val="000000"/>
              </w:rPr>
              <w:t>Rétention urinaire</w:t>
            </w:r>
          </w:p>
        </w:tc>
      </w:tr>
      <w:tr w:rsidR="004D627B" w14:paraId="5FE89CB5" w14:textId="77777777">
        <w:trPr>
          <w:cantSplit/>
        </w:trPr>
        <w:tc>
          <w:tcPr>
            <w:tcW w:w="2127" w:type="dxa"/>
          </w:tcPr>
          <w:p w14:paraId="2D361785" w14:textId="77777777" w:rsidR="00A61B6D" w:rsidRDefault="00A66262">
            <w:pPr>
              <w:widowControl w:val="0"/>
              <w:tabs>
                <w:tab w:val="left" w:pos="1276"/>
              </w:tabs>
              <w:rPr>
                <w:iCs/>
                <w:color w:val="000000"/>
              </w:rPr>
            </w:pPr>
            <w:r>
              <w:rPr>
                <w:b/>
                <w:iCs/>
                <w:color w:val="000000"/>
              </w:rPr>
              <w:t>Affections gravidiques, puerpérales et périnatales</w:t>
            </w:r>
          </w:p>
        </w:tc>
        <w:tc>
          <w:tcPr>
            <w:tcW w:w="1843" w:type="dxa"/>
          </w:tcPr>
          <w:p w14:paraId="0F310616" w14:textId="77777777" w:rsidR="00A61B6D" w:rsidRDefault="00A61B6D">
            <w:pPr>
              <w:widowControl w:val="0"/>
              <w:autoSpaceDE w:val="0"/>
              <w:autoSpaceDN w:val="0"/>
              <w:adjustRightInd w:val="0"/>
              <w:rPr>
                <w:color w:val="000000"/>
              </w:rPr>
            </w:pPr>
          </w:p>
        </w:tc>
        <w:tc>
          <w:tcPr>
            <w:tcW w:w="2126" w:type="dxa"/>
          </w:tcPr>
          <w:p w14:paraId="66C33961" w14:textId="77777777" w:rsidR="00A61B6D" w:rsidRDefault="00A61B6D">
            <w:pPr>
              <w:widowControl w:val="0"/>
              <w:autoSpaceDE w:val="0"/>
              <w:autoSpaceDN w:val="0"/>
              <w:adjustRightInd w:val="0"/>
              <w:rPr>
                <w:color w:val="000000"/>
              </w:rPr>
            </w:pPr>
          </w:p>
        </w:tc>
        <w:tc>
          <w:tcPr>
            <w:tcW w:w="3402" w:type="dxa"/>
          </w:tcPr>
          <w:p w14:paraId="6A7D31B3" w14:textId="77777777" w:rsidR="00A61B6D" w:rsidRDefault="00A66262">
            <w:pPr>
              <w:widowControl w:val="0"/>
              <w:autoSpaceDE w:val="0"/>
              <w:autoSpaceDN w:val="0"/>
              <w:adjustRightInd w:val="0"/>
              <w:rPr>
                <w:iCs/>
                <w:color w:val="000000"/>
              </w:rPr>
            </w:pPr>
            <w:r>
              <w:rPr>
                <w:color w:val="000000"/>
              </w:rPr>
              <w:t>Syndrome de sevrage de drogue ou de médicament du nouveau-né (voir rubrique 4.6)</w:t>
            </w:r>
          </w:p>
        </w:tc>
      </w:tr>
      <w:tr w:rsidR="004D627B" w14:paraId="72442ACD" w14:textId="77777777">
        <w:trPr>
          <w:cantSplit/>
        </w:trPr>
        <w:tc>
          <w:tcPr>
            <w:tcW w:w="2127" w:type="dxa"/>
          </w:tcPr>
          <w:p w14:paraId="79D0AF2E" w14:textId="77777777" w:rsidR="00A61B6D" w:rsidRDefault="00A66262">
            <w:pPr>
              <w:widowControl w:val="0"/>
              <w:rPr>
                <w:rFonts w:eastAsia="MS Mincho"/>
                <w:color w:val="000000"/>
              </w:rPr>
            </w:pPr>
            <w:r>
              <w:rPr>
                <w:rFonts w:eastAsia="MS Mincho"/>
                <w:b/>
                <w:color w:val="000000"/>
              </w:rPr>
              <w:t>Affections des organes de reproduction et du sein</w:t>
            </w:r>
          </w:p>
        </w:tc>
        <w:tc>
          <w:tcPr>
            <w:tcW w:w="1843" w:type="dxa"/>
          </w:tcPr>
          <w:p w14:paraId="55DD7956" w14:textId="77777777" w:rsidR="00A61B6D" w:rsidRDefault="00A61B6D">
            <w:pPr>
              <w:widowControl w:val="0"/>
              <w:autoSpaceDE w:val="0"/>
              <w:autoSpaceDN w:val="0"/>
              <w:adjustRightInd w:val="0"/>
              <w:rPr>
                <w:color w:val="000000"/>
              </w:rPr>
            </w:pPr>
          </w:p>
        </w:tc>
        <w:tc>
          <w:tcPr>
            <w:tcW w:w="2126" w:type="dxa"/>
          </w:tcPr>
          <w:p w14:paraId="2C84BB60" w14:textId="77777777" w:rsidR="00A61B6D" w:rsidRDefault="00A61B6D">
            <w:pPr>
              <w:widowControl w:val="0"/>
              <w:autoSpaceDE w:val="0"/>
              <w:autoSpaceDN w:val="0"/>
              <w:adjustRightInd w:val="0"/>
              <w:rPr>
                <w:color w:val="000000"/>
              </w:rPr>
            </w:pPr>
          </w:p>
        </w:tc>
        <w:tc>
          <w:tcPr>
            <w:tcW w:w="3402" w:type="dxa"/>
          </w:tcPr>
          <w:p w14:paraId="7B151143" w14:textId="77777777" w:rsidR="00A61B6D" w:rsidRDefault="00A66262">
            <w:pPr>
              <w:widowControl w:val="0"/>
              <w:autoSpaceDE w:val="0"/>
              <w:autoSpaceDN w:val="0"/>
              <w:adjustRightInd w:val="0"/>
              <w:rPr>
                <w:color w:val="000000"/>
              </w:rPr>
            </w:pPr>
            <w:r>
              <w:rPr>
                <w:color w:val="000000"/>
              </w:rPr>
              <w:t>Priapisme</w:t>
            </w:r>
          </w:p>
        </w:tc>
      </w:tr>
      <w:tr w:rsidR="004D627B" w14:paraId="3A3ECEF1" w14:textId="77777777">
        <w:trPr>
          <w:cantSplit/>
        </w:trPr>
        <w:tc>
          <w:tcPr>
            <w:tcW w:w="2127" w:type="dxa"/>
          </w:tcPr>
          <w:p w14:paraId="3C2AF73B" w14:textId="77777777" w:rsidR="00A61B6D" w:rsidRDefault="00A66262">
            <w:pPr>
              <w:widowControl w:val="0"/>
              <w:rPr>
                <w:rFonts w:eastAsia="MS Mincho"/>
                <w:color w:val="000000"/>
              </w:rPr>
            </w:pPr>
            <w:r>
              <w:rPr>
                <w:rFonts w:eastAsia="MS Mincho"/>
                <w:b/>
                <w:color w:val="000000"/>
              </w:rPr>
              <w:t>Troubles généraux et anomalies au site d’administration</w:t>
            </w:r>
          </w:p>
        </w:tc>
        <w:tc>
          <w:tcPr>
            <w:tcW w:w="1843" w:type="dxa"/>
          </w:tcPr>
          <w:p w14:paraId="575B568B" w14:textId="77777777" w:rsidR="00A61B6D" w:rsidRDefault="00A66262">
            <w:pPr>
              <w:widowControl w:val="0"/>
              <w:autoSpaceDE w:val="0"/>
              <w:autoSpaceDN w:val="0"/>
              <w:adjustRightInd w:val="0"/>
              <w:rPr>
                <w:color w:val="000000"/>
              </w:rPr>
            </w:pPr>
            <w:r>
              <w:rPr>
                <w:color w:val="000000"/>
              </w:rPr>
              <w:t>Fatigue</w:t>
            </w:r>
          </w:p>
        </w:tc>
        <w:tc>
          <w:tcPr>
            <w:tcW w:w="2126" w:type="dxa"/>
          </w:tcPr>
          <w:p w14:paraId="6613F09B" w14:textId="77777777" w:rsidR="00A61B6D" w:rsidRDefault="00A61B6D">
            <w:pPr>
              <w:widowControl w:val="0"/>
              <w:autoSpaceDE w:val="0"/>
              <w:autoSpaceDN w:val="0"/>
              <w:adjustRightInd w:val="0"/>
              <w:rPr>
                <w:color w:val="000000"/>
              </w:rPr>
            </w:pPr>
          </w:p>
        </w:tc>
        <w:tc>
          <w:tcPr>
            <w:tcW w:w="3402" w:type="dxa"/>
          </w:tcPr>
          <w:p w14:paraId="2602498B" w14:textId="77777777" w:rsidR="00A61B6D" w:rsidRDefault="00A66262">
            <w:pPr>
              <w:widowControl w:val="0"/>
              <w:autoSpaceDE w:val="0"/>
              <w:autoSpaceDN w:val="0"/>
              <w:adjustRightInd w:val="0"/>
              <w:rPr>
                <w:color w:val="000000"/>
              </w:rPr>
            </w:pPr>
            <w:r>
              <w:rPr>
                <w:color w:val="000000"/>
              </w:rPr>
              <w:t>Trouble de la thermorégulation (par exemple hypothermie, fièvre)</w:t>
            </w:r>
          </w:p>
          <w:p w14:paraId="40CC2E2A" w14:textId="77777777" w:rsidR="00A61B6D" w:rsidRDefault="00A66262">
            <w:pPr>
              <w:widowControl w:val="0"/>
              <w:autoSpaceDE w:val="0"/>
              <w:autoSpaceDN w:val="0"/>
              <w:adjustRightInd w:val="0"/>
              <w:rPr>
                <w:color w:val="000000"/>
              </w:rPr>
            </w:pPr>
            <w:r>
              <w:rPr>
                <w:color w:val="000000"/>
              </w:rPr>
              <w:t>Douleur thoracique</w:t>
            </w:r>
          </w:p>
          <w:p w14:paraId="7413E4D6" w14:textId="77777777" w:rsidR="00A61B6D" w:rsidRDefault="00A66262">
            <w:pPr>
              <w:widowControl w:val="0"/>
              <w:autoSpaceDE w:val="0"/>
              <w:autoSpaceDN w:val="0"/>
              <w:adjustRightInd w:val="0"/>
              <w:rPr>
                <w:color w:val="000000"/>
              </w:rPr>
            </w:pPr>
            <w:r>
              <w:rPr>
                <w:color w:val="000000"/>
              </w:rPr>
              <w:t>Œdème périphérique</w:t>
            </w:r>
          </w:p>
        </w:tc>
      </w:tr>
      <w:tr w:rsidR="004D627B" w14:paraId="4DCA7B7F" w14:textId="77777777">
        <w:trPr>
          <w:cantSplit/>
        </w:trPr>
        <w:tc>
          <w:tcPr>
            <w:tcW w:w="2127" w:type="dxa"/>
          </w:tcPr>
          <w:p w14:paraId="1695CE4B" w14:textId="77777777" w:rsidR="00A61B6D" w:rsidRDefault="00A66262">
            <w:pPr>
              <w:widowControl w:val="0"/>
              <w:rPr>
                <w:rFonts w:eastAsia="MS Mincho"/>
                <w:color w:val="000000"/>
              </w:rPr>
            </w:pPr>
            <w:r>
              <w:rPr>
                <w:rFonts w:eastAsia="MS Mincho"/>
                <w:b/>
                <w:color w:val="000000"/>
              </w:rPr>
              <w:t>Investigations</w:t>
            </w:r>
          </w:p>
        </w:tc>
        <w:tc>
          <w:tcPr>
            <w:tcW w:w="1843" w:type="dxa"/>
          </w:tcPr>
          <w:p w14:paraId="0C17C574" w14:textId="77777777" w:rsidR="00A61B6D" w:rsidRDefault="00A61B6D">
            <w:pPr>
              <w:widowControl w:val="0"/>
              <w:autoSpaceDE w:val="0"/>
              <w:autoSpaceDN w:val="0"/>
              <w:adjustRightInd w:val="0"/>
              <w:rPr>
                <w:color w:val="000000"/>
              </w:rPr>
            </w:pPr>
          </w:p>
        </w:tc>
        <w:tc>
          <w:tcPr>
            <w:tcW w:w="2126" w:type="dxa"/>
          </w:tcPr>
          <w:p w14:paraId="06FE9B15" w14:textId="77777777" w:rsidR="00A61B6D" w:rsidRDefault="00A66262">
            <w:pPr>
              <w:widowControl w:val="0"/>
              <w:autoSpaceDE w:val="0"/>
              <w:autoSpaceDN w:val="0"/>
              <w:adjustRightInd w:val="0"/>
              <w:rPr>
                <w:color w:val="000000"/>
              </w:rPr>
            </w:pPr>
            <w:r>
              <w:rPr>
                <w:color w:val="000000"/>
              </w:rPr>
              <w:t>Pression artérielle diastolique augmentée</w:t>
            </w:r>
          </w:p>
        </w:tc>
        <w:tc>
          <w:tcPr>
            <w:tcW w:w="3402" w:type="dxa"/>
          </w:tcPr>
          <w:p w14:paraId="709020FC" w14:textId="77777777" w:rsidR="00A61B6D" w:rsidRDefault="00A66262">
            <w:pPr>
              <w:widowControl w:val="0"/>
              <w:autoSpaceDE w:val="0"/>
              <w:autoSpaceDN w:val="0"/>
              <w:adjustRightInd w:val="0"/>
              <w:rPr>
                <w:color w:val="000000"/>
              </w:rPr>
            </w:pPr>
            <w:r>
              <w:rPr>
                <w:color w:val="000000"/>
              </w:rPr>
              <w:t>Poids diminué</w:t>
            </w:r>
          </w:p>
          <w:p w14:paraId="644E51C4" w14:textId="77777777" w:rsidR="00A61B6D" w:rsidRDefault="00A66262">
            <w:pPr>
              <w:widowControl w:val="0"/>
              <w:autoSpaceDE w:val="0"/>
              <w:autoSpaceDN w:val="0"/>
              <w:adjustRightInd w:val="0"/>
              <w:rPr>
                <w:color w:val="000000"/>
              </w:rPr>
            </w:pPr>
            <w:r>
              <w:rPr>
                <w:color w:val="000000"/>
              </w:rPr>
              <w:t>Gain pondéral</w:t>
            </w:r>
          </w:p>
          <w:p w14:paraId="2BA3AD89" w14:textId="77777777" w:rsidR="00A61B6D" w:rsidRDefault="00A66262">
            <w:pPr>
              <w:widowControl w:val="0"/>
              <w:autoSpaceDE w:val="0"/>
              <w:autoSpaceDN w:val="0"/>
              <w:adjustRightInd w:val="0"/>
              <w:rPr>
                <w:color w:val="000000"/>
              </w:rPr>
            </w:pPr>
            <w:r>
              <w:rPr>
                <w:color w:val="000000"/>
              </w:rPr>
              <w:t>Alanine aminotransférase augmentée</w:t>
            </w:r>
          </w:p>
          <w:p w14:paraId="414538BC" w14:textId="77777777" w:rsidR="00A61B6D" w:rsidRDefault="00A66262">
            <w:pPr>
              <w:widowControl w:val="0"/>
              <w:autoSpaceDE w:val="0"/>
              <w:autoSpaceDN w:val="0"/>
              <w:adjustRightInd w:val="0"/>
              <w:rPr>
                <w:color w:val="000000"/>
              </w:rPr>
            </w:pPr>
            <w:r>
              <w:rPr>
                <w:color w:val="000000"/>
              </w:rPr>
              <w:t>Aspartate aminotransférase augmentée</w:t>
            </w:r>
          </w:p>
          <w:p w14:paraId="179E6794" w14:textId="77777777" w:rsidR="00A61B6D" w:rsidRDefault="00A66262">
            <w:pPr>
              <w:widowControl w:val="0"/>
              <w:autoSpaceDE w:val="0"/>
              <w:autoSpaceDN w:val="0"/>
              <w:adjustRightInd w:val="0"/>
              <w:rPr>
                <w:color w:val="000000"/>
              </w:rPr>
            </w:pPr>
            <w:r>
              <w:rPr>
                <w:color w:val="000000"/>
              </w:rPr>
              <w:t>Gamma-glutamyltransférase augmentée</w:t>
            </w:r>
          </w:p>
          <w:p w14:paraId="32F86618" w14:textId="77777777" w:rsidR="00A61B6D" w:rsidRDefault="00A66262">
            <w:pPr>
              <w:widowControl w:val="0"/>
              <w:autoSpaceDE w:val="0"/>
              <w:autoSpaceDN w:val="0"/>
              <w:adjustRightInd w:val="0"/>
              <w:rPr>
                <w:color w:val="000000"/>
              </w:rPr>
            </w:pPr>
            <w:r>
              <w:rPr>
                <w:color w:val="000000"/>
              </w:rPr>
              <w:t>Phosphatase alcaline augmentée</w:t>
            </w:r>
          </w:p>
          <w:p w14:paraId="7E716B93" w14:textId="77777777" w:rsidR="00A61B6D" w:rsidRDefault="00A66262">
            <w:pPr>
              <w:widowControl w:val="0"/>
              <w:autoSpaceDE w:val="0"/>
              <w:autoSpaceDN w:val="0"/>
              <w:adjustRightInd w:val="0"/>
              <w:rPr>
                <w:color w:val="000000"/>
              </w:rPr>
            </w:pPr>
            <w:r>
              <w:rPr>
                <w:color w:val="000000"/>
              </w:rPr>
              <w:t>QT prolongé</w:t>
            </w:r>
          </w:p>
          <w:p w14:paraId="6038E3D5" w14:textId="77777777" w:rsidR="00A61B6D" w:rsidRDefault="00A66262">
            <w:pPr>
              <w:widowControl w:val="0"/>
              <w:autoSpaceDE w:val="0"/>
              <w:autoSpaceDN w:val="0"/>
              <w:adjustRightInd w:val="0"/>
              <w:rPr>
                <w:color w:val="000000"/>
              </w:rPr>
            </w:pPr>
            <w:r>
              <w:rPr>
                <w:color w:val="000000"/>
              </w:rPr>
              <w:t>Glucose sanguin augmentée</w:t>
            </w:r>
          </w:p>
          <w:p w14:paraId="01893EEB" w14:textId="77777777" w:rsidR="00A61B6D" w:rsidRDefault="00A66262">
            <w:pPr>
              <w:widowControl w:val="0"/>
              <w:autoSpaceDE w:val="0"/>
              <w:autoSpaceDN w:val="0"/>
              <w:adjustRightInd w:val="0"/>
              <w:rPr>
                <w:color w:val="000000"/>
              </w:rPr>
            </w:pPr>
            <w:r>
              <w:rPr>
                <w:color w:val="000000"/>
              </w:rPr>
              <w:t>Hémoglobine glycosylée augmentée</w:t>
            </w:r>
          </w:p>
          <w:p w14:paraId="093F7D5D" w14:textId="77777777" w:rsidR="00A61B6D" w:rsidRDefault="00A66262">
            <w:pPr>
              <w:widowControl w:val="0"/>
              <w:autoSpaceDE w:val="0"/>
              <w:autoSpaceDN w:val="0"/>
              <w:adjustRightInd w:val="0"/>
              <w:rPr>
                <w:color w:val="000000"/>
              </w:rPr>
            </w:pPr>
            <w:r>
              <w:rPr>
                <w:color w:val="000000"/>
              </w:rPr>
              <w:t>Fluctuation du glucose sanguin</w:t>
            </w:r>
          </w:p>
          <w:p w14:paraId="63B910E8" w14:textId="77777777" w:rsidR="00A61B6D" w:rsidRDefault="00A66262">
            <w:pPr>
              <w:widowControl w:val="0"/>
              <w:autoSpaceDE w:val="0"/>
              <w:autoSpaceDN w:val="0"/>
              <w:adjustRightInd w:val="0"/>
              <w:rPr>
                <w:color w:val="000000"/>
              </w:rPr>
            </w:pPr>
            <w:r>
              <w:rPr>
                <w:color w:val="000000"/>
              </w:rPr>
              <w:t>Créatine phosphokinase augmentée</w:t>
            </w:r>
          </w:p>
        </w:tc>
      </w:tr>
    </w:tbl>
    <w:p w14:paraId="6BF085CF" w14:textId="77777777" w:rsidR="00A61B6D" w:rsidRDefault="00A61B6D">
      <w:pPr>
        <w:pStyle w:val="EMEABodyText"/>
        <w:widowControl w:val="0"/>
        <w:rPr>
          <w:u w:val="single"/>
        </w:rPr>
      </w:pPr>
    </w:p>
    <w:p w14:paraId="054A4BC4" w14:textId="77777777" w:rsidR="00A61B6D" w:rsidRDefault="00A66262">
      <w:pPr>
        <w:pStyle w:val="EMEABodyText"/>
        <w:keepNext/>
        <w:keepLines/>
        <w:rPr>
          <w:u w:val="single"/>
        </w:rPr>
      </w:pPr>
      <w:r>
        <w:rPr>
          <w:u w:val="single"/>
        </w:rPr>
        <w:t>Description des effets indésirables sélectionnés</w:t>
      </w:r>
    </w:p>
    <w:p w14:paraId="0E495188" w14:textId="77777777" w:rsidR="00A61B6D" w:rsidRDefault="00A61B6D">
      <w:pPr>
        <w:pStyle w:val="EMEABodyText"/>
        <w:keepNext/>
        <w:keepLines/>
      </w:pPr>
    </w:p>
    <w:p w14:paraId="2DC99225" w14:textId="77777777" w:rsidR="00A61B6D" w:rsidRDefault="00A66262">
      <w:pPr>
        <w:pStyle w:val="EMEABodyText"/>
        <w:keepNext/>
        <w:keepLines/>
        <w:rPr>
          <w:i/>
        </w:rPr>
      </w:pPr>
      <w:r>
        <w:rPr>
          <w:i/>
        </w:rPr>
        <w:t>Symptômes extrapyramidaux</w:t>
      </w:r>
    </w:p>
    <w:p w14:paraId="28F850B6" w14:textId="77777777" w:rsidR="00A61B6D" w:rsidRDefault="00A66262">
      <w:pPr>
        <w:pStyle w:val="EMEABodyText"/>
        <w:widowControl w:val="0"/>
      </w:pPr>
      <w:r>
        <w:rPr>
          <w:i/>
        </w:rPr>
        <w:t>Schizophrénie :</w:t>
      </w:r>
      <w:r>
        <w:t xml:space="preserve"> dans une étude clinique contrôlée long terme de 52 semaines, l'incidence des symptômes extrapyramidaux, comprenant parkinsonisme, akathisie, dystonie et dyskinésie, a été globalement plus faible chez les patients traités par l'aripiprazole (25,8 %) comparativement aux patients traités par l'halopéridol (57,3 %). Dans une étude clinique long terme de 26 semaines contrôlée </w:t>
      </w:r>
      <w:r>
        <w:rPr>
          <w:i/>
        </w:rPr>
        <w:t>versus</w:t>
      </w:r>
      <w:r>
        <w:t xml:space="preserve"> placebo, l'incidence des symptômes extrapyramidaux était de 19 % chez les patients traités par l'aripiprazole et de 13,1 % chez le</w:t>
      </w:r>
      <w:r>
        <w:t>s patients traités par le placebo. Dans une autre étude clinique contrôlée long terme de 26 semaines, l'incidence des symptômes extrapyramidaux était de 14,8 % chez les patients traités par l'aripiprazole et de 15,1 % chez les patients traités par l'olanzapine.</w:t>
      </w:r>
    </w:p>
    <w:p w14:paraId="593D2398" w14:textId="77777777" w:rsidR="00A61B6D" w:rsidRDefault="00A61B6D">
      <w:pPr>
        <w:pStyle w:val="EMEABodyText"/>
        <w:widowControl w:val="0"/>
      </w:pPr>
    </w:p>
    <w:p w14:paraId="198B5104" w14:textId="77777777" w:rsidR="00A61B6D" w:rsidRDefault="00A66262">
      <w:pPr>
        <w:pStyle w:val="EMEABodyText"/>
        <w:widowControl w:val="0"/>
      </w:pPr>
      <w:r>
        <w:rPr>
          <w:i/>
        </w:rPr>
        <w:t>Episodes maniaques dans les troubles bipolaires de type I :</w:t>
      </w:r>
      <w:r>
        <w:t xml:space="preserve"> dans une étude clinique contrôlée de 12 semaines, l’incidence des symptômes extrapyramidaux était de 23,5 % chez les patients traités par aripiprazole et de 53,3 % chez les patients traités par halopéridol. Dans une autre étude clinique de 12 semaines, l’incidence des symptômes extrapyramidaux était de 26,6 % chez les patients traités par aripiprazole et 17,6 % chez les patients traités par lithium. Dans l’étude clinique contrôlée </w:t>
      </w:r>
      <w:r>
        <w:rPr>
          <w:i/>
        </w:rPr>
        <w:t>versus</w:t>
      </w:r>
      <w:r>
        <w:t xml:space="preserve"> placebo à long terme de 26 semaines de phase de maintenance, l’incide</w:t>
      </w:r>
      <w:r>
        <w:t>nce des symptômes extrapyramidaux était de 18,2 % chez les patients traités par aripiprazole et de 15,7 % chez les patients traités par le placebo.</w:t>
      </w:r>
    </w:p>
    <w:p w14:paraId="10AFD548" w14:textId="77777777" w:rsidR="00A61B6D" w:rsidRDefault="00A61B6D">
      <w:pPr>
        <w:pStyle w:val="EMEABodyText"/>
        <w:widowControl w:val="0"/>
      </w:pPr>
    </w:p>
    <w:p w14:paraId="4495E1EE" w14:textId="77777777" w:rsidR="00A61B6D" w:rsidRDefault="00A66262">
      <w:pPr>
        <w:pStyle w:val="EMEABodyText"/>
        <w:widowControl w:val="0"/>
        <w:rPr>
          <w:i/>
        </w:rPr>
      </w:pPr>
      <w:r>
        <w:rPr>
          <w:i/>
        </w:rPr>
        <w:t>Akathisie</w:t>
      </w:r>
    </w:p>
    <w:p w14:paraId="450938D5" w14:textId="77777777" w:rsidR="00A61B6D" w:rsidRDefault="00A66262">
      <w:pPr>
        <w:pStyle w:val="EMEABodyText"/>
        <w:widowControl w:val="0"/>
      </w:pPr>
      <w:r>
        <w:t xml:space="preserve">Dans les études cliniques contrôlées </w:t>
      </w:r>
      <w:r>
        <w:rPr>
          <w:i/>
        </w:rPr>
        <w:t>versus</w:t>
      </w:r>
      <w:r>
        <w:t xml:space="preserve"> placebo, l’incidence d’akathisie chez les patients bipolaires était de 12,1 % avec aripiprazole et de 3,2 % avec placebo. Chez les patients schizophrènes, l’incidence d’akathisie était de 6,2 % avec aripiprazole et de 3,0 % avec placebo.</w:t>
      </w:r>
    </w:p>
    <w:p w14:paraId="0DD62743" w14:textId="77777777" w:rsidR="00A61B6D" w:rsidRDefault="00A61B6D">
      <w:pPr>
        <w:pStyle w:val="EMEABodyText"/>
        <w:widowControl w:val="0"/>
      </w:pPr>
    </w:p>
    <w:p w14:paraId="6BACEDAF" w14:textId="77777777" w:rsidR="00A61B6D" w:rsidRDefault="00A66262">
      <w:pPr>
        <w:pStyle w:val="EMEABodyText"/>
        <w:widowControl w:val="0"/>
        <w:rPr>
          <w:i/>
        </w:rPr>
      </w:pPr>
      <w:r>
        <w:rPr>
          <w:i/>
        </w:rPr>
        <w:t>Dystonie</w:t>
      </w:r>
    </w:p>
    <w:p w14:paraId="64274331" w14:textId="77777777" w:rsidR="00A61B6D" w:rsidRDefault="00A66262">
      <w:pPr>
        <w:pStyle w:val="EMEABodyText"/>
        <w:widowControl w:val="0"/>
      </w:pPr>
      <w:r>
        <w:t>Effet de classe : des symptômes de dystonie, contractions anormales prolongées d’un groupe musculaire ont été rapportés chez des patients prédisposés durant les premiers jours de traitement. Les symptômes dystoniques incluent : spasme des muscles de la nuque, progressant parfois vers une oppression de la gorge, une difficulté à avaler, une difficulté à respirer et/ou une protrusion de la langue. Alors que ces symptômes peuvent survenir à faibles doses, ils ont été rapportés plus fréquemment et avec une plus</w:t>
      </w:r>
      <w:r>
        <w:t xml:space="preserve"> grande sévérité avec des antipsychotiques de première génération de forte puissance et à plus fortes doses. Un risque élevé de dystonie aigüe a été observé dans des groupes d’hommes et de jeunes.</w:t>
      </w:r>
    </w:p>
    <w:p w14:paraId="514988F0" w14:textId="77777777" w:rsidR="00A61B6D" w:rsidRDefault="00A61B6D">
      <w:pPr>
        <w:pStyle w:val="EMEABodyText"/>
        <w:widowControl w:val="0"/>
      </w:pPr>
    </w:p>
    <w:p w14:paraId="0D174CBC" w14:textId="77777777" w:rsidR="00A61B6D" w:rsidRDefault="00A66262">
      <w:pPr>
        <w:widowControl w:val="0"/>
        <w:rPr>
          <w:rFonts w:eastAsia="MS Mincho"/>
          <w:i/>
        </w:rPr>
      </w:pPr>
      <w:r>
        <w:rPr>
          <w:rFonts w:eastAsia="MS Mincho"/>
          <w:i/>
        </w:rPr>
        <w:t>Prolactine</w:t>
      </w:r>
    </w:p>
    <w:p w14:paraId="51E79134" w14:textId="77777777" w:rsidR="00A61B6D" w:rsidRDefault="00A66262">
      <w:pPr>
        <w:widowControl w:val="0"/>
        <w:rPr>
          <w:rFonts w:eastAsia="MS Mincho"/>
        </w:rPr>
      </w:pPr>
      <w:r>
        <w:rPr>
          <w:rFonts w:eastAsia="MS Mincho"/>
        </w:rPr>
        <w:t>Dans les essais cliniques pour les indications approuvées et après la commercialisation, une augmentation et une diminution du taux de prolactine sérique ont été toutes deux observées par rapport à la valeur initiale après traitement avec l’aripiprazole (rubrique 5.1).</w:t>
      </w:r>
    </w:p>
    <w:p w14:paraId="3BBA479D" w14:textId="77777777" w:rsidR="00A61B6D" w:rsidRDefault="00A61B6D">
      <w:pPr>
        <w:pStyle w:val="EMEABodyText"/>
        <w:widowControl w:val="0"/>
      </w:pPr>
    </w:p>
    <w:p w14:paraId="745A3610" w14:textId="77777777" w:rsidR="00A61B6D" w:rsidRDefault="00A66262">
      <w:pPr>
        <w:widowControl w:val="0"/>
        <w:rPr>
          <w:i/>
          <w:color w:val="000000"/>
        </w:rPr>
      </w:pPr>
      <w:r>
        <w:rPr>
          <w:i/>
          <w:color w:val="000000"/>
        </w:rPr>
        <w:t>Investigations</w:t>
      </w:r>
    </w:p>
    <w:p w14:paraId="43D8F075" w14:textId="77777777" w:rsidR="00A61B6D" w:rsidRDefault="00A66262">
      <w:pPr>
        <w:pStyle w:val="EMEABodyText"/>
        <w:widowControl w:val="0"/>
      </w:pPr>
      <w:r>
        <w:t>Parmi les patients ayant présenté des variations des paramètres biologiques standards et lipidiques pouvant être cliniquement significatives (voir rubrique 5.1), il n'a pas été observé de différence importante de leur état clinique entre le groupe aripiprazole et le groupe placebo. Des élévations des CPK (créatine-phosphokinase), généralement transitoires et asymptomatiques, ont été observées chez 3,5 % des patients traités par l'aripiprazole et chez 2,0 % des patients traités par le placebo.</w:t>
      </w:r>
    </w:p>
    <w:p w14:paraId="748DA107" w14:textId="77777777" w:rsidR="00A61B6D" w:rsidRDefault="00A61B6D">
      <w:pPr>
        <w:pStyle w:val="EMEABodyText"/>
        <w:rPr>
          <w:iCs/>
        </w:rPr>
      </w:pPr>
    </w:p>
    <w:p w14:paraId="7867724A" w14:textId="77777777" w:rsidR="00A61B6D" w:rsidRDefault="00A66262">
      <w:pPr>
        <w:pStyle w:val="EMEABodyText"/>
        <w:widowControl w:val="0"/>
        <w:rPr>
          <w:i/>
        </w:rPr>
      </w:pPr>
      <w:del w:id="51" w:author="Author">
        <w:r>
          <w:rPr>
            <w:i/>
          </w:rPr>
          <w:delText>Jeu pathologique</w:delText>
        </w:r>
      </w:del>
      <w:ins w:id="52" w:author="Author">
        <w:r w:rsidR="000D6B2E" w:rsidRPr="000D6B2E">
          <w:rPr>
            <w:i/>
          </w:rPr>
          <w:t>Pathologie du jeu</w:t>
        </w:r>
      </w:ins>
      <w:r>
        <w:rPr>
          <w:i/>
        </w:rPr>
        <w:t xml:space="preserve"> et autres troubles du contrôle des impulsions</w:t>
      </w:r>
    </w:p>
    <w:p w14:paraId="33987EB0" w14:textId="6D772E51" w:rsidR="00A61B6D" w:rsidRDefault="00A66262">
      <w:pPr>
        <w:pStyle w:val="EMEABodyText"/>
        <w:rPr>
          <w:iCs/>
        </w:rPr>
      </w:pPr>
      <w:del w:id="53" w:author="Author">
        <w:r>
          <w:rPr>
            <w:iCs/>
          </w:rPr>
          <w:delText>Le jeu pathologique</w:delText>
        </w:r>
      </w:del>
      <w:ins w:id="54" w:author="Author">
        <w:r w:rsidR="00591A07">
          <w:rPr>
            <w:iCs/>
          </w:rPr>
          <w:t>La p</w:t>
        </w:r>
        <w:r w:rsidR="000D6B2E" w:rsidRPr="000D6B2E">
          <w:rPr>
            <w:iCs/>
          </w:rPr>
          <w:t>athologie du jeu</w:t>
        </w:r>
      </w:ins>
      <w:r>
        <w:rPr>
          <w:iCs/>
        </w:rPr>
        <w:t>, l'hypersexualité, les achats compulsifs, l’hyperphagie boulimique et l'alimentation compulsive peuvent se manifester chez les patients traités par l'aripiprazole (voir rubrique 4.4).</w:t>
      </w:r>
    </w:p>
    <w:p w14:paraId="7C40FEE0" w14:textId="77777777" w:rsidR="00A61B6D" w:rsidRDefault="00A61B6D">
      <w:pPr>
        <w:pStyle w:val="EMEABodyText"/>
        <w:widowControl w:val="0"/>
      </w:pPr>
    </w:p>
    <w:p w14:paraId="647EC884" w14:textId="77777777" w:rsidR="00A61B6D" w:rsidRDefault="00A66262">
      <w:pPr>
        <w:pStyle w:val="EMEABodyText"/>
        <w:widowControl w:val="0"/>
        <w:rPr>
          <w:u w:val="single"/>
        </w:rPr>
      </w:pPr>
      <w:r>
        <w:rPr>
          <w:u w:val="single"/>
        </w:rPr>
        <w:t>Déclaration des effets indésirables suspectés</w:t>
      </w:r>
    </w:p>
    <w:p w14:paraId="6EDF5494" w14:textId="77777777" w:rsidR="00A61B6D" w:rsidRDefault="00A66262">
      <w:pPr>
        <w:pStyle w:val="EMEABodyText"/>
        <w:widowControl w:val="0"/>
      </w:pPr>
      <w:r>
        <w:t xml:space="preserve">La déclaration des effets indésirables suspectés après autorisation du médicament est importante. Elle permet une surveillance continue du rapport bénéfice/risque du médicament. Les professionnels de </w:t>
      </w:r>
      <w:r>
        <w:lastRenderedPageBreak/>
        <w:t xml:space="preserve">santé déclarent tout effet indésirable suspecté via </w:t>
      </w:r>
      <w:r>
        <w:rPr>
          <w:highlight w:val="lightGray"/>
        </w:rPr>
        <w:t xml:space="preserve">le système national de déclaration – voir </w:t>
      </w:r>
      <w:hyperlink r:id="rId11" w:history="1">
        <w:r w:rsidR="00A61B6D">
          <w:rPr>
            <w:rStyle w:val="Hyperlink"/>
            <w:highlight w:val="lightGray"/>
          </w:rPr>
          <w:t>Annexe V</w:t>
        </w:r>
      </w:hyperlink>
      <w:r>
        <w:t>.</w:t>
      </w:r>
    </w:p>
    <w:p w14:paraId="08BCAFCC" w14:textId="77777777" w:rsidR="00A61B6D" w:rsidRDefault="00A61B6D">
      <w:pPr>
        <w:pStyle w:val="EMEABodyText"/>
        <w:widowControl w:val="0"/>
      </w:pPr>
    </w:p>
    <w:p w14:paraId="49B0ECAA" w14:textId="77777777" w:rsidR="00A61B6D" w:rsidRDefault="00A66262">
      <w:pPr>
        <w:pStyle w:val="EMEAHeading2"/>
        <w:keepNext w:val="0"/>
        <w:keepLines w:val="0"/>
        <w:widowControl w:val="0"/>
        <w:tabs>
          <w:tab w:val="left" w:pos="567"/>
        </w:tabs>
        <w:outlineLvl w:val="9"/>
      </w:pPr>
      <w:r>
        <w:t>4.9</w:t>
      </w:r>
      <w:r>
        <w:tab/>
        <w:t>Surdosage</w:t>
      </w:r>
    </w:p>
    <w:p w14:paraId="23742182" w14:textId="77777777" w:rsidR="00A61B6D" w:rsidRDefault="00A61B6D">
      <w:pPr>
        <w:pStyle w:val="EMEABodyText"/>
      </w:pPr>
    </w:p>
    <w:p w14:paraId="39363359" w14:textId="77777777" w:rsidR="00A61B6D" w:rsidRDefault="00A66262">
      <w:pPr>
        <w:pStyle w:val="EMEABodyText"/>
      </w:pPr>
      <w:r>
        <w:t xml:space="preserve">Aucun cas de surdosage associé à des effets indésirables n’a été rapporté dans les études cliniques sur ABILIFY solution injectable. Ce médicament doit être administré avec prudence afin d’éviter toute injection accidentelle dans un vaisseau sanguin. </w:t>
      </w:r>
      <w:r>
        <w:rPr>
          <w:bCs/>
        </w:rPr>
        <w:t>Une surveillance étroite du patient est nécessaire après tout surdosage accidentel confirmé ou suspecté/administration intraveineuse involontaire ; en cas d’apparition de signes ou de symptômes potentiellement graves, une surveillance incluant une surveillance électrocardiographique continue est requise. Le suivi médical et la surveillance doivent se poursuivre jusqu’à la guérison du patient.</w:t>
      </w:r>
    </w:p>
    <w:p w14:paraId="6F5C9CDE" w14:textId="77777777" w:rsidR="00A61B6D" w:rsidRDefault="00A61B6D">
      <w:pPr>
        <w:pStyle w:val="EMEABodyText"/>
        <w:widowControl w:val="0"/>
      </w:pPr>
    </w:p>
    <w:p w14:paraId="4EFAF20D" w14:textId="77777777" w:rsidR="00A61B6D" w:rsidRDefault="00A66262">
      <w:pPr>
        <w:pStyle w:val="EMEABodyText"/>
        <w:widowControl w:val="0"/>
        <w:rPr>
          <w:u w:val="single"/>
        </w:rPr>
      </w:pPr>
      <w:r>
        <w:rPr>
          <w:u w:val="single"/>
        </w:rPr>
        <w:t>Signes et symptômes</w:t>
      </w:r>
    </w:p>
    <w:p w14:paraId="0C24AAE0" w14:textId="77777777" w:rsidR="00A61B6D" w:rsidRDefault="00A61B6D">
      <w:pPr>
        <w:pStyle w:val="EMEABodyText"/>
        <w:widowControl w:val="0"/>
      </w:pPr>
    </w:p>
    <w:p w14:paraId="75BC1828" w14:textId="77777777" w:rsidR="00A61B6D" w:rsidRDefault="00A66262">
      <w:pPr>
        <w:pStyle w:val="EMEABodyText"/>
        <w:widowControl w:val="0"/>
      </w:pPr>
      <w:r>
        <w:t>Dans les études cliniques et après la commercialisation, les surdosages aigus, accidentels ou intentionnels, avec l'aripiprazole seul à des doses allant jusqu'à 1260 mg ont été rapportés chez les patients adultes, sans issue fatale. Les signes et symptômes potentiellement importants qui ont été observés comprenaient une léthargie, une augmentation de la pression artérielle, une somnolence, une tachycardie, des nausées et vomissements et la diarrhée. De plus, des cas de surdosage accidentels avec l'aripipraz</w:t>
      </w:r>
      <w:r>
        <w:t>ole seul (à des doses allant jusqu'à 195 mg) ont été rapportés chez des enfants, sans issue fatale. Les signes et symptômes cliniques potentiellement graves qui ont été rapportés comprenaient la somnolence, une perte de connaissance transitoire et des symptômes extrapyramidaux.</w:t>
      </w:r>
    </w:p>
    <w:p w14:paraId="4BF7ACFE" w14:textId="77777777" w:rsidR="00A61B6D" w:rsidRDefault="00A61B6D">
      <w:pPr>
        <w:pStyle w:val="EMEABodyText"/>
        <w:widowControl w:val="0"/>
      </w:pPr>
    </w:p>
    <w:p w14:paraId="77B46CDA" w14:textId="77777777" w:rsidR="00A61B6D" w:rsidRDefault="00A66262">
      <w:pPr>
        <w:widowControl w:val="0"/>
        <w:rPr>
          <w:color w:val="000000"/>
          <w:u w:val="single"/>
        </w:rPr>
      </w:pPr>
      <w:r>
        <w:rPr>
          <w:color w:val="000000"/>
          <w:u w:val="single"/>
        </w:rPr>
        <w:t>Prise en charge du surdosage</w:t>
      </w:r>
    </w:p>
    <w:p w14:paraId="5FC0EC91" w14:textId="77777777" w:rsidR="00A61B6D" w:rsidRDefault="00A61B6D">
      <w:pPr>
        <w:pStyle w:val="EMEABodyText"/>
        <w:widowControl w:val="0"/>
      </w:pPr>
    </w:p>
    <w:p w14:paraId="07405CCF" w14:textId="77777777" w:rsidR="00A61B6D" w:rsidRDefault="00A66262">
      <w:pPr>
        <w:pStyle w:val="EMEABodyText"/>
        <w:widowControl w:val="0"/>
      </w:pPr>
      <w:r>
        <w:t>La prise en charge du surdosage est essentiellement symptomatique, par le maintien de la fonction respiratoire, d'une oxygénation et d'une ventilation, et par la prise en charge des symptômes. La possibilité d'une intoxication polymédicamenteuse doit être envisagée. Par conséquent, une surveillance cardiovasculaire doit être instaurée immédiatement et doit comprendre un enregistrement de l'électrocardiogramme en continu pour déceler d'éventuelles arythmies. Après tout surdosage confirmé ou suspecté avec l'a</w:t>
      </w:r>
      <w:r>
        <w:t>ripiprazole, une surveillance médicale étroite et cardiovasculaire doit être poursuivie jusqu'à la guérison du patient.</w:t>
      </w:r>
    </w:p>
    <w:p w14:paraId="4B35146A" w14:textId="77777777" w:rsidR="00A61B6D" w:rsidRDefault="00A61B6D">
      <w:pPr>
        <w:pStyle w:val="EMEABodyText"/>
        <w:widowControl w:val="0"/>
      </w:pPr>
    </w:p>
    <w:p w14:paraId="4E5D0E95" w14:textId="77777777" w:rsidR="00A61B6D" w:rsidRDefault="00A66262">
      <w:pPr>
        <w:pStyle w:val="EMEABodyText"/>
        <w:widowControl w:val="0"/>
      </w:pPr>
      <w:r>
        <w:t>L’administration de 50 g de charbon activé, une heure après l'administration d’aripiprazole, a diminué la C</w:t>
      </w:r>
      <w:r>
        <w:rPr>
          <w:rStyle w:val="EMEASubscript"/>
        </w:rPr>
        <w:t>max</w:t>
      </w:r>
      <w:r>
        <w:t xml:space="preserve"> de l'aripiprazole d’environ 41 % et l'ASC d’environ 51 %, ce qui suggère que le charbon peut être efficace pour le traitement du surdosage.</w:t>
      </w:r>
    </w:p>
    <w:p w14:paraId="63054F6E" w14:textId="77777777" w:rsidR="00A61B6D" w:rsidRDefault="00A61B6D">
      <w:pPr>
        <w:pStyle w:val="EMEABodyText"/>
        <w:widowControl w:val="0"/>
      </w:pPr>
    </w:p>
    <w:p w14:paraId="5DC51EFA" w14:textId="77777777" w:rsidR="00A61B6D" w:rsidRDefault="00A66262">
      <w:pPr>
        <w:widowControl w:val="0"/>
        <w:rPr>
          <w:color w:val="000000"/>
          <w:u w:val="single"/>
        </w:rPr>
      </w:pPr>
      <w:r>
        <w:rPr>
          <w:color w:val="000000"/>
          <w:u w:val="single"/>
        </w:rPr>
        <w:t>Hémodialyse</w:t>
      </w:r>
    </w:p>
    <w:p w14:paraId="6E424BDD" w14:textId="77777777" w:rsidR="00A61B6D" w:rsidRDefault="00A61B6D">
      <w:pPr>
        <w:pStyle w:val="EMEABodyText"/>
        <w:widowControl w:val="0"/>
      </w:pPr>
    </w:p>
    <w:p w14:paraId="00653E79" w14:textId="77777777" w:rsidR="00A61B6D" w:rsidRDefault="00A66262">
      <w:pPr>
        <w:pStyle w:val="EMEABodyText"/>
        <w:widowControl w:val="0"/>
      </w:pPr>
      <w:r>
        <w:t>Bien qu’il n’y ait pas d’information concernant l'intérêt de l'hémodialyse dans le traitement d'un surdosage avec l'aripiprazole, il est peu probable que l'hémodialyse soit utile pour la prise en charge du surdosage puisque l'aripiprazole est fortement lié aux protéines plasmatiques.</w:t>
      </w:r>
    </w:p>
    <w:p w14:paraId="471A4BB3" w14:textId="77777777" w:rsidR="00A61B6D" w:rsidRDefault="00A61B6D">
      <w:pPr>
        <w:pStyle w:val="EMEABodyText"/>
        <w:widowControl w:val="0"/>
      </w:pPr>
    </w:p>
    <w:p w14:paraId="56D6DE28" w14:textId="77777777" w:rsidR="00A61B6D" w:rsidRDefault="00A61B6D">
      <w:pPr>
        <w:pStyle w:val="EMEABodyText"/>
        <w:widowControl w:val="0"/>
      </w:pPr>
    </w:p>
    <w:p w14:paraId="0C157B60" w14:textId="77777777" w:rsidR="00A61B6D" w:rsidRDefault="00A66262">
      <w:pPr>
        <w:pStyle w:val="EMEAHeading1"/>
        <w:keepNext w:val="0"/>
        <w:keepLines w:val="0"/>
        <w:widowControl w:val="0"/>
        <w:tabs>
          <w:tab w:val="left" w:pos="567"/>
        </w:tabs>
        <w:outlineLvl w:val="9"/>
      </w:pPr>
      <w:r>
        <w:rPr>
          <w:caps w:val="0"/>
        </w:rPr>
        <w:t>5.</w:t>
      </w:r>
      <w:r>
        <w:rPr>
          <w:caps w:val="0"/>
        </w:rPr>
        <w:tab/>
        <w:t>PROPRIÉTÉS PHARMACOLOGIQUES</w:t>
      </w:r>
    </w:p>
    <w:p w14:paraId="2F2AD95C" w14:textId="77777777" w:rsidR="00A61B6D" w:rsidRDefault="00A61B6D">
      <w:pPr>
        <w:pStyle w:val="EMEABodyText"/>
        <w:widowControl w:val="0"/>
      </w:pPr>
    </w:p>
    <w:p w14:paraId="19E15CD7" w14:textId="77777777" w:rsidR="00A61B6D" w:rsidRDefault="00A66262">
      <w:pPr>
        <w:pStyle w:val="EMEAHeading2"/>
        <w:keepNext w:val="0"/>
        <w:keepLines w:val="0"/>
        <w:widowControl w:val="0"/>
        <w:tabs>
          <w:tab w:val="left" w:pos="567"/>
        </w:tabs>
        <w:outlineLvl w:val="9"/>
      </w:pPr>
      <w:r>
        <w:t>5.1</w:t>
      </w:r>
      <w:r>
        <w:tab/>
        <w:t>Propriétés pharmacodynamiques</w:t>
      </w:r>
    </w:p>
    <w:p w14:paraId="75B36358" w14:textId="77777777" w:rsidR="00A61B6D" w:rsidRDefault="00A61B6D">
      <w:pPr>
        <w:pStyle w:val="EMEABodyText"/>
        <w:widowControl w:val="0"/>
      </w:pPr>
    </w:p>
    <w:p w14:paraId="7DF70C7E" w14:textId="77777777" w:rsidR="00A61B6D" w:rsidRDefault="00A66262">
      <w:pPr>
        <w:pStyle w:val="EMEABodyText"/>
        <w:widowControl w:val="0"/>
        <w:rPr>
          <w:i/>
        </w:rPr>
      </w:pPr>
      <w:r>
        <w:t xml:space="preserve">Classe pharmacothérapeutique : </w:t>
      </w:r>
      <w:r>
        <w:rPr>
          <w:iCs/>
        </w:rPr>
        <w:t xml:space="preserve">Psycholeptiques, </w:t>
      </w:r>
      <w:r>
        <w:t>autres antipsychotiques, code ATC: N05AX12</w:t>
      </w:r>
    </w:p>
    <w:p w14:paraId="09A742C6" w14:textId="77777777" w:rsidR="00A61B6D" w:rsidRDefault="00A61B6D">
      <w:pPr>
        <w:pStyle w:val="EMEABodyText"/>
        <w:widowControl w:val="0"/>
      </w:pPr>
    </w:p>
    <w:p w14:paraId="70B9694A" w14:textId="77777777" w:rsidR="00A61B6D" w:rsidRDefault="00A66262">
      <w:pPr>
        <w:pStyle w:val="EMEABodyText"/>
        <w:widowControl w:val="0"/>
        <w:rPr>
          <w:u w:val="single"/>
        </w:rPr>
      </w:pPr>
      <w:r>
        <w:rPr>
          <w:u w:val="single"/>
        </w:rPr>
        <w:t>Mécanisme d'action</w:t>
      </w:r>
    </w:p>
    <w:p w14:paraId="1409210A" w14:textId="77777777" w:rsidR="00A61B6D" w:rsidRDefault="00A61B6D">
      <w:pPr>
        <w:pStyle w:val="EMEABodyText"/>
        <w:widowControl w:val="0"/>
      </w:pPr>
    </w:p>
    <w:p w14:paraId="3D453880" w14:textId="77777777" w:rsidR="00A61B6D" w:rsidRDefault="00A66262">
      <w:pPr>
        <w:pStyle w:val="EMEABodyText"/>
        <w:widowControl w:val="0"/>
      </w:pPr>
      <w:r>
        <w:t>L'efficacité de l'aripiprazole dans la schizophrénie et dans les troubles bipolaires de type I pourrait être due à l'association de son activité agoniste partielle sur le récepteur dopaminergique D</w:t>
      </w:r>
      <w:r>
        <w:rPr>
          <w:vertAlign w:val="subscript"/>
        </w:rPr>
        <w:t>2</w:t>
      </w:r>
      <w:r>
        <w:t xml:space="preserve"> et sérotoninergique 5-HT</w:t>
      </w:r>
      <w:r>
        <w:rPr>
          <w:vertAlign w:val="subscript"/>
        </w:rPr>
        <w:t>1A</w:t>
      </w:r>
      <w:r>
        <w:t xml:space="preserve"> et de son activité antagoniste sur le récepteur sérotoninergique 5-HT</w:t>
      </w:r>
      <w:r>
        <w:rPr>
          <w:vertAlign w:val="subscript"/>
        </w:rPr>
        <w:t>2A</w:t>
      </w:r>
      <w:r>
        <w:t xml:space="preserve">. L'aripiprazole a montré des propriétés antagonistes dans des modèles animaux d’hyperactivité </w:t>
      </w:r>
      <w:r>
        <w:lastRenderedPageBreak/>
        <w:t xml:space="preserve">dopaminergique et des propriétés agonistes dans des modèles animaux d’hypoactivité dopaminergique. L'aripiprazole a montré une grande affinité </w:t>
      </w:r>
      <w:r>
        <w:rPr>
          <w:i/>
        </w:rPr>
        <w:t>in vitro</w:t>
      </w:r>
      <w:r>
        <w:t xml:space="preserve"> pour les récepteurs dopaminergiques D</w:t>
      </w:r>
      <w:r>
        <w:rPr>
          <w:vertAlign w:val="subscript"/>
        </w:rPr>
        <w:t xml:space="preserve">2 </w:t>
      </w:r>
      <w:r>
        <w:t>et D</w:t>
      </w:r>
      <w:r>
        <w:rPr>
          <w:vertAlign w:val="subscript"/>
        </w:rPr>
        <w:t>3</w:t>
      </w:r>
      <w:r>
        <w:t>, sérotoninergiques 5-HT</w:t>
      </w:r>
      <w:r>
        <w:rPr>
          <w:vertAlign w:val="subscript"/>
        </w:rPr>
        <w:t>1A</w:t>
      </w:r>
      <w:r>
        <w:t xml:space="preserve"> et 5-HT</w:t>
      </w:r>
      <w:r>
        <w:rPr>
          <w:vertAlign w:val="subscript"/>
        </w:rPr>
        <w:t>2A</w:t>
      </w:r>
      <w:r>
        <w:t>, et une affinité modérée pour les récepteurs dopaminergiques D</w:t>
      </w:r>
      <w:r>
        <w:rPr>
          <w:vertAlign w:val="subscript"/>
        </w:rPr>
        <w:t>4</w:t>
      </w:r>
      <w:r>
        <w:t>, sérotoninergiques 5</w:t>
      </w:r>
      <w:r>
        <w:t>-HT</w:t>
      </w:r>
      <w:r>
        <w:rPr>
          <w:vertAlign w:val="subscript"/>
        </w:rPr>
        <w:t>2C</w:t>
      </w:r>
      <w:r>
        <w:t xml:space="preserve"> et 5-HT</w:t>
      </w:r>
      <w:r>
        <w:rPr>
          <w:vertAlign w:val="subscript"/>
        </w:rPr>
        <w:t>7</w:t>
      </w:r>
      <w:r>
        <w:t>, α</w:t>
      </w:r>
      <w:r>
        <w:rPr>
          <w:vertAlign w:val="subscript"/>
        </w:rPr>
        <w:t>1</w:t>
      </w:r>
      <w:r>
        <w:t>-adrénergiques et histaminiques H</w:t>
      </w:r>
      <w:r>
        <w:rPr>
          <w:vertAlign w:val="subscript"/>
        </w:rPr>
        <w:t>1</w:t>
      </w:r>
      <w:r>
        <w:t>. L'aripiprazole a également montré une affinité modérée pour le site de recapture de la sérotonine et pas d’affinité notable pour les récepteurs muscariniques. Une interaction avec des récepteurs autres que les sous-types dopaminergiques et sérotoninergiques peut expliquer certains autres effets cliniques de l'aripiprazole.</w:t>
      </w:r>
    </w:p>
    <w:p w14:paraId="2395655C" w14:textId="77777777" w:rsidR="00A61B6D" w:rsidRDefault="00A61B6D">
      <w:pPr>
        <w:pStyle w:val="EMEABodyText"/>
        <w:widowControl w:val="0"/>
      </w:pPr>
    </w:p>
    <w:p w14:paraId="355E529D" w14:textId="77777777" w:rsidR="00A61B6D" w:rsidRDefault="00A66262">
      <w:pPr>
        <w:pStyle w:val="EMEABodyText"/>
        <w:widowControl w:val="0"/>
      </w:pPr>
      <w:r>
        <w:t xml:space="preserve">Dans une étude de tomographie par émission de positron chez le volontaire sain, utilisant des doses allant de 0,5 mg à 30 mg administrées en une prise quotidienne pendant deux semaines, l'aripiprazole a entraîné une réduction dose-dépendante de la liaison du </w:t>
      </w:r>
      <w:r>
        <w:rPr>
          <w:vertAlign w:val="superscript"/>
        </w:rPr>
        <w:t>11</w:t>
      </w:r>
      <w:r>
        <w:t>C-raclopride (un ligand du récepteur D</w:t>
      </w:r>
      <w:r>
        <w:rPr>
          <w:vertAlign w:val="subscript"/>
        </w:rPr>
        <w:t>2</w:t>
      </w:r>
      <w:r>
        <w:t>/D</w:t>
      </w:r>
      <w:r>
        <w:rPr>
          <w:vertAlign w:val="subscript"/>
        </w:rPr>
        <w:t>3</w:t>
      </w:r>
      <w:r>
        <w:t>) au niveau du noyau caudé et du putamen.</w:t>
      </w:r>
    </w:p>
    <w:p w14:paraId="7E9422DA" w14:textId="77777777" w:rsidR="00A61B6D" w:rsidRDefault="00A61B6D">
      <w:pPr>
        <w:pStyle w:val="EMEABodyText"/>
        <w:widowControl w:val="0"/>
      </w:pPr>
    </w:p>
    <w:p w14:paraId="140A12E3" w14:textId="77777777" w:rsidR="00A61B6D" w:rsidRDefault="00A66262">
      <w:pPr>
        <w:pStyle w:val="EMEABodyText"/>
        <w:widowControl w:val="0"/>
        <w:rPr>
          <w:u w:val="single"/>
        </w:rPr>
      </w:pPr>
      <w:r>
        <w:rPr>
          <w:u w:val="single"/>
        </w:rPr>
        <w:t>Efficacité et sécurité cliniques</w:t>
      </w:r>
    </w:p>
    <w:p w14:paraId="61835485" w14:textId="77777777" w:rsidR="00A61B6D" w:rsidRDefault="00A61B6D">
      <w:pPr>
        <w:pStyle w:val="EMEABodyText"/>
        <w:widowControl w:val="0"/>
      </w:pPr>
    </w:p>
    <w:p w14:paraId="064E6C27" w14:textId="77777777" w:rsidR="00A61B6D" w:rsidRDefault="00A66262">
      <w:pPr>
        <w:pStyle w:val="EMEABodyText"/>
        <w:widowControl w:val="0"/>
      </w:pPr>
      <w:r>
        <w:rPr>
          <w:i/>
        </w:rPr>
        <w:t>Agitation dans la schizophrénie et dans les troubles bipolaires de type I avec ABILIFY solution injectable</w:t>
      </w:r>
    </w:p>
    <w:p w14:paraId="0997D4FC" w14:textId="77777777" w:rsidR="00A61B6D" w:rsidRDefault="00A66262">
      <w:pPr>
        <w:pStyle w:val="EMEABodyText"/>
        <w:widowControl w:val="0"/>
      </w:pPr>
      <w:r>
        <w:t>Dans deux études court terme (24 heures) contrôlées versus placebo portant sur 554 patients schizophrènes adultes présentant une agitation et des troubles du comportement, ABILIFY solution injectable a été associé à une amélioration des symptômes d'agitation/troubles du comportement significativement plus importante comparativement au placebo et similaire à l'halopéridol.</w:t>
      </w:r>
    </w:p>
    <w:p w14:paraId="20D27F98" w14:textId="77777777" w:rsidR="00A61B6D" w:rsidRDefault="00A61B6D">
      <w:pPr>
        <w:pStyle w:val="EMEABodyText"/>
        <w:widowControl w:val="0"/>
      </w:pPr>
    </w:p>
    <w:p w14:paraId="4675BEF6" w14:textId="77777777" w:rsidR="00A61B6D" w:rsidRDefault="00A66262">
      <w:pPr>
        <w:pStyle w:val="EMEABodyText"/>
        <w:widowControl w:val="0"/>
      </w:pPr>
      <w:r>
        <w:t>Dans une étude court terme (24 heures) contrôlée versus placebo portant sur 291 patients atteints de troubles bipolaires de type I présentant une agitation et des troubles du comportement, ABILIFY solution injectable a été associé à une amélioration des symptômes d'agitation/troubles du comportement significativement plus importante comparativement au placebo et similaire au lorazépam. L’amélioration versus baseline du score moyen à l’échelle PANSS Excitated Component observée à 2 heures, utilisée comme cri</w:t>
      </w:r>
      <w:r>
        <w:t>tère principal, était de 5,8 % pour le placebo, 9,6 % pour le lorazépam et 8,7 % pour ABILIFY solution injectable. Dans des sous-groupes de patients pésentant des épisodes bipolaires mixtes ou une agitation sévère, des résultats similaires à ceux observés sur la population totale de l’étude ont été observés mais aucune différence significative n’a pu être établie en raison d’un faible nombre de patients.</w:t>
      </w:r>
    </w:p>
    <w:p w14:paraId="2E2BCDEB" w14:textId="77777777" w:rsidR="00A61B6D" w:rsidRDefault="00A61B6D">
      <w:pPr>
        <w:pStyle w:val="EMEABodyText"/>
        <w:widowControl w:val="0"/>
      </w:pPr>
    </w:p>
    <w:p w14:paraId="61876F16" w14:textId="77777777" w:rsidR="00A61B6D" w:rsidRDefault="00A66262">
      <w:pPr>
        <w:pStyle w:val="EMEABodyText"/>
        <w:widowControl w:val="0"/>
      </w:pPr>
      <w:r>
        <w:rPr>
          <w:i/>
        </w:rPr>
        <w:t>Schizophrénie avec l'aripiprazole par voie orale</w:t>
      </w:r>
    </w:p>
    <w:p w14:paraId="23BD7A1B" w14:textId="77777777" w:rsidR="00A61B6D" w:rsidRDefault="00A66262">
      <w:pPr>
        <w:pStyle w:val="EMEABodyText"/>
        <w:widowControl w:val="0"/>
      </w:pPr>
      <w:r>
        <w:t>Dans trois études court terme (4 à 6 semaines) contrôlées versus placebo portant sur 1.228 patients adultes schizophrènes présentant des symptômes positifs ou négatifs, l'aripiprazole par voie orale a montré une amélioration significativement plus importante des symptômes psychotiques comparativement au placebo.</w:t>
      </w:r>
    </w:p>
    <w:p w14:paraId="370232DA" w14:textId="77777777" w:rsidR="00A61B6D" w:rsidRDefault="00A61B6D">
      <w:pPr>
        <w:pStyle w:val="EMEABodyText"/>
        <w:widowControl w:val="0"/>
      </w:pPr>
    </w:p>
    <w:p w14:paraId="6A65B540" w14:textId="77777777" w:rsidR="00A61B6D" w:rsidRDefault="00A66262">
      <w:pPr>
        <w:pStyle w:val="EMEABodyText"/>
        <w:widowControl w:val="0"/>
      </w:pPr>
      <w:r>
        <w:t>Chez les patients adultes ayant initialement répondu au traitement, l’aripiprazole a démontré son efficacité à maintenir cette amélioration clinique au long cours. Dans une étude contrôlée versus halopéridol, le pourcentage de patients répondeurs avec maintien de la réponse au traitement à 52 semaines était similaire dans les deux groupes (aripiprazole par voie orale 77 % et halopéridol 73 %). Le pourcentage total de patients ayant terminé l'étude était significativement plus élevé chez les patients sous ar</w:t>
      </w:r>
      <w:r>
        <w:t>ipiprazole par voie orale (43 %) que chez les patients sous halopéridol par voie orale (30 %). Les scores des échelles utilisées comme critères secondaires, comprenant l'échelle PANSS et l'échelle de dépression de Montgomery et Asberg (MADRS), ont montré une amélioration sous aripiprazole significativement plus importante que sous halopéridol.</w:t>
      </w:r>
    </w:p>
    <w:p w14:paraId="5AE75335" w14:textId="77777777" w:rsidR="00A61B6D" w:rsidRDefault="00A61B6D">
      <w:pPr>
        <w:pStyle w:val="EMEABodyText"/>
        <w:widowControl w:val="0"/>
      </w:pPr>
    </w:p>
    <w:p w14:paraId="776FF4DD" w14:textId="77777777" w:rsidR="00A61B6D" w:rsidRDefault="00A66262">
      <w:pPr>
        <w:pStyle w:val="EMEABodyText"/>
        <w:widowControl w:val="0"/>
      </w:pPr>
      <w:r>
        <w:t>Dans une étude contrôlée versus placebo de 26 semaines chez des patients adultes schizophrènes stabilisés, la réduction du taux de rechute a été significativement plus importante dans le groupe aripiprazole par voie orale (34 %) par rapport au groupe placebo (57 %).</w:t>
      </w:r>
    </w:p>
    <w:p w14:paraId="1D11AF9C" w14:textId="77777777" w:rsidR="00A61B6D" w:rsidRDefault="00A61B6D">
      <w:pPr>
        <w:pStyle w:val="EMEABodyText"/>
        <w:widowControl w:val="0"/>
      </w:pPr>
    </w:p>
    <w:p w14:paraId="4A8AA7BF" w14:textId="77777777" w:rsidR="00A61B6D" w:rsidRDefault="00A66262">
      <w:pPr>
        <w:pStyle w:val="EMEABodyText"/>
        <w:widowControl w:val="0"/>
        <w:rPr>
          <w:i/>
        </w:rPr>
      </w:pPr>
      <w:r>
        <w:rPr>
          <w:i/>
        </w:rPr>
        <w:t>Prise de poids</w:t>
      </w:r>
    </w:p>
    <w:p w14:paraId="44522D71" w14:textId="77777777" w:rsidR="00A61B6D" w:rsidRDefault="00A66262">
      <w:pPr>
        <w:pStyle w:val="EMEABodyText"/>
        <w:widowControl w:val="0"/>
      </w:pPr>
      <w:r>
        <w:t xml:space="preserve">Dans les études cliniques, l'aripiprazole par voie orale n'a pas provoqué de prise de poids cliniquement significative. Dans une étude internationale de 26 semaines en double aveugle et contrôlée versus olanzapine, ayant porté sur 314 patients adultes schizophrènes et dont le critère principal était la prise </w:t>
      </w:r>
      <w:r>
        <w:lastRenderedPageBreak/>
        <w:t>de poids, les patients ayant eu une prise de poids d'au moins 7 % (c'est à dire une prise de poids d'au moins 5,6 kg pour un poids moyen à l'inclusion d'environ 80,5 kg) étaient significativement moins nombreux sous aripiprazole par voie orale (n = 18, ou 13 % des patients évaluables), comparativement à l'olanzapine par voie orale (n = 45, ou 33 % des patients évaluables).</w:t>
      </w:r>
    </w:p>
    <w:p w14:paraId="1FA626D6" w14:textId="77777777" w:rsidR="00A61B6D" w:rsidRDefault="00A61B6D">
      <w:pPr>
        <w:pStyle w:val="EMEABodyText"/>
        <w:widowControl w:val="0"/>
      </w:pPr>
    </w:p>
    <w:p w14:paraId="442CB0F7" w14:textId="77777777" w:rsidR="00A61B6D" w:rsidRDefault="00A66262">
      <w:pPr>
        <w:pStyle w:val="EMEABodyText"/>
        <w:widowControl w:val="0"/>
        <w:rPr>
          <w:i/>
        </w:rPr>
      </w:pPr>
      <w:r>
        <w:rPr>
          <w:i/>
        </w:rPr>
        <w:t>Paramètres lipidiques</w:t>
      </w:r>
    </w:p>
    <w:p w14:paraId="018DC9AD" w14:textId="77777777" w:rsidR="00A61B6D" w:rsidRDefault="00A66262">
      <w:pPr>
        <w:pStyle w:val="EMEABodyText"/>
        <w:widowControl w:val="0"/>
      </w:pPr>
      <w:r>
        <w:t xml:space="preserve">Dans une analyse poolée des études cliniques contrôlées </w:t>
      </w:r>
      <w:r>
        <w:rPr>
          <w:i/>
        </w:rPr>
        <w:t>versus</w:t>
      </w:r>
      <w:r>
        <w:t xml:space="preserve"> placebo chez l’adulte sur les paramètres lipidiques, il n’a pas été démontré que l’aripiprazole entraînait des modifications cliniquement significatives du taux de cholestérol total, de triglycérides, de lipoprotéines de haute densité (HDL) et de lipoprotéines de basse densité (LDL).</w:t>
      </w:r>
    </w:p>
    <w:p w14:paraId="377EB270" w14:textId="77777777" w:rsidR="00A61B6D" w:rsidRDefault="00A61B6D">
      <w:pPr>
        <w:pStyle w:val="EMEABodyText"/>
        <w:widowControl w:val="0"/>
      </w:pPr>
    </w:p>
    <w:p w14:paraId="12903C32" w14:textId="77777777" w:rsidR="00A61B6D" w:rsidRDefault="00A66262">
      <w:pPr>
        <w:autoSpaceDE w:val="0"/>
        <w:autoSpaceDN w:val="0"/>
        <w:rPr>
          <w:i/>
        </w:rPr>
      </w:pPr>
      <w:r>
        <w:rPr>
          <w:i/>
        </w:rPr>
        <w:t>Prolactine</w:t>
      </w:r>
    </w:p>
    <w:p w14:paraId="4262105F" w14:textId="77777777" w:rsidR="00A61B6D" w:rsidRDefault="00A66262">
      <w:pPr>
        <w:autoSpaceDE w:val="0"/>
        <w:autoSpaceDN w:val="0"/>
      </w:pPr>
      <w:r>
        <w:t>Le taux de prolactine a été évalué dans tous les essais de toutes les doses d’aripiprazole (n = 28 242). L’incidence d’une hyperprolactinémie ou augmentation du taux de prolactine sérique chez les patients traités par aripiprazole (0,3 %) a été égale à celle observée avec le placebo (0,2 %). Chez les patients recevant l’aripiprazole, le délai médian de survenue a été de 42 jours et la durée médiane de 34 jours.</w:t>
      </w:r>
    </w:p>
    <w:p w14:paraId="471AEDEB" w14:textId="77777777" w:rsidR="00A61B6D" w:rsidRDefault="00A61B6D">
      <w:pPr>
        <w:autoSpaceDE w:val="0"/>
        <w:autoSpaceDN w:val="0"/>
      </w:pPr>
    </w:p>
    <w:p w14:paraId="6F262F4D" w14:textId="77777777" w:rsidR="00A61B6D" w:rsidRDefault="00A66262">
      <w:pPr>
        <w:autoSpaceDE w:val="0"/>
        <w:autoSpaceDN w:val="0"/>
      </w:pPr>
      <w:r>
        <w:t>L’incidence d’une hypoprolactinémie ou diminution du taux de prolactine sérique chez les patients traités par aripiprazole a été de 0,4 %, contre 0,02 % chez les patients recevant le placebo. Chez les patients recevant l’aripiprazole, le délai médian de survenue a été de 30 jours et la durée médiane de 194 jours.</w:t>
      </w:r>
    </w:p>
    <w:p w14:paraId="26F1A27F" w14:textId="77777777" w:rsidR="00A61B6D" w:rsidRDefault="00A61B6D">
      <w:pPr>
        <w:pStyle w:val="EMEABodyText"/>
        <w:widowControl w:val="0"/>
      </w:pPr>
    </w:p>
    <w:p w14:paraId="1EF3AFFD" w14:textId="77777777" w:rsidR="00A61B6D" w:rsidRDefault="00A66262">
      <w:pPr>
        <w:pStyle w:val="EMEABodyText"/>
        <w:widowControl w:val="0"/>
        <w:rPr>
          <w:i/>
        </w:rPr>
      </w:pPr>
      <w:r>
        <w:rPr>
          <w:i/>
        </w:rPr>
        <w:t>Episodes maniaques dans les troubles bipolaires de type I avec aripiprazol oral</w:t>
      </w:r>
    </w:p>
    <w:p w14:paraId="05B34C30" w14:textId="77777777" w:rsidR="00A61B6D" w:rsidRDefault="00A66262">
      <w:pPr>
        <w:pStyle w:val="EMEABodyText"/>
        <w:widowControl w:val="0"/>
      </w:pPr>
      <w:r>
        <w:t>Dans deux études cliniques de 3 semaines à doses flexibles en monothérapie, contrôlées versus placebo, incluant des patients présentant des épisodes maniaques ou mixtes dans le cadre de troubles bipolaires de type I, l’aripiprazole a montré une efficacité supérieure au placebo dans la réduction des symptômes maniaques sur 3 semaines. Ces études cliniques incluaient des patients avec ou sans caractéristiques psychotiques et avec ou sans cycle rapide.</w:t>
      </w:r>
    </w:p>
    <w:p w14:paraId="4A7E87A8" w14:textId="77777777" w:rsidR="00A61B6D" w:rsidRDefault="00A61B6D">
      <w:pPr>
        <w:pStyle w:val="EMEABodyText"/>
        <w:widowControl w:val="0"/>
      </w:pPr>
    </w:p>
    <w:p w14:paraId="7327170A" w14:textId="77777777" w:rsidR="00A61B6D" w:rsidRDefault="00A66262">
      <w:pPr>
        <w:pStyle w:val="EMEABodyText"/>
        <w:widowControl w:val="0"/>
      </w:pPr>
      <w:r>
        <w:t>Dans une étude clinique de 3 semaines à dose fixe en monothérapie, contrôlée versus placebo, incluant des patients présentant des épisodes maniaques ou mixtes dans le cadre de troubles bipolaires de type I, l’aripiprazole n’a pas réussi à démontrer une efficacité supérieure au placebo.</w:t>
      </w:r>
    </w:p>
    <w:p w14:paraId="3DABC0C3" w14:textId="77777777" w:rsidR="00A61B6D" w:rsidRDefault="00A61B6D">
      <w:pPr>
        <w:pStyle w:val="EMEABodyText"/>
        <w:widowControl w:val="0"/>
      </w:pPr>
    </w:p>
    <w:p w14:paraId="010EC280" w14:textId="77777777" w:rsidR="00A61B6D" w:rsidRDefault="00A66262">
      <w:pPr>
        <w:pStyle w:val="EMEABodyText"/>
        <w:widowControl w:val="0"/>
      </w:pPr>
      <w:r>
        <w:t>Dans deux études cliniques de 12 semaines en monothérapie contrôlées versus placebo et versus substance active chez des patients présentant des épisodes maniaques ou mixtes dans le cadre de troubles bipolaires de type I avec ou sans caractéristiques psychotiques, l’aripiprazole a montré une efficacité supérieure au placebo à la 3</w:t>
      </w:r>
      <w:r>
        <w:rPr>
          <w:vertAlign w:val="superscript"/>
        </w:rPr>
        <w:t>ème</w:t>
      </w:r>
      <w:r>
        <w:t xml:space="preserve"> semaine et un maintien de l’efficacité comparable au lithium ou à l’halopéridol à la 12</w:t>
      </w:r>
      <w:r>
        <w:rPr>
          <w:vertAlign w:val="superscript"/>
        </w:rPr>
        <w:t>ème</w:t>
      </w:r>
      <w:r>
        <w:t xml:space="preserve"> semaine. L’aripiprazole a également montré une proportion comparable de patients en rémission symptomatique de la manie par rapport au lithium ou à l’halopéridol à la 12</w:t>
      </w:r>
      <w:r>
        <w:rPr>
          <w:vertAlign w:val="superscript"/>
        </w:rPr>
        <w:t>ème</w:t>
      </w:r>
      <w:r>
        <w:t xml:space="preserve"> semaine.</w:t>
      </w:r>
    </w:p>
    <w:p w14:paraId="2E484AD2" w14:textId="77777777" w:rsidR="00A61B6D" w:rsidRDefault="00A61B6D">
      <w:pPr>
        <w:pStyle w:val="EMEABodyText"/>
        <w:widowControl w:val="0"/>
      </w:pPr>
    </w:p>
    <w:p w14:paraId="266B151C" w14:textId="77777777" w:rsidR="00A61B6D" w:rsidRDefault="00A66262">
      <w:pPr>
        <w:pStyle w:val="EMEABodyText"/>
        <w:widowControl w:val="0"/>
      </w:pPr>
      <w:r>
        <w:t>Dans une étude clinique de 6 semaines contrôlée versus placebo, incluant des patients présentant des épisodes maniaques ou mixtes dans le cadre de troubles bipolaires de type I, avec ou sans caractéristiques psychotiques qui étaient partiellement non répondeurs au lithium ou au valproate en monothérapie pendant 2 semaines à des taux sériques thérapeutiques, l’association d’aripiprazole a eu pour effet une efficacité supérieure au lithium ou au valproate en monothérapie sur la réduction des symptômes maniaqu</w:t>
      </w:r>
      <w:r>
        <w:t>es.</w:t>
      </w:r>
    </w:p>
    <w:p w14:paraId="7515A8B3" w14:textId="77777777" w:rsidR="00A61B6D" w:rsidRDefault="00A61B6D">
      <w:pPr>
        <w:pStyle w:val="EMEABodyText"/>
        <w:widowControl w:val="0"/>
      </w:pPr>
    </w:p>
    <w:p w14:paraId="5AF5D532" w14:textId="77777777" w:rsidR="00A61B6D" w:rsidRDefault="00A66262">
      <w:pPr>
        <w:pStyle w:val="EMEABodyText"/>
        <w:widowControl w:val="0"/>
      </w:pPr>
      <w:r>
        <w:t>Dans une étude clinique de 26 semaines contrôlée versus placebo, suivie d’une phase d’extension de 74 semaines, chez des patients maniaques arrivés au stade de rémission sous aripiprazole pendant une phase de stabilisation, avant la randomisation, aripiprazole a montré une supériorité par rapport au placebo dans la prévention des récurrences bipolaires, principalement en prévenant les récidives d’épisodes maniaques mais n’a pas réussi à montrer une supériorité sur le placebo dans la prévention des récidives</w:t>
      </w:r>
      <w:r>
        <w:t xml:space="preserve"> des épisodes dépressifs.</w:t>
      </w:r>
    </w:p>
    <w:p w14:paraId="2400D2A1" w14:textId="77777777" w:rsidR="00A61B6D" w:rsidRDefault="00A61B6D">
      <w:pPr>
        <w:pStyle w:val="EMEABodyText"/>
        <w:widowControl w:val="0"/>
      </w:pPr>
    </w:p>
    <w:p w14:paraId="4E9D40CE" w14:textId="77777777" w:rsidR="00A61B6D" w:rsidRDefault="00A66262">
      <w:pPr>
        <w:pStyle w:val="EMEABodyText"/>
        <w:widowControl w:val="0"/>
      </w:pPr>
      <w:r>
        <w:rPr>
          <w:bCs/>
        </w:rPr>
        <w:t xml:space="preserve">Lors d'un essai contrôlé </w:t>
      </w:r>
      <w:r>
        <w:rPr>
          <w:bCs/>
          <w:i/>
          <w:iCs/>
        </w:rPr>
        <w:t xml:space="preserve">versus </w:t>
      </w:r>
      <w:r>
        <w:rPr>
          <w:bCs/>
        </w:rPr>
        <w:t xml:space="preserve">placebo, sur 52 semaines, mené chez des patients présentant des épisodes maniaques ou mixtes dans le cadre de troubles bipolaires de type I ayant atteint une rémission </w:t>
      </w:r>
      <w:r>
        <w:rPr>
          <w:bCs/>
        </w:rPr>
        <w:lastRenderedPageBreak/>
        <w:t>prolongée (scores totaux échelle d'évaluation de la manie de Young [YMRS] and MADRS ≤ 12) sous aripiprazole (10 mg/jour à 30 mg/jour) en association au lithium ou au valproate pendant 12 semaines consécutives, l'association à l’aripiprazole a démontré une supériorité sur le placebo avec une diminution de risque de 46 % (</w:t>
      </w:r>
      <w:r>
        <w:rPr>
          <w:bCs/>
          <w:i/>
        </w:rPr>
        <w:t>hazard ratio</w:t>
      </w:r>
      <w:r>
        <w:rPr>
          <w:bCs/>
        </w:rPr>
        <w:t xml:space="preserve"> de</w:t>
      </w:r>
      <w:r>
        <w:rPr>
          <w:bCs/>
        </w:rPr>
        <w:t xml:space="preserve"> 0,54) dans la prévention des récidives bipolaires et une diminution de risque de 65 % (</w:t>
      </w:r>
      <w:r>
        <w:rPr>
          <w:bCs/>
          <w:i/>
        </w:rPr>
        <w:t>hazard ratio</w:t>
      </w:r>
      <w:r>
        <w:rPr>
          <w:bCs/>
        </w:rPr>
        <w:t xml:space="preserve"> de 0,35) dans la prévention des récidives d'épisodes maniaques comparé au placebo en association. L'aripiprazole en association a démontré une supériorité sur le placebo sur le score </w:t>
      </w:r>
      <w:r>
        <w:rPr>
          <w:bCs/>
          <w:i/>
        </w:rPr>
        <w:t>Clinical Global Impression</w:t>
      </w:r>
      <w:r>
        <w:rPr>
          <w:bCs/>
        </w:rPr>
        <w:t xml:space="preserve"> - Version bipolaire (CGI-BP) de sévérité de la maladie (SOI ; manie), critère d’évaluation secondaire. </w:t>
      </w:r>
      <w:r>
        <w:t>Dans cet essai, les investigateurs ont assigné aux patients, en ouvert, soit du lithium soit du va</w:t>
      </w:r>
      <w:r>
        <w:t>lproate en monothérapie, afin de déterminer une non-réponse partielle. Les patients étaient stabilisés pendant au moins 12 semaines consécutives avec l’association aripiprazole et le même thymorégulateur. Les patients stabilisés ont ensuite été randomisés afin de continuer le même thymorégulateur avec l'aripiprazole ou le placebo en double-aveugle. Quatre sous-groupes de thymorégulateurs ont été évalués pendant la phase randomisée : aripiprazole + lithium ; aripiprazole + valproate ; placebo + lithium ; pla</w:t>
      </w:r>
      <w:r>
        <w:t>cebo + valproate. Les taux Kaplan-Meier pour la récidive de tout épisode d'humeur dans le bras des traitements en association étaient de 16 % pour aripiprazole + lithium et de 18 % pour aripiprazole + valproate comparés à 45 % pour placebo + lithium et de 19 % pour placebo + valproate.</w:t>
      </w:r>
    </w:p>
    <w:p w14:paraId="01CC0245" w14:textId="77777777" w:rsidR="00A61B6D" w:rsidRDefault="00A66262">
      <w:pPr>
        <w:pStyle w:val="EMEABodyText"/>
        <w:widowControl w:val="0"/>
      </w:pPr>
      <w:r>
        <w:t xml:space="preserve">L’Agence </w:t>
      </w:r>
      <w:r>
        <w:rPr>
          <w:bCs/>
          <w:szCs w:val="24"/>
        </w:rPr>
        <w:t>européenne des médicaments</w:t>
      </w:r>
      <w:r>
        <w:t xml:space="preserve"> a différé l’obligation de soumettre les résultats d’études réalisées avec ABILIFY dans un ou plusieurs sous-groupes de la population pédiatrique dans le cadre du traitement de la schizophrénie et des troubles bipolaires affectifs (voir rubrique 4.2 pour les informations concernant l’usage pédiatrique).</w:t>
      </w:r>
    </w:p>
    <w:p w14:paraId="0A7FC5F8" w14:textId="77777777" w:rsidR="00A61B6D" w:rsidRDefault="00A61B6D">
      <w:pPr>
        <w:pStyle w:val="EMEABodyText"/>
        <w:widowControl w:val="0"/>
      </w:pPr>
    </w:p>
    <w:p w14:paraId="62DA77B6" w14:textId="77777777" w:rsidR="00A61B6D" w:rsidRDefault="00A66262">
      <w:pPr>
        <w:pStyle w:val="EMEAHeading2"/>
        <w:keepNext w:val="0"/>
        <w:keepLines w:val="0"/>
        <w:widowControl w:val="0"/>
        <w:tabs>
          <w:tab w:val="left" w:pos="567"/>
        </w:tabs>
        <w:outlineLvl w:val="9"/>
      </w:pPr>
      <w:r>
        <w:t>5.2</w:t>
      </w:r>
      <w:r>
        <w:tab/>
        <w:t>Propriétés pharmacocinétiques</w:t>
      </w:r>
    </w:p>
    <w:p w14:paraId="722F6FED" w14:textId="77777777" w:rsidR="00A61B6D" w:rsidRDefault="00A61B6D">
      <w:pPr>
        <w:pStyle w:val="EMEABodyText"/>
        <w:widowControl w:val="0"/>
      </w:pPr>
    </w:p>
    <w:p w14:paraId="20E5BA74" w14:textId="77777777" w:rsidR="00A61B6D" w:rsidRDefault="00A66262">
      <w:pPr>
        <w:pStyle w:val="EMEABodyText"/>
        <w:widowControl w:val="0"/>
        <w:rPr>
          <w:u w:val="single"/>
        </w:rPr>
      </w:pPr>
      <w:r>
        <w:rPr>
          <w:u w:val="single"/>
        </w:rPr>
        <w:t>Absorption</w:t>
      </w:r>
    </w:p>
    <w:p w14:paraId="282EC896" w14:textId="77777777" w:rsidR="00A61B6D" w:rsidRDefault="00A61B6D">
      <w:pPr>
        <w:pStyle w:val="EMEABodyText"/>
        <w:widowControl w:val="0"/>
      </w:pPr>
    </w:p>
    <w:p w14:paraId="25D1F12B" w14:textId="77777777" w:rsidR="00A61B6D" w:rsidRDefault="00A66262">
      <w:pPr>
        <w:pStyle w:val="EMEABodyText"/>
        <w:widowControl w:val="0"/>
      </w:pPr>
      <w:r>
        <w:t>L’</w:t>
      </w:r>
      <w:r>
        <w:rPr>
          <w:color w:val="000000"/>
        </w:rPr>
        <w:t xml:space="preserve">aripiprazole </w:t>
      </w:r>
      <w:r>
        <w:t xml:space="preserve">administré par voie intramusculaire en dose unique chez des sujets sains est bien absorbé et sa biodisponibilité absolue est de 100 %. L'aire sous la courbe de l'aripiprazole dans les 2 heures suivant une injection intramusculaire était plus élevée de 90 % par rapport à l'aire sous la courbe obtenue après la même dose administrée sous forme de comprimé ; l'exposition systémique était généralement similaire entre les 2 formes galéniques. Dans deux études chez les sujets sains, les temps médians </w:t>
      </w:r>
      <w:r>
        <w:t>des pics de concentrations plasmatiques étaient 1 et 3 heures après administration.</w:t>
      </w:r>
    </w:p>
    <w:p w14:paraId="021DCDD3" w14:textId="77777777" w:rsidR="00A61B6D" w:rsidRDefault="00A61B6D">
      <w:pPr>
        <w:pStyle w:val="EMEABodyText"/>
        <w:widowControl w:val="0"/>
      </w:pPr>
    </w:p>
    <w:p w14:paraId="4C6DCAE7" w14:textId="77777777" w:rsidR="00A61B6D" w:rsidRDefault="00A66262">
      <w:pPr>
        <w:pStyle w:val="EMEABodyText"/>
        <w:widowControl w:val="0"/>
        <w:rPr>
          <w:u w:val="single"/>
        </w:rPr>
      </w:pPr>
      <w:r>
        <w:rPr>
          <w:u w:val="single"/>
        </w:rPr>
        <w:t>Distribution</w:t>
      </w:r>
    </w:p>
    <w:p w14:paraId="2B0DE30D" w14:textId="77777777" w:rsidR="00A61B6D" w:rsidRDefault="00A61B6D">
      <w:pPr>
        <w:pStyle w:val="EMEABodyText"/>
        <w:widowControl w:val="0"/>
      </w:pPr>
    </w:p>
    <w:p w14:paraId="4ECC401D" w14:textId="77777777" w:rsidR="00A61B6D" w:rsidRDefault="00A66262">
      <w:pPr>
        <w:pStyle w:val="EMEABodyText"/>
        <w:widowControl w:val="0"/>
      </w:pPr>
      <w:r>
        <w:t>Sur la base des résultats des études cliniques après administration d'aripiprazole oral, l’aripiprazole est largement distribué dans l'organisme avec un volume apparent de distribution de 4,9 L/kg indiquant une distribution extravasculaire importante. Aux concentrations thérapeutiques, l'aripiprazole et le déhydro-aripiprazole sont liés à plus de 99 % aux protéines plasmatiques, et principalement à l'albumine.</w:t>
      </w:r>
    </w:p>
    <w:p w14:paraId="0CC482F0" w14:textId="77777777" w:rsidR="00A61B6D" w:rsidRDefault="00A61B6D">
      <w:pPr>
        <w:pStyle w:val="EMEABodyText"/>
        <w:widowControl w:val="0"/>
      </w:pPr>
    </w:p>
    <w:p w14:paraId="69DFE1F7" w14:textId="77777777" w:rsidR="00A61B6D" w:rsidRDefault="00A66262">
      <w:pPr>
        <w:pStyle w:val="EMEABodyText"/>
        <w:widowControl w:val="0"/>
        <w:rPr>
          <w:u w:val="single"/>
        </w:rPr>
      </w:pPr>
      <w:r>
        <w:rPr>
          <w:u w:val="single"/>
        </w:rPr>
        <w:t>Biotransformation</w:t>
      </w:r>
    </w:p>
    <w:p w14:paraId="4CECA416" w14:textId="77777777" w:rsidR="00A61B6D" w:rsidRDefault="00A61B6D">
      <w:pPr>
        <w:pStyle w:val="EMEABodyText"/>
        <w:widowControl w:val="0"/>
      </w:pPr>
    </w:p>
    <w:p w14:paraId="2D5FB44A" w14:textId="77777777" w:rsidR="00A61B6D" w:rsidRDefault="00A66262">
      <w:pPr>
        <w:pStyle w:val="EMEABodyText"/>
        <w:widowControl w:val="0"/>
      </w:pPr>
      <w:r>
        <w:t xml:space="preserve">L’aripiprazole est largement métabolisé par le foie, principalement par trois voies de biotransformation : la déhydrogénation, l'hydroxylation et la N-déalkylation. D'après les études </w:t>
      </w:r>
      <w:r>
        <w:rPr>
          <w:i/>
        </w:rPr>
        <w:t>in vitro</w:t>
      </w:r>
      <w:r>
        <w:t>, les enzymes CYP3A4 et CYP2D6 sont responsables de la déhydrogénation et de l'hydroxylation de l'aripiprazole, la N-déalkylation étant catalysée par le CYP3A4. L'aripiprazole est la principale entité présente dans la circulation systémique. A l'état d’équilibre, le métabolite actif, le déhydro-aripiprazole, représente environ 40 % de l'ASC de l'aripiprazole dans le plasma.</w:t>
      </w:r>
    </w:p>
    <w:p w14:paraId="4B943B9F" w14:textId="77777777" w:rsidR="00A61B6D" w:rsidRDefault="00A61B6D">
      <w:pPr>
        <w:pStyle w:val="EMEABodyText"/>
        <w:widowControl w:val="0"/>
      </w:pPr>
    </w:p>
    <w:p w14:paraId="10C01A35" w14:textId="77777777" w:rsidR="00A61B6D" w:rsidRDefault="00A66262">
      <w:pPr>
        <w:pStyle w:val="EMEABodyText"/>
        <w:widowControl w:val="0"/>
        <w:rPr>
          <w:u w:val="single"/>
        </w:rPr>
      </w:pPr>
      <w:r>
        <w:rPr>
          <w:u w:val="single"/>
        </w:rPr>
        <w:t>Élimination</w:t>
      </w:r>
    </w:p>
    <w:p w14:paraId="34BA15C2" w14:textId="77777777" w:rsidR="00A61B6D" w:rsidRDefault="00A61B6D">
      <w:pPr>
        <w:pStyle w:val="EMEABodyText"/>
        <w:widowControl w:val="0"/>
      </w:pPr>
    </w:p>
    <w:p w14:paraId="61E17749" w14:textId="77777777" w:rsidR="00A61B6D" w:rsidRDefault="00A66262">
      <w:pPr>
        <w:pStyle w:val="EMEABodyText"/>
        <w:widowControl w:val="0"/>
      </w:pPr>
      <w:r>
        <w:t>La demi-vie moyenne d'élimination de l'aripiprazole est d'environ 75 heures chez les métaboliseurs rapides du CYP2D6 et d'environ 146 heures chez les métaboliseurs lents du CYP2D6.</w:t>
      </w:r>
    </w:p>
    <w:p w14:paraId="21AA141F" w14:textId="77777777" w:rsidR="00A61B6D" w:rsidRDefault="00A61B6D">
      <w:pPr>
        <w:pStyle w:val="EMEABodyText"/>
        <w:widowControl w:val="0"/>
      </w:pPr>
    </w:p>
    <w:p w14:paraId="14D2B29F" w14:textId="77777777" w:rsidR="00A61B6D" w:rsidRDefault="00A66262">
      <w:pPr>
        <w:pStyle w:val="EMEABodyText"/>
        <w:widowControl w:val="0"/>
      </w:pPr>
      <w:r>
        <w:t>La clairance corporelle totale de l'aripiprazole est de 0,7 mL/min/kg, et est principalement hépatique.</w:t>
      </w:r>
    </w:p>
    <w:p w14:paraId="721B2A91" w14:textId="77777777" w:rsidR="00A61B6D" w:rsidRDefault="00A61B6D">
      <w:pPr>
        <w:pStyle w:val="EMEABodyText"/>
        <w:widowControl w:val="0"/>
      </w:pPr>
    </w:p>
    <w:p w14:paraId="173CEE58" w14:textId="77777777" w:rsidR="00A61B6D" w:rsidRDefault="00A66262">
      <w:pPr>
        <w:pStyle w:val="EMEABodyText"/>
        <w:widowControl w:val="0"/>
      </w:pPr>
      <w:r>
        <w:lastRenderedPageBreak/>
        <w:t xml:space="preserve">Après administration orale unique de </w:t>
      </w:r>
      <w:r>
        <w:rPr>
          <w:vertAlign w:val="superscript"/>
        </w:rPr>
        <w:t>14</w:t>
      </w:r>
      <w:r>
        <w:t>C-aripiprazole, environ 27 % de la radioactivité administrée a été retrouvée dans les urines et environ 60 % dans les selles. Moins de 1 % d’aripiprazole inchangé a été éliminé dans les urines et approximativement 18 % a été retrouvé inchangé dans les selles.</w:t>
      </w:r>
    </w:p>
    <w:p w14:paraId="17906E94" w14:textId="77777777" w:rsidR="00A61B6D" w:rsidRDefault="00A61B6D">
      <w:pPr>
        <w:pStyle w:val="EMEABodyText"/>
        <w:widowControl w:val="0"/>
      </w:pPr>
    </w:p>
    <w:p w14:paraId="1AEED79E" w14:textId="77777777" w:rsidR="00A61B6D" w:rsidRDefault="00A66262">
      <w:pPr>
        <w:pStyle w:val="EMEABodyText"/>
        <w:widowControl w:val="0"/>
        <w:rPr>
          <w:u w:val="single"/>
        </w:rPr>
      </w:pPr>
      <w:r>
        <w:rPr>
          <w:u w:val="single"/>
        </w:rPr>
        <w:t>Pharmacocinétique dans les populations particulières</w:t>
      </w:r>
    </w:p>
    <w:p w14:paraId="57D2968C" w14:textId="77777777" w:rsidR="00A61B6D" w:rsidRDefault="00A61B6D">
      <w:pPr>
        <w:pStyle w:val="EMEABodyText"/>
        <w:widowControl w:val="0"/>
        <w:rPr>
          <w:u w:val="single"/>
        </w:rPr>
      </w:pPr>
    </w:p>
    <w:p w14:paraId="44E66402" w14:textId="77777777" w:rsidR="00A61B6D" w:rsidRDefault="00A66262">
      <w:pPr>
        <w:pStyle w:val="EMEABodyText"/>
        <w:widowControl w:val="0"/>
        <w:rPr>
          <w:i/>
        </w:rPr>
      </w:pPr>
      <w:r>
        <w:rPr>
          <w:i/>
        </w:rPr>
        <w:t>Patients âgés</w:t>
      </w:r>
    </w:p>
    <w:p w14:paraId="559770D3" w14:textId="77777777" w:rsidR="00A61B6D" w:rsidRDefault="00A66262">
      <w:pPr>
        <w:pStyle w:val="EMEABodyText"/>
        <w:widowControl w:val="0"/>
      </w:pPr>
      <w:r>
        <w:t>La pharmacocinétique de l'aripiprazole n'est pas différente chez les sujets âgés sains et les sujets adultes plus jeunes. De même, aucun effet détectable lié à l'âge n’a été trouvé lors d’une analyse pharmacocinétique de population chez des patients schizophrènes.</w:t>
      </w:r>
    </w:p>
    <w:p w14:paraId="2DD02F29" w14:textId="77777777" w:rsidR="00A61B6D" w:rsidRDefault="00A61B6D">
      <w:pPr>
        <w:pStyle w:val="EMEABodyText"/>
        <w:widowControl w:val="0"/>
      </w:pPr>
    </w:p>
    <w:p w14:paraId="26AE0FF0" w14:textId="77777777" w:rsidR="00A61B6D" w:rsidRDefault="00A66262">
      <w:pPr>
        <w:pStyle w:val="EMEABodyText"/>
        <w:widowControl w:val="0"/>
        <w:rPr>
          <w:i/>
        </w:rPr>
      </w:pPr>
      <w:r>
        <w:rPr>
          <w:i/>
        </w:rPr>
        <w:t>Sexe</w:t>
      </w:r>
    </w:p>
    <w:p w14:paraId="7EA62E12" w14:textId="77777777" w:rsidR="00A61B6D" w:rsidRDefault="00A66262">
      <w:pPr>
        <w:pStyle w:val="EMEABodyText"/>
        <w:widowControl w:val="0"/>
      </w:pPr>
      <w:r>
        <w:t>La pharmacocinétique de l'aripiprazole n'est pas différente chez les sujets sains de sexe masculin et ceux de sexe féminin. De même, aucun effet détectable lié au sexe n’a été trouvé lors d’une analyse pharmacocinétique de population chez des patients schizophrènes.</w:t>
      </w:r>
    </w:p>
    <w:p w14:paraId="4842581B" w14:textId="77777777" w:rsidR="00A61B6D" w:rsidRDefault="00A61B6D">
      <w:pPr>
        <w:pStyle w:val="EMEABodyText"/>
        <w:widowControl w:val="0"/>
      </w:pPr>
    </w:p>
    <w:p w14:paraId="343AEF7B" w14:textId="77777777" w:rsidR="00A61B6D" w:rsidRDefault="00A66262">
      <w:pPr>
        <w:rPr>
          <w:rFonts w:eastAsia="MS Mincho"/>
          <w:i/>
          <w:iCs/>
          <w:color w:val="000000"/>
        </w:rPr>
      </w:pPr>
      <w:r>
        <w:rPr>
          <w:rFonts w:eastAsia="MS Mincho"/>
          <w:i/>
          <w:iCs/>
          <w:color w:val="000000"/>
        </w:rPr>
        <w:t>Tabagisme</w:t>
      </w:r>
    </w:p>
    <w:p w14:paraId="54021C32" w14:textId="77777777" w:rsidR="00A61B6D" w:rsidRDefault="00A66262">
      <w:pPr>
        <w:rPr>
          <w:rFonts w:eastAsia="MS Mincho"/>
          <w:iCs/>
          <w:color w:val="000000"/>
        </w:rPr>
      </w:pPr>
      <w:r>
        <w:rPr>
          <w:rFonts w:eastAsia="MS Mincho"/>
          <w:iCs/>
          <w:color w:val="000000"/>
        </w:rPr>
        <w:t>L’évaluation pharmacocinétique de population de l’aripiprazole oral n’a pas révélé d’effets cliniquement pertinents du tabagisme sur la pharmacocinétique de l’aripiprazole.</w:t>
      </w:r>
    </w:p>
    <w:p w14:paraId="7000942F" w14:textId="77777777" w:rsidR="00A61B6D" w:rsidRDefault="00A61B6D">
      <w:pPr>
        <w:rPr>
          <w:rFonts w:eastAsia="MS Mincho"/>
          <w:iCs/>
          <w:color w:val="000000"/>
        </w:rPr>
      </w:pPr>
    </w:p>
    <w:p w14:paraId="6141D019" w14:textId="77777777" w:rsidR="00A61B6D" w:rsidRDefault="00A66262">
      <w:pPr>
        <w:rPr>
          <w:rFonts w:eastAsia="MS Mincho"/>
          <w:i/>
          <w:iCs/>
          <w:color w:val="000000"/>
        </w:rPr>
      </w:pPr>
      <w:r>
        <w:rPr>
          <w:rFonts w:eastAsia="MS Mincho"/>
          <w:i/>
          <w:iCs/>
          <w:color w:val="000000"/>
        </w:rPr>
        <w:t>Origine ethnique</w:t>
      </w:r>
    </w:p>
    <w:p w14:paraId="34D94731" w14:textId="77777777" w:rsidR="00A61B6D" w:rsidRDefault="00A66262">
      <w:pPr>
        <w:rPr>
          <w:rFonts w:eastAsia="MS Mincho"/>
          <w:iCs/>
          <w:color w:val="000000"/>
        </w:rPr>
      </w:pPr>
      <w:r>
        <w:rPr>
          <w:rFonts w:eastAsia="MS Mincho"/>
          <w:iCs/>
          <w:color w:val="000000"/>
        </w:rPr>
        <w:t>L’évaluation pharmacocinétique de population n’a pas montré de différences liées à l’origine ethnique sur la pharmacocinétique de l’aripiprazole.</w:t>
      </w:r>
    </w:p>
    <w:p w14:paraId="0E8D0329" w14:textId="77777777" w:rsidR="00A61B6D" w:rsidRDefault="00A61B6D">
      <w:pPr>
        <w:pStyle w:val="EMEABodyText"/>
        <w:widowControl w:val="0"/>
      </w:pPr>
    </w:p>
    <w:p w14:paraId="52BF05FF" w14:textId="77777777" w:rsidR="00A61B6D" w:rsidRDefault="00A66262">
      <w:pPr>
        <w:pStyle w:val="EMEABodyText"/>
        <w:widowControl w:val="0"/>
        <w:rPr>
          <w:i/>
        </w:rPr>
      </w:pPr>
      <w:r>
        <w:rPr>
          <w:i/>
        </w:rPr>
        <w:t>Insuffisance rénale</w:t>
      </w:r>
    </w:p>
    <w:p w14:paraId="0555FA22" w14:textId="77777777" w:rsidR="00A61B6D" w:rsidRDefault="00A66262">
      <w:pPr>
        <w:pStyle w:val="EMEABodyText"/>
        <w:widowControl w:val="0"/>
      </w:pPr>
      <w:r>
        <w:t>Les caractéristiques pharmacocinétiques de l'aripiprazole et du déhydro-aripiprazole sont similaires chez les patients présentant une insuffisance rénale sévère et chez les sujets sains jeunes.</w:t>
      </w:r>
    </w:p>
    <w:p w14:paraId="4E698C72" w14:textId="77777777" w:rsidR="00A61B6D" w:rsidRDefault="00A61B6D">
      <w:pPr>
        <w:pStyle w:val="EMEABodyText"/>
        <w:widowControl w:val="0"/>
      </w:pPr>
    </w:p>
    <w:p w14:paraId="423DBDB1" w14:textId="77777777" w:rsidR="00A61B6D" w:rsidRDefault="00A66262">
      <w:pPr>
        <w:pStyle w:val="EMEABodyText"/>
        <w:widowControl w:val="0"/>
      </w:pPr>
      <w:r>
        <w:rPr>
          <w:i/>
        </w:rPr>
        <w:t>Insuffisance hépatique</w:t>
      </w:r>
    </w:p>
    <w:p w14:paraId="55A305B1" w14:textId="77777777" w:rsidR="00A61B6D" w:rsidRDefault="00A66262">
      <w:pPr>
        <w:pStyle w:val="EMEABodyText"/>
        <w:widowControl w:val="0"/>
      </w:pPr>
      <w:r>
        <w:t>Une étude en dose unique chez des sujets présentant une cirrhose hépatique de différents degrés (Child-Pugh Classes A, B, et C) n’a pas montré d'effet significatif de l'insuffisance hépatique sur la pharmacocinétique de l'aripiprazole et du déhydro-aripiprazole. Toutefois, cette étude a inclus seulement 3 patients avec une cirrhose du foie de Classe C, ce qui est insuffisant pour conclure sur leur capacité métabolique.</w:t>
      </w:r>
    </w:p>
    <w:p w14:paraId="6A1E41B2" w14:textId="77777777" w:rsidR="00A61B6D" w:rsidRDefault="00A61B6D">
      <w:pPr>
        <w:pStyle w:val="EMEABodyText"/>
        <w:widowControl w:val="0"/>
      </w:pPr>
    </w:p>
    <w:p w14:paraId="25CB472C" w14:textId="77777777" w:rsidR="00A61B6D" w:rsidRDefault="00A66262">
      <w:pPr>
        <w:pStyle w:val="EMEAHeading2"/>
        <w:keepNext w:val="0"/>
        <w:keepLines w:val="0"/>
        <w:widowControl w:val="0"/>
        <w:tabs>
          <w:tab w:val="left" w:pos="567"/>
        </w:tabs>
        <w:outlineLvl w:val="9"/>
      </w:pPr>
      <w:r>
        <w:t>5.3</w:t>
      </w:r>
      <w:r>
        <w:tab/>
        <w:t>Données de sécurité préclinique</w:t>
      </w:r>
    </w:p>
    <w:p w14:paraId="02761FFB" w14:textId="77777777" w:rsidR="00A61B6D" w:rsidRDefault="00A61B6D">
      <w:pPr>
        <w:pStyle w:val="EMEABodyText"/>
        <w:widowControl w:val="0"/>
      </w:pPr>
    </w:p>
    <w:p w14:paraId="08B58E1E" w14:textId="77777777" w:rsidR="00A61B6D" w:rsidRDefault="00A66262">
      <w:pPr>
        <w:pStyle w:val="EMEABodyText"/>
        <w:widowControl w:val="0"/>
      </w:pPr>
      <w:r>
        <w:t xml:space="preserve">L'administration d'aripiprazole solution injectable a été bien tolérée et n'a pas entrainé de toxicité directe sur les organes chez les rats et les singes après administration répétée à des expositions systémiques (ASC), qui étaient respectivement 15 et 5 fois plus élevées que la dose maximale recommandée chez l'homme de 30 mg par voie intramusculaire. Dans les études de toxicité sur la reproduction par voie intraveineuse, aucun nouveau effet de tolérance n'a été observé après des expositions maternelles à </w:t>
      </w:r>
      <w:r>
        <w:t>des doses allant jusqu'à 15 (rat) et 29 (lapin) fois la dose chez l'homme de 30 mg.</w:t>
      </w:r>
    </w:p>
    <w:p w14:paraId="3819D5A4" w14:textId="77777777" w:rsidR="00A61B6D" w:rsidRDefault="00A61B6D">
      <w:pPr>
        <w:pStyle w:val="EMEABodyText"/>
        <w:widowControl w:val="0"/>
      </w:pPr>
    </w:p>
    <w:p w14:paraId="5225BCA6" w14:textId="77777777" w:rsidR="00A61B6D" w:rsidRDefault="00A66262">
      <w:pPr>
        <w:pStyle w:val="EMEABodyText"/>
        <w:widowControl w:val="0"/>
      </w:pPr>
      <w:r>
        <w:t>Les données non cliniques issues des études conventionnelles de pharmacologie de sécurité, toxicologie en administration répétée, génotoxicité, cancérogénèse, et des fonctions de reproduction et de développement effectuées avec l'aripiprazole par voie orale, n’ont pas révélé de risque particulier pour l’homme.</w:t>
      </w:r>
    </w:p>
    <w:p w14:paraId="0CC3132F" w14:textId="77777777" w:rsidR="00A61B6D" w:rsidRDefault="00A61B6D">
      <w:pPr>
        <w:pStyle w:val="EMEABodyText"/>
        <w:widowControl w:val="0"/>
      </w:pPr>
    </w:p>
    <w:p w14:paraId="32C3B49D" w14:textId="77777777" w:rsidR="00A61B6D" w:rsidRDefault="00A66262">
      <w:pPr>
        <w:pStyle w:val="EMEABodyText"/>
        <w:widowControl w:val="0"/>
      </w:pPr>
      <w:r>
        <w:t>Des effets toxicologiquement significatifs ont été observés seulement à des doses ou à des expositions largement supérieures à la dose ou à l'exposition maximale chez l'homme, montrant que ces effets étaient limités ou non significatifs en pratique clinique. Ces effets comprenaient une toxicité corticosurrénalienne dose-dépendante (accumulation de pigments de lipofuscine et/ou perte de cellules parenchymateuses) chez le rat après 104 semaines pour des doses allant de 20 mg/kg/jour à 60 mg/kg/jour (3 à 10 fo</w:t>
      </w:r>
      <w:r>
        <w:t xml:space="preserve">is l'ASC moyenne à l'état d'équilibre à la dose maximale recommandée chez l'homme) et une augmentation des carcinomes corticosurrénaliens et des complexes </w:t>
      </w:r>
      <w:r>
        <w:lastRenderedPageBreak/>
        <w:t>adénomes/carcinomes corticosurrénaliens chez la rate pour une dose à 60 mg/kg/jour (10 fois l'ASC moyenne à l'état d'équilibre à la dose maximale recommandée chez l'homme). La plus haute exposition non oncogène chez la rate a été 7 fois l'exposition chez l'homme à la dose recommandée.</w:t>
      </w:r>
    </w:p>
    <w:p w14:paraId="18F4A9E7" w14:textId="77777777" w:rsidR="00A61B6D" w:rsidRDefault="00A61B6D">
      <w:pPr>
        <w:pStyle w:val="EMEABodyText"/>
        <w:widowControl w:val="0"/>
      </w:pPr>
    </w:p>
    <w:p w14:paraId="7D26C59A" w14:textId="77777777" w:rsidR="00A61B6D" w:rsidRDefault="00A66262">
      <w:pPr>
        <w:pStyle w:val="EMEABodyText"/>
        <w:widowControl w:val="0"/>
      </w:pPr>
      <w:r>
        <w:t>De plus, il a été observé une lithiase du cholédoque suite à la précipitation des dérivés sulfoconjugués des métabolites hydroxy de l'aripiprazole dans la bile du singe après administration orale répétée de doses allant de 25 mg/kg/jour à 125 mg/kg/jour (1 à 3 fois l'ASC moyenne à l'état d'équilibre à la dose maximale recommandée chez l'homme ou 16 à 81 fois la dose maximale recommandée chez l'homme exprimée en mg/m²). Toutefois, les concentrations des dérivés sulfoconjugués des métabolites hydroxy de l'ari</w:t>
      </w:r>
      <w:r>
        <w:t xml:space="preserve">piprazole dans la bile humaine à la dose la plus forte proposée, 30 mg par jour, étaient inférieurs ou égales à 6 % des concentrations biliaires retrouvées chez les singes inclus dans l'étude de 39 semaines et étaient bien en deçà (6 %) de leurs limites de solubilité </w:t>
      </w:r>
      <w:r>
        <w:rPr>
          <w:i/>
        </w:rPr>
        <w:t>in vitro</w:t>
      </w:r>
      <w:r>
        <w:t>.</w:t>
      </w:r>
    </w:p>
    <w:p w14:paraId="5377981C" w14:textId="77777777" w:rsidR="00A61B6D" w:rsidRDefault="00A61B6D">
      <w:pPr>
        <w:pStyle w:val="EMEABodyText"/>
        <w:widowControl w:val="0"/>
      </w:pPr>
    </w:p>
    <w:p w14:paraId="2E134B0E" w14:textId="77777777" w:rsidR="00A61B6D" w:rsidRDefault="00A66262">
      <w:pPr>
        <w:pStyle w:val="EMEABodyText"/>
        <w:widowControl w:val="0"/>
      </w:pPr>
      <w:r>
        <w:t>Dans des études à dose répétée menées chez le rat et le chien juvéniles, le profil toxicologique de l'aripprazole était comparable à celui observé chez l'animal adulte et aucune neurotoxicité ou aucun effet indésirable sur le développement n'a été observé.</w:t>
      </w:r>
    </w:p>
    <w:p w14:paraId="35332C9B" w14:textId="77777777" w:rsidR="00A61B6D" w:rsidRDefault="00A61B6D">
      <w:pPr>
        <w:pStyle w:val="EMEABodyText"/>
        <w:widowControl w:val="0"/>
      </w:pPr>
    </w:p>
    <w:p w14:paraId="07430BF5" w14:textId="77777777" w:rsidR="00A61B6D" w:rsidRDefault="00A66262">
      <w:pPr>
        <w:pStyle w:val="EMEABodyText"/>
        <w:widowControl w:val="0"/>
      </w:pPr>
      <w:r>
        <w:t>L’aripiprazole a été considéré non génotoxique sur la base des résultats d’une batterie d'études standards de génotoxicité. L'aripiprazole n’a pas altéré la fertilité dans les études de toxicité de la reproduction. Une toxicité sur le développement, comprenant un retard dose-dépendant de l'ossification fœtale et d'éventuels effets tératogènes, a été observée chez les rats pour des doses correspondant à une exposition infra-thérapeutique (basée sur l'ASC) et chez les lapins pour des doses correspondant à une</w:t>
      </w:r>
      <w:r>
        <w:t xml:space="preserve"> exposition égale à 3 et 11 fois l'ASC moyenne à l'état d'équilibre à la dose maximale recommandée chez l'homme. Une toxicité maternelle a été observée à des doses similaires à celles responsables de la toxicité sur le développement.</w:t>
      </w:r>
    </w:p>
    <w:p w14:paraId="322E5AB8" w14:textId="77777777" w:rsidR="00A61B6D" w:rsidRDefault="00A61B6D">
      <w:pPr>
        <w:pStyle w:val="EMEABodyText"/>
        <w:widowControl w:val="0"/>
      </w:pPr>
    </w:p>
    <w:p w14:paraId="375B1ED5" w14:textId="77777777" w:rsidR="00A61B6D" w:rsidRDefault="00A61B6D">
      <w:pPr>
        <w:pStyle w:val="EMEABodyText"/>
        <w:widowControl w:val="0"/>
      </w:pPr>
    </w:p>
    <w:p w14:paraId="3DBAB0FD" w14:textId="77777777" w:rsidR="00A61B6D" w:rsidRDefault="00A66262">
      <w:pPr>
        <w:pStyle w:val="EMEAHeading1"/>
        <w:keepNext w:val="0"/>
        <w:keepLines w:val="0"/>
        <w:widowControl w:val="0"/>
        <w:tabs>
          <w:tab w:val="left" w:pos="567"/>
        </w:tabs>
        <w:outlineLvl w:val="9"/>
      </w:pPr>
      <w:r>
        <w:rPr>
          <w:caps w:val="0"/>
        </w:rPr>
        <w:t>6.</w:t>
      </w:r>
      <w:r>
        <w:rPr>
          <w:caps w:val="0"/>
        </w:rPr>
        <w:tab/>
        <w:t>DONN</w:t>
      </w:r>
      <w:r>
        <w:t>É</w:t>
      </w:r>
      <w:r>
        <w:rPr>
          <w:caps w:val="0"/>
        </w:rPr>
        <w:t>ES PHARMACEUTIQUES</w:t>
      </w:r>
    </w:p>
    <w:p w14:paraId="3E24AB0F" w14:textId="77777777" w:rsidR="00A61B6D" w:rsidRDefault="00A61B6D">
      <w:pPr>
        <w:pStyle w:val="EMEABodyText"/>
        <w:widowControl w:val="0"/>
      </w:pPr>
    </w:p>
    <w:p w14:paraId="1FC32D6D" w14:textId="77777777" w:rsidR="00A61B6D" w:rsidRDefault="00A66262">
      <w:pPr>
        <w:pStyle w:val="EMEAHeading2"/>
        <w:keepNext w:val="0"/>
        <w:keepLines w:val="0"/>
        <w:widowControl w:val="0"/>
        <w:tabs>
          <w:tab w:val="left" w:pos="567"/>
        </w:tabs>
        <w:outlineLvl w:val="9"/>
      </w:pPr>
      <w:r>
        <w:t>6.1</w:t>
      </w:r>
      <w:r>
        <w:tab/>
        <w:t>Liste des excipients</w:t>
      </w:r>
    </w:p>
    <w:p w14:paraId="1DB2734F" w14:textId="77777777" w:rsidR="00A61B6D" w:rsidRDefault="00A61B6D">
      <w:pPr>
        <w:pStyle w:val="EMEABodyText"/>
        <w:widowControl w:val="0"/>
      </w:pPr>
    </w:p>
    <w:p w14:paraId="61FE66D4" w14:textId="77777777" w:rsidR="00A61B6D" w:rsidRDefault="00A66262">
      <w:pPr>
        <w:pStyle w:val="EMEABodyText"/>
        <w:widowControl w:val="0"/>
      </w:pPr>
      <w:r>
        <w:t>Sulfobutyléther-béta-cyclodextrine,</w:t>
      </w:r>
    </w:p>
    <w:p w14:paraId="77BBB7A4" w14:textId="77777777" w:rsidR="00A61B6D" w:rsidRDefault="00A66262">
      <w:pPr>
        <w:pStyle w:val="EMEABodyText"/>
        <w:widowControl w:val="0"/>
      </w:pPr>
      <w:r>
        <w:t>Acide tartrique,</w:t>
      </w:r>
    </w:p>
    <w:p w14:paraId="77810C9B" w14:textId="77777777" w:rsidR="00A61B6D" w:rsidRDefault="00A66262">
      <w:pPr>
        <w:pStyle w:val="EMEABodyText"/>
        <w:widowControl w:val="0"/>
      </w:pPr>
      <w:r>
        <w:t>Hydroxyde de sodium</w:t>
      </w:r>
    </w:p>
    <w:p w14:paraId="2CCD843B" w14:textId="77777777" w:rsidR="00A61B6D" w:rsidRDefault="00A66262">
      <w:pPr>
        <w:pStyle w:val="EMEABodyText"/>
        <w:widowControl w:val="0"/>
      </w:pPr>
      <w:r>
        <w:t>Eau pour préparations injectables.</w:t>
      </w:r>
    </w:p>
    <w:p w14:paraId="635690E4" w14:textId="77777777" w:rsidR="00A61B6D" w:rsidRDefault="00A61B6D">
      <w:pPr>
        <w:pStyle w:val="EMEABodyText"/>
        <w:widowControl w:val="0"/>
      </w:pPr>
    </w:p>
    <w:p w14:paraId="0B016348" w14:textId="77777777" w:rsidR="00A61B6D" w:rsidRDefault="00A66262">
      <w:pPr>
        <w:pStyle w:val="EMEAHeading2"/>
        <w:keepNext w:val="0"/>
        <w:keepLines w:val="0"/>
        <w:widowControl w:val="0"/>
        <w:tabs>
          <w:tab w:val="left" w:pos="567"/>
        </w:tabs>
        <w:outlineLvl w:val="9"/>
      </w:pPr>
      <w:r>
        <w:t>6.2</w:t>
      </w:r>
      <w:r>
        <w:tab/>
        <w:t>Incompatibilités</w:t>
      </w:r>
    </w:p>
    <w:p w14:paraId="4F4A7C93" w14:textId="77777777" w:rsidR="00A61B6D" w:rsidRDefault="00A61B6D">
      <w:pPr>
        <w:pStyle w:val="EMEABodyText"/>
        <w:widowControl w:val="0"/>
      </w:pPr>
    </w:p>
    <w:p w14:paraId="7799EED0" w14:textId="77777777" w:rsidR="00A61B6D" w:rsidRDefault="00A66262">
      <w:pPr>
        <w:pStyle w:val="EMEABodyText"/>
        <w:widowControl w:val="0"/>
      </w:pPr>
      <w:r>
        <w:t>Sans objet.</w:t>
      </w:r>
    </w:p>
    <w:p w14:paraId="676B927A" w14:textId="77777777" w:rsidR="00A61B6D" w:rsidRDefault="00A61B6D">
      <w:pPr>
        <w:pStyle w:val="EMEABodyText"/>
        <w:widowControl w:val="0"/>
      </w:pPr>
    </w:p>
    <w:p w14:paraId="24DF4856" w14:textId="77777777" w:rsidR="00A61B6D" w:rsidRDefault="00A66262">
      <w:pPr>
        <w:pStyle w:val="EMEAHeading2"/>
        <w:keepNext w:val="0"/>
        <w:keepLines w:val="0"/>
        <w:widowControl w:val="0"/>
        <w:tabs>
          <w:tab w:val="left" w:pos="567"/>
        </w:tabs>
        <w:outlineLvl w:val="9"/>
      </w:pPr>
      <w:r>
        <w:t>6.3</w:t>
      </w:r>
      <w:r>
        <w:tab/>
        <w:t>Durée de conservation</w:t>
      </w:r>
    </w:p>
    <w:p w14:paraId="24E6C1F1" w14:textId="77777777" w:rsidR="00A61B6D" w:rsidRDefault="00A61B6D">
      <w:pPr>
        <w:pStyle w:val="EMEABodyText"/>
        <w:widowControl w:val="0"/>
      </w:pPr>
    </w:p>
    <w:p w14:paraId="43AB04F4" w14:textId="77777777" w:rsidR="00A61B6D" w:rsidRDefault="00A66262">
      <w:pPr>
        <w:pStyle w:val="EMEABodyText"/>
        <w:widowControl w:val="0"/>
      </w:pPr>
      <w:r>
        <w:t>18 mois</w:t>
      </w:r>
    </w:p>
    <w:p w14:paraId="12E9ECA5" w14:textId="77777777" w:rsidR="00A61B6D" w:rsidRDefault="00A66262">
      <w:pPr>
        <w:pStyle w:val="EMEABodyText"/>
        <w:widowControl w:val="0"/>
      </w:pPr>
      <w:r>
        <w:t>Après ouverture : utiliser le produit immédiatement.</w:t>
      </w:r>
    </w:p>
    <w:p w14:paraId="33282DEA" w14:textId="77777777" w:rsidR="00A61B6D" w:rsidRDefault="00A61B6D">
      <w:pPr>
        <w:pStyle w:val="EMEABodyText"/>
        <w:widowControl w:val="0"/>
      </w:pPr>
    </w:p>
    <w:p w14:paraId="277637C9" w14:textId="77777777" w:rsidR="00A61B6D" w:rsidRDefault="00A66262">
      <w:pPr>
        <w:pStyle w:val="EMEAHeading2"/>
        <w:keepNext w:val="0"/>
        <w:keepLines w:val="0"/>
        <w:widowControl w:val="0"/>
        <w:tabs>
          <w:tab w:val="left" w:pos="567"/>
        </w:tabs>
        <w:outlineLvl w:val="9"/>
      </w:pPr>
      <w:r>
        <w:t>6.4</w:t>
      </w:r>
      <w:r>
        <w:tab/>
        <w:t>Précautions particulières de conservation</w:t>
      </w:r>
    </w:p>
    <w:p w14:paraId="7D46E252" w14:textId="77777777" w:rsidR="00A61B6D" w:rsidRDefault="00A61B6D">
      <w:pPr>
        <w:pStyle w:val="EMEABodyText"/>
        <w:widowControl w:val="0"/>
      </w:pPr>
    </w:p>
    <w:p w14:paraId="23656EDC" w14:textId="77777777" w:rsidR="00A61B6D" w:rsidRDefault="00A66262">
      <w:pPr>
        <w:pStyle w:val="EMEABodyText"/>
        <w:widowControl w:val="0"/>
      </w:pPr>
      <w:r>
        <w:t>À conserver dans l'emballage extérieur à l'abri de la lumière.</w:t>
      </w:r>
    </w:p>
    <w:p w14:paraId="055AA632" w14:textId="77777777" w:rsidR="00A61B6D" w:rsidRDefault="00A66262">
      <w:pPr>
        <w:pStyle w:val="EMEABodyText"/>
        <w:widowControl w:val="0"/>
      </w:pPr>
      <w:r>
        <w:t>Pour les conditions de conservation du médicament après première ouverture, voir la rubrique 6.3.</w:t>
      </w:r>
    </w:p>
    <w:p w14:paraId="01A68F74" w14:textId="77777777" w:rsidR="00A61B6D" w:rsidRDefault="00A61B6D">
      <w:pPr>
        <w:pStyle w:val="EMEABodyText"/>
        <w:widowControl w:val="0"/>
      </w:pPr>
    </w:p>
    <w:p w14:paraId="6DDA0CF6" w14:textId="77777777" w:rsidR="00A61B6D" w:rsidRDefault="00A66262">
      <w:pPr>
        <w:pStyle w:val="EMEAHeading2"/>
        <w:keepNext w:val="0"/>
        <w:keepLines w:val="0"/>
        <w:widowControl w:val="0"/>
        <w:tabs>
          <w:tab w:val="left" w:pos="567"/>
        </w:tabs>
        <w:outlineLvl w:val="9"/>
      </w:pPr>
      <w:r>
        <w:t>6.5</w:t>
      </w:r>
      <w:r>
        <w:tab/>
        <w:t>Nature et contenu de l'emballage extérieur</w:t>
      </w:r>
    </w:p>
    <w:p w14:paraId="61301F92" w14:textId="77777777" w:rsidR="00A61B6D" w:rsidRDefault="00A61B6D">
      <w:pPr>
        <w:pStyle w:val="EMEABodyText"/>
        <w:widowControl w:val="0"/>
      </w:pPr>
    </w:p>
    <w:p w14:paraId="0E380021" w14:textId="77777777" w:rsidR="00A61B6D" w:rsidRDefault="00A66262">
      <w:pPr>
        <w:pStyle w:val="EMEABodyText"/>
        <w:widowControl w:val="0"/>
      </w:pPr>
      <w:r>
        <w:t>Chaque carton contient un flacon de verre de type I pour usage unique avec un bouchon en bromobutyl scellé par un joint détachable en aluminium.</w:t>
      </w:r>
    </w:p>
    <w:p w14:paraId="1569AE89" w14:textId="77777777" w:rsidR="00A61B6D" w:rsidRDefault="00A61B6D">
      <w:pPr>
        <w:pStyle w:val="EMEABodyText"/>
        <w:widowControl w:val="0"/>
      </w:pPr>
    </w:p>
    <w:p w14:paraId="12596842" w14:textId="77777777" w:rsidR="00A61B6D" w:rsidRDefault="00A66262">
      <w:pPr>
        <w:pStyle w:val="EMEAHeading2"/>
        <w:keepNext w:val="0"/>
        <w:keepLines w:val="0"/>
        <w:widowControl w:val="0"/>
        <w:tabs>
          <w:tab w:val="left" w:pos="567"/>
        </w:tabs>
        <w:outlineLvl w:val="9"/>
      </w:pPr>
      <w:r>
        <w:t>6.6</w:t>
      </w:r>
      <w:r>
        <w:tab/>
        <w:t>Précautions particulières d'élimination</w:t>
      </w:r>
    </w:p>
    <w:p w14:paraId="0B015F15" w14:textId="77777777" w:rsidR="00A61B6D" w:rsidRDefault="00A61B6D">
      <w:pPr>
        <w:pStyle w:val="EMEABodyText"/>
        <w:widowControl w:val="0"/>
      </w:pPr>
    </w:p>
    <w:p w14:paraId="4EA95775" w14:textId="77777777" w:rsidR="00A61B6D" w:rsidRDefault="00A66262">
      <w:pPr>
        <w:pStyle w:val="EMEABodyText"/>
        <w:widowControl w:val="0"/>
      </w:pPr>
      <w:r>
        <w:lastRenderedPageBreak/>
        <w:t>Tout médicament non utilisé ou déchet doit être éliminé conformément à la réglementation en vigueur.</w:t>
      </w:r>
    </w:p>
    <w:p w14:paraId="518D117F" w14:textId="77777777" w:rsidR="00A61B6D" w:rsidRDefault="00A61B6D">
      <w:pPr>
        <w:pStyle w:val="EMEABodyText"/>
        <w:widowControl w:val="0"/>
      </w:pPr>
    </w:p>
    <w:p w14:paraId="2BE527DA" w14:textId="77777777" w:rsidR="00A61B6D" w:rsidRDefault="00A61B6D">
      <w:pPr>
        <w:pStyle w:val="EMEABodyText"/>
        <w:widowControl w:val="0"/>
      </w:pPr>
    </w:p>
    <w:p w14:paraId="1136B38F" w14:textId="77777777" w:rsidR="00A61B6D" w:rsidRDefault="00A66262">
      <w:pPr>
        <w:pStyle w:val="EMEAHeading1"/>
        <w:keepNext w:val="0"/>
        <w:keepLines w:val="0"/>
        <w:widowControl w:val="0"/>
        <w:tabs>
          <w:tab w:val="left" w:pos="567"/>
        </w:tabs>
        <w:outlineLvl w:val="9"/>
      </w:pPr>
      <w:r>
        <w:rPr>
          <w:caps w:val="0"/>
        </w:rPr>
        <w:t>7.</w:t>
      </w:r>
      <w:r>
        <w:rPr>
          <w:caps w:val="0"/>
        </w:rPr>
        <w:tab/>
        <w:t>TITULAIRE D’AUTORISATION DE MISE SUR LE MARCH</w:t>
      </w:r>
      <w:r>
        <w:t>É</w:t>
      </w:r>
    </w:p>
    <w:p w14:paraId="7A9334DC" w14:textId="77777777" w:rsidR="00A61B6D" w:rsidRDefault="00A61B6D">
      <w:pPr>
        <w:pStyle w:val="EMEABodyText"/>
        <w:widowControl w:val="0"/>
      </w:pPr>
    </w:p>
    <w:p w14:paraId="7C5FD9CC" w14:textId="77777777" w:rsidR="00A61B6D" w:rsidRPr="00F32B14" w:rsidRDefault="00A66262">
      <w:pPr>
        <w:widowControl w:val="0"/>
      </w:pPr>
      <w:r w:rsidRPr="00F32B14">
        <w:t xml:space="preserve">Otsuka Pharmaceutical </w:t>
      </w:r>
      <w:proofErr w:type="spellStart"/>
      <w:r w:rsidRPr="00F32B14">
        <w:t>Netherlands</w:t>
      </w:r>
      <w:proofErr w:type="spellEnd"/>
      <w:r w:rsidRPr="00F32B14">
        <w:t xml:space="preserve"> B.V.</w:t>
      </w:r>
    </w:p>
    <w:p w14:paraId="04336D4F" w14:textId="77777777" w:rsidR="00A61B6D" w:rsidRDefault="00A66262">
      <w:pPr>
        <w:widowControl w:val="0"/>
      </w:pPr>
      <w:proofErr w:type="spellStart"/>
      <w:r>
        <w:t>Herikerbergweg</w:t>
      </w:r>
      <w:proofErr w:type="spellEnd"/>
      <w:r>
        <w:t xml:space="preserve"> 292</w:t>
      </w:r>
    </w:p>
    <w:p w14:paraId="43F52F77" w14:textId="77777777" w:rsidR="00A61B6D" w:rsidRDefault="00A66262">
      <w:pPr>
        <w:widowControl w:val="0"/>
      </w:pPr>
      <w:r>
        <w:t>1101 CT, Amsterdam</w:t>
      </w:r>
    </w:p>
    <w:p w14:paraId="302AB1D0" w14:textId="77777777" w:rsidR="00A61B6D" w:rsidRDefault="00A66262">
      <w:pPr>
        <w:pStyle w:val="EMEABodyText"/>
        <w:widowControl w:val="0"/>
      </w:pPr>
      <w:r>
        <w:t>Pays-Bas</w:t>
      </w:r>
    </w:p>
    <w:p w14:paraId="70F43A46" w14:textId="77777777" w:rsidR="00A61B6D" w:rsidRDefault="00A61B6D">
      <w:pPr>
        <w:pStyle w:val="EMEABodyText"/>
        <w:widowControl w:val="0"/>
      </w:pPr>
    </w:p>
    <w:p w14:paraId="646C74BB" w14:textId="77777777" w:rsidR="00A61B6D" w:rsidRDefault="00A61B6D">
      <w:pPr>
        <w:pStyle w:val="EMEABodyText"/>
        <w:widowControl w:val="0"/>
      </w:pPr>
    </w:p>
    <w:p w14:paraId="2FC719F4" w14:textId="77777777" w:rsidR="00A61B6D" w:rsidRDefault="00A66262">
      <w:pPr>
        <w:pStyle w:val="EMEAHeading1"/>
        <w:keepNext w:val="0"/>
        <w:keepLines w:val="0"/>
        <w:widowControl w:val="0"/>
        <w:tabs>
          <w:tab w:val="left" w:pos="567"/>
        </w:tabs>
        <w:outlineLvl w:val="9"/>
      </w:pPr>
      <w:r>
        <w:rPr>
          <w:caps w:val="0"/>
        </w:rPr>
        <w:t>8.</w:t>
      </w:r>
      <w:r>
        <w:rPr>
          <w:caps w:val="0"/>
        </w:rPr>
        <w:tab/>
        <w:t>NUMERO(S) D’AUTORISATION DE MISE SUR LE MARCH</w:t>
      </w:r>
      <w:r>
        <w:t>É</w:t>
      </w:r>
    </w:p>
    <w:p w14:paraId="043B6E53" w14:textId="77777777" w:rsidR="00A61B6D" w:rsidRDefault="00A61B6D">
      <w:pPr>
        <w:pStyle w:val="EMEABodyText"/>
        <w:widowControl w:val="0"/>
      </w:pPr>
    </w:p>
    <w:p w14:paraId="770420F8" w14:textId="77777777" w:rsidR="00A61B6D" w:rsidRDefault="00A66262">
      <w:pPr>
        <w:pStyle w:val="EMEABodyText"/>
        <w:widowControl w:val="0"/>
      </w:pPr>
      <w:r>
        <w:t>EU/1/04/276/036</w:t>
      </w:r>
    </w:p>
    <w:p w14:paraId="7471BA7C" w14:textId="77777777" w:rsidR="00A61B6D" w:rsidRDefault="00A61B6D">
      <w:pPr>
        <w:pStyle w:val="EMEABodyText"/>
        <w:widowControl w:val="0"/>
      </w:pPr>
    </w:p>
    <w:p w14:paraId="4A0C1292" w14:textId="77777777" w:rsidR="00A61B6D" w:rsidRDefault="00A61B6D">
      <w:pPr>
        <w:pStyle w:val="EMEABodyText"/>
        <w:widowControl w:val="0"/>
      </w:pPr>
    </w:p>
    <w:p w14:paraId="4C3137B1" w14:textId="77777777" w:rsidR="00A61B6D" w:rsidRDefault="00A66262">
      <w:pPr>
        <w:pStyle w:val="EMEAHeading1"/>
        <w:keepNext w:val="0"/>
        <w:keepLines w:val="0"/>
        <w:widowControl w:val="0"/>
        <w:tabs>
          <w:tab w:val="left" w:pos="567"/>
        </w:tabs>
        <w:outlineLvl w:val="9"/>
      </w:pPr>
      <w:r>
        <w:rPr>
          <w:caps w:val="0"/>
        </w:rPr>
        <w:t>9.</w:t>
      </w:r>
      <w:r>
        <w:rPr>
          <w:caps w:val="0"/>
        </w:rPr>
        <w:tab/>
        <w:t>DATE DE PREMIÈRE AUTORISATION/DE RENOUVELLEMENT DE L'AUTORISATION</w:t>
      </w:r>
    </w:p>
    <w:p w14:paraId="1732542D" w14:textId="77777777" w:rsidR="00A61B6D" w:rsidRDefault="00A61B6D">
      <w:pPr>
        <w:pStyle w:val="EMEABodyText"/>
        <w:widowControl w:val="0"/>
      </w:pPr>
    </w:p>
    <w:p w14:paraId="00D3F1C8" w14:textId="77777777" w:rsidR="00A61B6D" w:rsidRDefault="00A66262">
      <w:pPr>
        <w:pStyle w:val="EMEABodyText"/>
        <w:widowControl w:val="0"/>
      </w:pPr>
      <w:r>
        <w:t>Date de première autorisation : 04 juin 2004</w:t>
      </w:r>
    </w:p>
    <w:p w14:paraId="5DEF384E" w14:textId="77777777" w:rsidR="00A61B6D" w:rsidRDefault="00A66262">
      <w:pPr>
        <w:pStyle w:val="EMEABodyText"/>
        <w:widowControl w:val="0"/>
      </w:pPr>
      <w:r>
        <w:t>Date du dernier renouvellement : 04 juin 2009</w:t>
      </w:r>
    </w:p>
    <w:p w14:paraId="3D500073" w14:textId="77777777" w:rsidR="00A61B6D" w:rsidRDefault="00A61B6D">
      <w:pPr>
        <w:pStyle w:val="EMEABodyText"/>
        <w:widowControl w:val="0"/>
      </w:pPr>
    </w:p>
    <w:p w14:paraId="412E013C" w14:textId="77777777" w:rsidR="00A61B6D" w:rsidRDefault="00A61B6D">
      <w:pPr>
        <w:pStyle w:val="EMEABodyText"/>
        <w:widowControl w:val="0"/>
      </w:pPr>
    </w:p>
    <w:p w14:paraId="1CF24340" w14:textId="77777777" w:rsidR="00A61B6D" w:rsidRDefault="00A66262">
      <w:pPr>
        <w:pStyle w:val="EMEAHeading1"/>
        <w:keepNext w:val="0"/>
        <w:keepLines w:val="0"/>
        <w:widowControl w:val="0"/>
        <w:outlineLvl w:val="9"/>
      </w:pPr>
      <w:r>
        <w:t>10.</w:t>
      </w:r>
      <w:r>
        <w:tab/>
        <w:t>DATE DE MISE À JOUR DU TEXTE</w:t>
      </w:r>
    </w:p>
    <w:p w14:paraId="150AA9AC" w14:textId="77777777" w:rsidR="00A61B6D" w:rsidRDefault="00A61B6D">
      <w:pPr>
        <w:pStyle w:val="EMEABodyText"/>
        <w:widowControl w:val="0"/>
      </w:pPr>
    </w:p>
    <w:p w14:paraId="551BE088" w14:textId="77777777" w:rsidR="00A61B6D" w:rsidRDefault="00A66262">
      <w:pPr>
        <w:pStyle w:val="EMEABodyText"/>
        <w:widowControl w:val="0"/>
      </w:pPr>
      <w:r>
        <w:t>{MM/AAAA}</w:t>
      </w:r>
    </w:p>
    <w:p w14:paraId="2981B253" w14:textId="77777777" w:rsidR="00A61B6D" w:rsidRDefault="00A61B6D">
      <w:pPr>
        <w:pStyle w:val="EMEABodyText"/>
        <w:widowControl w:val="0"/>
      </w:pPr>
    </w:p>
    <w:p w14:paraId="6FA2E9B9" w14:textId="77777777" w:rsidR="00A61B6D" w:rsidRDefault="00A66262">
      <w:pPr>
        <w:pStyle w:val="EMEABodyText"/>
        <w:widowControl w:val="0"/>
      </w:pPr>
      <w:r>
        <w:t xml:space="preserve">Des informations détaillées sur ce médicament sont disponibles sur le site internet de l’Agence européenne des médicaments </w:t>
      </w:r>
      <w:ins w:id="55" w:author="Author">
        <w:r>
          <w:fldChar w:fldCharType="begin"/>
        </w:r>
        <w:r>
          <w:instrText>HYPERLINK "</w:instrText>
        </w:r>
      </w:ins>
      <w:r>
        <w:instrText>http</w:instrText>
      </w:r>
      <w:ins w:id="56" w:author="Author">
        <w:r>
          <w:instrText>s</w:instrText>
        </w:r>
      </w:ins>
      <w:r>
        <w:instrText>://www.ema.europa.eu</w:instrText>
      </w:r>
      <w:ins w:id="57" w:author="Author">
        <w:r>
          <w:instrText>"</w:instrText>
        </w:r>
        <w:r>
          <w:fldChar w:fldCharType="separate"/>
        </w:r>
      </w:ins>
      <w:r>
        <w:rPr>
          <w:rStyle w:val="Hyperlink"/>
        </w:rPr>
        <w:t>http</w:t>
      </w:r>
      <w:ins w:id="58" w:author="Author">
        <w:r>
          <w:rPr>
            <w:rStyle w:val="Hyperlink"/>
          </w:rPr>
          <w:t>s</w:t>
        </w:r>
      </w:ins>
      <w:r>
        <w:rPr>
          <w:rStyle w:val="Hyperlink"/>
        </w:rPr>
        <w:t>://www.ema.europa.eu</w:t>
      </w:r>
      <w:ins w:id="59" w:author="Author">
        <w:r>
          <w:fldChar w:fldCharType="end"/>
        </w:r>
      </w:ins>
      <w:r>
        <w:t>.</w:t>
      </w:r>
    </w:p>
    <w:p w14:paraId="57ED5AA9" w14:textId="77777777" w:rsidR="00A61B6D" w:rsidRDefault="00A66262">
      <w:pPr>
        <w:pStyle w:val="EMEABodyText"/>
        <w:widowControl w:val="0"/>
        <w:jc w:val="center"/>
      </w:pPr>
      <w:r>
        <w:br w:type="page"/>
      </w:r>
    </w:p>
    <w:p w14:paraId="47BBFA5C" w14:textId="77777777" w:rsidR="00A61B6D" w:rsidRDefault="00A61B6D">
      <w:pPr>
        <w:pStyle w:val="EMEABodyText"/>
        <w:widowControl w:val="0"/>
        <w:jc w:val="center"/>
      </w:pPr>
    </w:p>
    <w:p w14:paraId="118063A8" w14:textId="77777777" w:rsidR="00A61B6D" w:rsidRDefault="00A61B6D">
      <w:pPr>
        <w:pStyle w:val="EMEABodyText"/>
        <w:widowControl w:val="0"/>
        <w:jc w:val="center"/>
      </w:pPr>
    </w:p>
    <w:p w14:paraId="057BDB68" w14:textId="77777777" w:rsidR="00A61B6D" w:rsidRDefault="00A61B6D">
      <w:pPr>
        <w:pStyle w:val="EMEABodyText"/>
        <w:widowControl w:val="0"/>
        <w:jc w:val="center"/>
      </w:pPr>
    </w:p>
    <w:p w14:paraId="7B9CE12C" w14:textId="77777777" w:rsidR="00A61B6D" w:rsidRDefault="00A61B6D">
      <w:pPr>
        <w:pStyle w:val="EMEABodyText"/>
        <w:widowControl w:val="0"/>
        <w:jc w:val="center"/>
      </w:pPr>
    </w:p>
    <w:p w14:paraId="4C773E42" w14:textId="77777777" w:rsidR="00A61B6D" w:rsidRDefault="00A61B6D">
      <w:pPr>
        <w:pStyle w:val="EMEABodyText"/>
        <w:widowControl w:val="0"/>
        <w:jc w:val="center"/>
      </w:pPr>
    </w:p>
    <w:p w14:paraId="159C4BC3" w14:textId="77777777" w:rsidR="00A61B6D" w:rsidRDefault="00A61B6D">
      <w:pPr>
        <w:pStyle w:val="EMEABodyText"/>
        <w:widowControl w:val="0"/>
        <w:jc w:val="center"/>
      </w:pPr>
    </w:p>
    <w:p w14:paraId="28132CE4" w14:textId="77777777" w:rsidR="00A61B6D" w:rsidRDefault="00A61B6D">
      <w:pPr>
        <w:pStyle w:val="EMEABodyText"/>
        <w:widowControl w:val="0"/>
        <w:jc w:val="center"/>
      </w:pPr>
    </w:p>
    <w:p w14:paraId="02ADF163" w14:textId="77777777" w:rsidR="00A61B6D" w:rsidRDefault="00A61B6D">
      <w:pPr>
        <w:pStyle w:val="EMEABodyText"/>
        <w:widowControl w:val="0"/>
        <w:jc w:val="center"/>
      </w:pPr>
    </w:p>
    <w:p w14:paraId="66120C2C" w14:textId="77777777" w:rsidR="00A61B6D" w:rsidRDefault="00A61B6D">
      <w:pPr>
        <w:pStyle w:val="EMEABodyText"/>
        <w:widowControl w:val="0"/>
        <w:jc w:val="center"/>
      </w:pPr>
    </w:p>
    <w:p w14:paraId="5D69F071" w14:textId="77777777" w:rsidR="00A61B6D" w:rsidRDefault="00A61B6D">
      <w:pPr>
        <w:pStyle w:val="EMEABodyText"/>
        <w:widowControl w:val="0"/>
        <w:jc w:val="center"/>
      </w:pPr>
    </w:p>
    <w:p w14:paraId="443A0494" w14:textId="77777777" w:rsidR="00A61B6D" w:rsidRDefault="00A61B6D">
      <w:pPr>
        <w:pStyle w:val="EMEABodyText"/>
        <w:widowControl w:val="0"/>
        <w:jc w:val="center"/>
      </w:pPr>
    </w:p>
    <w:p w14:paraId="00CE8054" w14:textId="77777777" w:rsidR="00A61B6D" w:rsidRDefault="00A61B6D">
      <w:pPr>
        <w:pStyle w:val="EMEABodyText"/>
        <w:widowControl w:val="0"/>
        <w:jc w:val="center"/>
      </w:pPr>
    </w:p>
    <w:p w14:paraId="0D1DD2D6" w14:textId="77777777" w:rsidR="00A61B6D" w:rsidRDefault="00A61B6D">
      <w:pPr>
        <w:pStyle w:val="EMEABodyText"/>
        <w:widowControl w:val="0"/>
        <w:jc w:val="center"/>
      </w:pPr>
    </w:p>
    <w:p w14:paraId="4C2E17B0" w14:textId="77777777" w:rsidR="00A61B6D" w:rsidRDefault="00A61B6D">
      <w:pPr>
        <w:pStyle w:val="EMEABodyText"/>
        <w:widowControl w:val="0"/>
        <w:jc w:val="center"/>
      </w:pPr>
    </w:p>
    <w:p w14:paraId="1F4F85E8" w14:textId="77777777" w:rsidR="00A61B6D" w:rsidRDefault="00A61B6D">
      <w:pPr>
        <w:pStyle w:val="EMEABodyText"/>
        <w:widowControl w:val="0"/>
        <w:jc w:val="center"/>
      </w:pPr>
    </w:p>
    <w:p w14:paraId="48D0D1AC" w14:textId="77777777" w:rsidR="00A61B6D" w:rsidRDefault="00A61B6D">
      <w:pPr>
        <w:pStyle w:val="EMEABodyText"/>
        <w:widowControl w:val="0"/>
        <w:jc w:val="center"/>
      </w:pPr>
    </w:p>
    <w:p w14:paraId="0E089CC3" w14:textId="77777777" w:rsidR="00A61B6D" w:rsidRDefault="00A61B6D">
      <w:pPr>
        <w:pStyle w:val="EMEABodyText"/>
        <w:widowControl w:val="0"/>
        <w:jc w:val="center"/>
      </w:pPr>
    </w:p>
    <w:p w14:paraId="7B72A02E" w14:textId="77777777" w:rsidR="00A61B6D" w:rsidRDefault="00A61B6D">
      <w:pPr>
        <w:pStyle w:val="EMEABodyText"/>
        <w:widowControl w:val="0"/>
        <w:jc w:val="center"/>
      </w:pPr>
    </w:p>
    <w:p w14:paraId="7777FF84" w14:textId="77777777" w:rsidR="00A61B6D" w:rsidRDefault="00A61B6D">
      <w:pPr>
        <w:pStyle w:val="EMEABodyText"/>
        <w:widowControl w:val="0"/>
        <w:jc w:val="center"/>
      </w:pPr>
    </w:p>
    <w:p w14:paraId="51926011" w14:textId="77777777" w:rsidR="00A61B6D" w:rsidRDefault="00A61B6D">
      <w:pPr>
        <w:pStyle w:val="EMEABodyText"/>
        <w:widowControl w:val="0"/>
        <w:jc w:val="center"/>
      </w:pPr>
    </w:p>
    <w:p w14:paraId="777C426A" w14:textId="77777777" w:rsidR="00A61B6D" w:rsidRDefault="00A61B6D">
      <w:pPr>
        <w:pStyle w:val="EMEABodyText"/>
        <w:widowControl w:val="0"/>
        <w:jc w:val="center"/>
      </w:pPr>
    </w:p>
    <w:p w14:paraId="750CDF54" w14:textId="77777777" w:rsidR="00A61B6D" w:rsidRDefault="00A61B6D">
      <w:pPr>
        <w:pStyle w:val="EMEABodyText"/>
        <w:widowControl w:val="0"/>
        <w:jc w:val="center"/>
      </w:pPr>
    </w:p>
    <w:p w14:paraId="09E09F6B" w14:textId="77777777" w:rsidR="00A61B6D" w:rsidRDefault="00A66262">
      <w:pPr>
        <w:pStyle w:val="EMEATitle"/>
        <w:keepNext w:val="0"/>
        <w:keepLines w:val="0"/>
        <w:widowControl w:val="0"/>
      </w:pPr>
      <w:r>
        <w:t>ANNEXE II</w:t>
      </w:r>
    </w:p>
    <w:p w14:paraId="09506FC4" w14:textId="77777777" w:rsidR="00A61B6D" w:rsidRDefault="00A61B6D">
      <w:pPr>
        <w:pStyle w:val="EMEABodyText"/>
        <w:widowControl w:val="0"/>
        <w:ind w:left="1701" w:hanging="567"/>
        <w:rPr>
          <w:b/>
        </w:rPr>
      </w:pPr>
    </w:p>
    <w:p w14:paraId="6DDC65E7" w14:textId="77777777" w:rsidR="00A61B6D" w:rsidRDefault="00A66262">
      <w:pPr>
        <w:pStyle w:val="EMEAHeading1"/>
        <w:keepNext w:val="0"/>
        <w:keepLines w:val="0"/>
        <w:widowControl w:val="0"/>
        <w:ind w:left="1701" w:right="1416"/>
        <w:outlineLvl w:val="9"/>
      </w:pPr>
      <w:r>
        <w:t>A.</w:t>
      </w:r>
      <w:r>
        <w:tab/>
      </w:r>
      <w:r>
        <w:rPr>
          <w:szCs w:val="24"/>
        </w:rPr>
        <w:t>FABRICANTS</w:t>
      </w:r>
      <w:r>
        <w:t xml:space="preserve"> RESPONSABLES DE LA LIB</w:t>
      </w:r>
      <w:r>
        <w:rPr>
          <w:b w:val="0"/>
          <w:szCs w:val="24"/>
        </w:rPr>
        <w:t>É</w:t>
      </w:r>
      <w:r>
        <w:t>RATION DES LOTS</w:t>
      </w:r>
    </w:p>
    <w:p w14:paraId="3B3E357F" w14:textId="77777777" w:rsidR="00A61B6D" w:rsidRDefault="00A61B6D">
      <w:pPr>
        <w:pStyle w:val="EMEABodyText"/>
        <w:widowControl w:val="0"/>
        <w:ind w:left="1701" w:hanging="567"/>
        <w:rPr>
          <w:b/>
        </w:rPr>
      </w:pPr>
    </w:p>
    <w:p w14:paraId="5C97163D" w14:textId="77777777" w:rsidR="00A61B6D" w:rsidRDefault="00A66262">
      <w:pPr>
        <w:pStyle w:val="EMEAHeading1"/>
        <w:keepNext w:val="0"/>
        <w:keepLines w:val="0"/>
        <w:widowControl w:val="0"/>
        <w:ind w:left="1701" w:right="1416"/>
        <w:outlineLvl w:val="9"/>
        <w:rPr>
          <w:szCs w:val="24"/>
        </w:rPr>
      </w:pPr>
      <w:r>
        <w:rPr>
          <w:caps w:val="0"/>
          <w:szCs w:val="24"/>
        </w:rPr>
        <w:t>B.</w:t>
      </w:r>
      <w:r>
        <w:rPr>
          <w:caps w:val="0"/>
          <w:szCs w:val="24"/>
        </w:rPr>
        <w:tab/>
      </w:r>
      <w:r>
        <w:rPr>
          <w:caps w:val="0"/>
          <w:szCs w:val="24"/>
        </w:rPr>
        <w:t>CONDITIONS OU RESTRICTIONS DE DÉLIVRANCE ET D’UTILISATION</w:t>
      </w:r>
    </w:p>
    <w:p w14:paraId="2B3CF87B" w14:textId="77777777" w:rsidR="00A61B6D" w:rsidRDefault="00A61B6D">
      <w:pPr>
        <w:pStyle w:val="EMEABodyText"/>
        <w:widowControl w:val="0"/>
        <w:ind w:left="1701" w:hanging="567"/>
        <w:rPr>
          <w:b/>
        </w:rPr>
      </w:pPr>
    </w:p>
    <w:p w14:paraId="5D1543C0" w14:textId="77777777" w:rsidR="00A61B6D" w:rsidRDefault="00A66262">
      <w:pPr>
        <w:pStyle w:val="EMEAHeading1"/>
        <w:keepNext w:val="0"/>
        <w:keepLines w:val="0"/>
        <w:widowControl w:val="0"/>
        <w:ind w:left="1701" w:right="1416"/>
        <w:outlineLvl w:val="9"/>
        <w:rPr>
          <w:szCs w:val="24"/>
        </w:rPr>
      </w:pPr>
      <w:r>
        <w:rPr>
          <w:caps w:val="0"/>
          <w:szCs w:val="24"/>
        </w:rPr>
        <w:t>C.</w:t>
      </w:r>
      <w:r>
        <w:rPr>
          <w:caps w:val="0"/>
          <w:szCs w:val="24"/>
        </w:rPr>
        <w:tab/>
        <w:t>AUTRES CONDITIONS ET OBLIGATIONS DE L’AUTORISATION DE MISE SUR LE MARCHÉ</w:t>
      </w:r>
    </w:p>
    <w:p w14:paraId="13D4F804" w14:textId="77777777" w:rsidR="00A61B6D" w:rsidRDefault="00A61B6D">
      <w:pPr>
        <w:pStyle w:val="EMEABodyText"/>
        <w:widowControl w:val="0"/>
        <w:ind w:left="1701" w:hanging="567"/>
      </w:pPr>
    </w:p>
    <w:p w14:paraId="6C3B6E11" w14:textId="77777777" w:rsidR="00A61B6D" w:rsidRDefault="00A66262">
      <w:pPr>
        <w:pStyle w:val="EMEAHeading1"/>
        <w:keepNext w:val="0"/>
        <w:keepLines w:val="0"/>
        <w:widowControl w:val="0"/>
        <w:ind w:left="1701" w:right="1416"/>
        <w:outlineLvl w:val="9"/>
        <w:rPr>
          <w:szCs w:val="24"/>
        </w:rPr>
      </w:pPr>
      <w:r>
        <w:rPr>
          <w:caps w:val="0"/>
          <w:szCs w:val="24"/>
        </w:rPr>
        <w:t>D.</w:t>
      </w:r>
      <w:r>
        <w:rPr>
          <w:caps w:val="0"/>
          <w:szCs w:val="24"/>
        </w:rPr>
        <w:tab/>
        <w:t>CONDITIONS OU RESTRICTIONS EN VUE D’UNE UTILISATION SÛRE ET EFFICACE DU MÉDICAMENT</w:t>
      </w:r>
    </w:p>
    <w:p w14:paraId="3EFA805B" w14:textId="77777777" w:rsidR="00A61B6D" w:rsidRDefault="00A61B6D">
      <w:pPr>
        <w:pStyle w:val="EMEABodyText"/>
        <w:widowControl w:val="0"/>
        <w:ind w:left="1701" w:hanging="567"/>
        <w:rPr>
          <w:b/>
        </w:rPr>
      </w:pPr>
    </w:p>
    <w:p w14:paraId="2B1AF867" w14:textId="77777777" w:rsidR="00A61B6D" w:rsidRDefault="00A61B6D">
      <w:pPr>
        <w:pStyle w:val="EMEABodyText"/>
        <w:widowControl w:val="0"/>
        <w:ind w:left="1701" w:hanging="567"/>
        <w:rPr>
          <w:b/>
        </w:rPr>
      </w:pPr>
    </w:p>
    <w:p w14:paraId="44B85CFC" w14:textId="77777777" w:rsidR="00A61B6D" w:rsidRDefault="00A66262">
      <w:pPr>
        <w:pStyle w:val="TitleB"/>
      </w:pPr>
      <w:r>
        <w:br w:type="page"/>
      </w:r>
      <w:r>
        <w:lastRenderedPageBreak/>
        <w:t>A.</w:t>
      </w:r>
      <w:r>
        <w:tab/>
        <w:t>FABRICANTS RESPONSABLES DE LA LIBÉRATION DES LOTS</w:t>
      </w:r>
    </w:p>
    <w:p w14:paraId="6FD41A04" w14:textId="77777777" w:rsidR="00A61B6D" w:rsidRDefault="00A61B6D">
      <w:pPr>
        <w:pStyle w:val="EMEABodyText"/>
        <w:widowControl w:val="0"/>
      </w:pPr>
    </w:p>
    <w:p w14:paraId="36F70FED" w14:textId="77777777" w:rsidR="00A61B6D" w:rsidRDefault="00A66262">
      <w:pPr>
        <w:pStyle w:val="EMEABodyText"/>
        <w:widowControl w:val="0"/>
        <w:rPr>
          <w:u w:val="single"/>
        </w:rPr>
      </w:pPr>
      <w:r>
        <w:rPr>
          <w:u w:val="single"/>
        </w:rPr>
        <w:t>Nom et adresse des fabricants responsables de la libération des lots</w:t>
      </w:r>
    </w:p>
    <w:p w14:paraId="3F2AD655" w14:textId="77777777" w:rsidR="00A61B6D" w:rsidRDefault="00A61B6D">
      <w:pPr>
        <w:pStyle w:val="EMEABodyText"/>
        <w:widowControl w:val="0"/>
      </w:pPr>
    </w:p>
    <w:p w14:paraId="696D4F8C" w14:textId="77777777" w:rsidR="00A61B6D" w:rsidRDefault="00A66262">
      <w:pPr>
        <w:pStyle w:val="EMEABodyText"/>
        <w:widowControl w:val="0"/>
      </w:pPr>
      <w:r>
        <w:t>Elaiapharm</w:t>
      </w:r>
    </w:p>
    <w:p w14:paraId="21919171" w14:textId="77777777" w:rsidR="00A61B6D" w:rsidRDefault="00A66262">
      <w:pPr>
        <w:pStyle w:val="EMEABodyText"/>
        <w:widowControl w:val="0"/>
      </w:pPr>
      <w:r>
        <w:t>2881 Route des Crêtes, Z.I. Les Bouilides-Sophia Antipolis,</w:t>
      </w:r>
    </w:p>
    <w:p w14:paraId="68855EE2" w14:textId="77777777" w:rsidR="00A61B6D" w:rsidRDefault="00A66262">
      <w:pPr>
        <w:pStyle w:val="EMEABodyText"/>
        <w:widowControl w:val="0"/>
      </w:pPr>
      <w:r>
        <w:t>06560 Valbonne</w:t>
      </w:r>
    </w:p>
    <w:p w14:paraId="5F960534" w14:textId="77777777" w:rsidR="00A61B6D" w:rsidRDefault="00A66262">
      <w:pPr>
        <w:pStyle w:val="EMEABodyText"/>
        <w:widowControl w:val="0"/>
      </w:pPr>
      <w:r>
        <w:t>France</w:t>
      </w:r>
    </w:p>
    <w:p w14:paraId="19527475" w14:textId="77777777" w:rsidR="00A61B6D" w:rsidRDefault="00A61B6D">
      <w:pPr>
        <w:pStyle w:val="EMEABodyText"/>
        <w:widowControl w:val="0"/>
      </w:pPr>
    </w:p>
    <w:p w14:paraId="0B4A7ACF" w14:textId="77777777" w:rsidR="00A61B6D" w:rsidRDefault="00A66262">
      <w:pPr>
        <w:pStyle w:val="EMEABodyText"/>
        <w:widowControl w:val="0"/>
      </w:pPr>
      <w:r>
        <w:t>Zambon S.p.A.</w:t>
      </w:r>
    </w:p>
    <w:p w14:paraId="4356038F" w14:textId="77777777" w:rsidR="00A61B6D" w:rsidRPr="00280345" w:rsidRDefault="00A66262">
      <w:pPr>
        <w:pStyle w:val="EMEABodyText"/>
        <w:widowControl w:val="0"/>
        <w:rPr>
          <w:lang w:val="it-IT"/>
        </w:rPr>
      </w:pPr>
      <w:r w:rsidRPr="00280345">
        <w:rPr>
          <w:lang w:val="it-IT"/>
        </w:rPr>
        <w:t>Via della Chimica, 9</w:t>
      </w:r>
    </w:p>
    <w:p w14:paraId="55D34CCE" w14:textId="77777777" w:rsidR="00A61B6D" w:rsidRPr="00280345" w:rsidRDefault="00A66262">
      <w:pPr>
        <w:pStyle w:val="EMEABodyText"/>
        <w:widowControl w:val="0"/>
        <w:rPr>
          <w:lang w:val="it-IT"/>
        </w:rPr>
      </w:pPr>
      <w:r w:rsidRPr="00280345">
        <w:rPr>
          <w:lang w:val="it-IT"/>
        </w:rPr>
        <w:t>I-36100 Vicenza(VI)</w:t>
      </w:r>
    </w:p>
    <w:p w14:paraId="26365C18" w14:textId="77777777" w:rsidR="00A61B6D" w:rsidRDefault="00A66262">
      <w:pPr>
        <w:pStyle w:val="EMEABodyText"/>
        <w:widowControl w:val="0"/>
      </w:pPr>
      <w:r>
        <w:t>Italie</w:t>
      </w:r>
    </w:p>
    <w:p w14:paraId="0E77D5B8" w14:textId="77777777" w:rsidR="00A61B6D" w:rsidRDefault="00A61B6D">
      <w:pPr>
        <w:pStyle w:val="EMEABodyText"/>
        <w:widowControl w:val="0"/>
      </w:pPr>
    </w:p>
    <w:p w14:paraId="264EB4E2" w14:textId="77777777" w:rsidR="00A61B6D" w:rsidRDefault="00A66262">
      <w:pPr>
        <w:pStyle w:val="EMEABodyText"/>
        <w:widowControl w:val="0"/>
      </w:pPr>
      <w:r>
        <w:t>Le nom et l’adresse du fabricant responsable de la libération du lot concerné doivent figurer sur la notice du médicament.</w:t>
      </w:r>
    </w:p>
    <w:p w14:paraId="347E0F0E" w14:textId="77777777" w:rsidR="00A61B6D" w:rsidRDefault="00A61B6D">
      <w:pPr>
        <w:pStyle w:val="EMEABodyText"/>
        <w:widowControl w:val="0"/>
      </w:pPr>
    </w:p>
    <w:p w14:paraId="63145477" w14:textId="77777777" w:rsidR="00A61B6D" w:rsidRDefault="00A61B6D">
      <w:pPr>
        <w:pStyle w:val="EMEABodyText"/>
        <w:widowControl w:val="0"/>
      </w:pPr>
    </w:p>
    <w:p w14:paraId="1DF944E8" w14:textId="77777777" w:rsidR="00A61B6D" w:rsidRDefault="00A66262">
      <w:pPr>
        <w:pStyle w:val="TitleB"/>
      </w:pPr>
      <w:r>
        <w:t>B.</w:t>
      </w:r>
      <w:r>
        <w:tab/>
        <w:t>CONDITIONS OU RESTRICTIONS DE DÉLIVRANCE ET D’UTILISATION</w:t>
      </w:r>
    </w:p>
    <w:p w14:paraId="7ED52C6E" w14:textId="77777777" w:rsidR="00A61B6D" w:rsidRDefault="00A61B6D">
      <w:pPr>
        <w:pStyle w:val="EMEABodyText"/>
        <w:widowControl w:val="0"/>
      </w:pPr>
    </w:p>
    <w:p w14:paraId="531661FC" w14:textId="77777777" w:rsidR="00A61B6D" w:rsidRDefault="00A66262">
      <w:pPr>
        <w:pStyle w:val="EMEABodyText"/>
        <w:widowControl w:val="0"/>
      </w:pPr>
      <w:r>
        <w:t>Médicament soumis à prescription médicale.</w:t>
      </w:r>
    </w:p>
    <w:p w14:paraId="1CB9DB4A" w14:textId="77777777" w:rsidR="00A61B6D" w:rsidRDefault="00A61B6D">
      <w:pPr>
        <w:pStyle w:val="EMEABodyText"/>
        <w:widowControl w:val="0"/>
      </w:pPr>
    </w:p>
    <w:p w14:paraId="211E5816" w14:textId="77777777" w:rsidR="00A61B6D" w:rsidRDefault="00A61B6D">
      <w:pPr>
        <w:pStyle w:val="EMEABodyText"/>
        <w:widowControl w:val="0"/>
      </w:pPr>
    </w:p>
    <w:p w14:paraId="2426124B" w14:textId="77777777" w:rsidR="00A61B6D" w:rsidRDefault="00A66262">
      <w:pPr>
        <w:pStyle w:val="TitleB"/>
      </w:pPr>
      <w:r>
        <w:t>C.</w:t>
      </w:r>
      <w:r>
        <w:tab/>
        <w:t>AUTRES CONDITIONS ET OBLIGATIONS DE L’AUTORISATION DE MISE SUR LE MARCHÉ</w:t>
      </w:r>
    </w:p>
    <w:p w14:paraId="639899F7" w14:textId="77777777" w:rsidR="00A61B6D" w:rsidRDefault="00A61B6D">
      <w:pPr>
        <w:pStyle w:val="EMEABodyText"/>
        <w:widowControl w:val="0"/>
      </w:pPr>
    </w:p>
    <w:p w14:paraId="705786F3" w14:textId="77777777" w:rsidR="00A61B6D" w:rsidRDefault="00A66262">
      <w:pPr>
        <w:pStyle w:val="EMEABodyTextIndent"/>
        <w:widowControl w:val="0"/>
        <w:numPr>
          <w:ilvl w:val="0"/>
          <w:numId w:val="0"/>
        </w:numPr>
        <w:ind w:left="567" w:hanging="567"/>
        <w:rPr>
          <w:b/>
          <w:szCs w:val="24"/>
        </w:rPr>
      </w:pPr>
      <w:r>
        <w:rPr>
          <w:b/>
          <w:color w:val="000000"/>
        </w:rPr>
        <w:t>•</w:t>
      </w:r>
      <w:r>
        <w:rPr>
          <w:b/>
          <w:color w:val="000000"/>
        </w:rPr>
        <w:tab/>
      </w:r>
      <w:r>
        <w:rPr>
          <w:b/>
        </w:rPr>
        <w:t>Rapports</w:t>
      </w:r>
      <w:r>
        <w:rPr>
          <w:b/>
          <w:szCs w:val="24"/>
        </w:rPr>
        <w:t xml:space="preserve"> périodiques actualisés de sécurité (PSURs)</w:t>
      </w:r>
    </w:p>
    <w:p w14:paraId="68E0F988" w14:textId="77777777" w:rsidR="00A61B6D" w:rsidRDefault="00A61B6D">
      <w:pPr>
        <w:pStyle w:val="EMEABodyText"/>
        <w:widowControl w:val="0"/>
        <w:rPr>
          <w:u w:val="single"/>
        </w:rPr>
      </w:pPr>
    </w:p>
    <w:p w14:paraId="19D1CDEB" w14:textId="77777777" w:rsidR="00A61B6D" w:rsidRDefault="00A66262">
      <w:pPr>
        <w:pStyle w:val="EMEABodyText"/>
        <w:widowControl w:val="0"/>
      </w:pPr>
      <w: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14:paraId="20D57F59" w14:textId="77777777" w:rsidR="00A61B6D" w:rsidRDefault="00A61B6D">
      <w:pPr>
        <w:pStyle w:val="EMEABodyText"/>
        <w:widowControl w:val="0"/>
      </w:pPr>
    </w:p>
    <w:p w14:paraId="39833E0B" w14:textId="77777777" w:rsidR="00A61B6D" w:rsidRDefault="00A61B6D">
      <w:pPr>
        <w:pStyle w:val="EMEABodyText"/>
        <w:widowControl w:val="0"/>
      </w:pPr>
    </w:p>
    <w:p w14:paraId="7AEFF51F" w14:textId="77777777" w:rsidR="00A61B6D" w:rsidRDefault="00A66262">
      <w:pPr>
        <w:pStyle w:val="TitleB"/>
      </w:pPr>
      <w:r>
        <w:t>D.</w:t>
      </w:r>
      <w:r>
        <w:tab/>
      </w:r>
      <w:r>
        <w:t>CONDITIONS OU RESTRICTIONS EN VUE D’UNE UTILISATION SÛRE ET EFFICACE DU MÉDICAMENT</w:t>
      </w:r>
    </w:p>
    <w:p w14:paraId="629BB140" w14:textId="77777777" w:rsidR="00A61B6D" w:rsidRDefault="00A61B6D">
      <w:pPr>
        <w:pStyle w:val="EMEABodyText"/>
        <w:widowControl w:val="0"/>
        <w:rPr>
          <w:szCs w:val="24"/>
        </w:rPr>
      </w:pPr>
    </w:p>
    <w:p w14:paraId="09EBE25C" w14:textId="77777777" w:rsidR="00A61B6D" w:rsidRDefault="00A66262">
      <w:pPr>
        <w:pStyle w:val="EMEABodyTextIndent"/>
        <w:widowControl w:val="0"/>
        <w:numPr>
          <w:ilvl w:val="0"/>
          <w:numId w:val="0"/>
        </w:numPr>
        <w:ind w:left="567" w:hanging="567"/>
        <w:rPr>
          <w:szCs w:val="24"/>
        </w:rPr>
      </w:pPr>
      <w:r>
        <w:rPr>
          <w:b/>
          <w:color w:val="000000"/>
        </w:rPr>
        <w:t>•</w:t>
      </w:r>
      <w:r>
        <w:rPr>
          <w:b/>
          <w:color w:val="000000"/>
        </w:rPr>
        <w:tab/>
      </w:r>
      <w:r>
        <w:rPr>
          <w:b/>
        </w:rPr>
        <w:t>Plan</w:t>
      </w:r>
      <w:r>
        <w:rPr>
          <w:b/>
          <w:szCs w:val="24"/>
        </w:rPr>
        <w:t xml:space="preserve"> de Gestion des Risques (PGR)</w:t>
      </w:r>
    </w:p>
    <w:p w14:paraId="39578B6F" w14:textId="77777777" w:rsidR="00A61B6D" w:rsidRDefault="00A61B6D">
      <w:pPr>
        <w:pStyle w:val="EMEABodyText"/>
        <w:widowControl w:val="0"/>
        <w:rPr>
          <w:u w:val="single"/>
        </w:rPr>
      </w:pPr>
    </w:p>
    <w:p w14:paraId="6E8CFB03" w14:textId="77777777" w:rsidR="00A61B6D" w:rsidRDefault="00A66262">
      <w:pPr>
        <w:pStyle w:val="EMEABodyText"/>
        <w:widowControl w:val="0"/>
      </w:pPr>
      <w: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31868C31" w14:textId="77777777" w:rsidR="00A61B6D" w:rsidRDefault="00A61B6D">
      <w:pPr>
        <w:pStyle w:val="EMEABodyText"/>
        <w:widowControl w:val="0"/>
      </w:pPr>
    </w:p>
    <w:p w14:paraId="11BCEF12" w14:textId="77777777" w:rsidR="00A61B6D" w:rsidRDefault="00A66262">
      <w:pPr>
        <w:pStyle w:val="EMEABodyText"/>
        <w:widowControl w:val="0"/>
      </w:pPr>
      <w:r>
        <w:t xml:space="preserve">De plus, </w:t>
      </w:r>
      <w:r>
        <w:rPr>
          <w:szCs w:val="24"/>
        </w:rPr>
        <w:t>u</w:t>
      </w:r>
      <w:r>
        <w:t>n PGR actualisé doit être soumis :</w:t>
      </w:r>
    </w:p>
    <w:p w14:paraId="182C5305" w14:textId="77777777" w:rsidR="00A61B6D" w:rsidRDefault="00A66262">
      <w:pPr>
        <w:pStyle w:val="EMEABodyTextIndent"/>
        <w:widowControl w:val="0"/>
        <w:numPr>
          <w:ilvl w:val="0"/>
          <w:numId w:val="0"/>
        </w:numPr>
        <w:tabs>
          <w:tab w:val="left" w:pos="567"/>
        </w:tabs>
        <w:ind w:left="567" w:hanging="567"/>
        <w:rPr>
          <w:szCs w:val="24"/>
        </w:rPr>
      </w:pPr>
      <w:r>
        <w:rPr>
          <w:color w:val="000000"/>
        </w:rPr>
        <w:t>•</w:t>
      </w:r>
      <w:r>
        <w:rPr>
          <w:color w:val="000000"/>
        </w:rPr>
        <w:tab/>
      </w:r>
      <w:r>
        <w:rPr>
          <w:szCs w:val="24"/>
        </w:rPr>
        <w:t xml:space="preserve">à la </w:t>
      </w:r>
      <w:r>
        <w:t>demande</w:t>
      </w:r>
      <w:r>
        <w:rPr>
          <w:szCs w:val="24"/>
        </w:rPr>
        <w:t xml:space="preserve"> de l’Agence européenne des médicaments ;</w:t>
      </w:r>
    </w:p>
    <w:p w14:paraId="7779933F" w14:textId="77777777" w:rsidR="00A61B6D" w:rsidRDefault="00A66262">
      <w:pPr>
        <w:pStyle w:val="EMEABodyTextIndent"/>
        <w:widowControl w:val="0"/>
        <w:numPr>
          <w:ilvl w:val="0"/>
          <w:numId w:val="0"/>
        </w:numPr>
        <w:tabs>
          <w:tab w:val="left" w:pos="567"/>
        </w:tabs>
        <w:ind w:left="567" w:hanging="567"/>
      </w:pPr>
      <w:r>
        <w:rPr>
          <w:color w:val="000000"/>
        </w:rPr>
        <w:t>•</w:t>
      </w:r>
      <w:r>
        <w:rPr>
          <w:color w:val="000000"/>
        </w:rPr>
        <w:tab/>
      </w:r>
      <w:r>
        <w:rPr>
          <w:szCs w:val="24"/>
        </w:rPr>
        <w:t xml:space="preserve">dès </w:t>
      </w:r>
      <w:r>
        <w:t>lors</w:t>
      </w:r>
      <w:r>
        <w:rPr>
          <w:szCs w:val="24"/>
        </w:rPr>
        <w:t xml:space="preserve"> que le système de gestion des risques est modifié, notamment en cas de réception de nouvelles informations pouvant entraîner un changement significatif du profil bénéfice/risque, ou lorsqu’une étape importante (pharmacovigilance ou réduction du risque) est franchie</w:t>
      </w:r>
      <w:r>
        <w:t>.</w:t>
      </w:r>
    </w:p>
    <w:p w14:paraId="0E12CD14" w14:textId="77777777" w:rsidR="00A61B6D" w:rsidRDefault="00A61B6D">
      <w:pPr>
        <w:pStyle w:val="EMEABodyText"/>
        <w:widowControl w:val="0"/>
      </w:pPr>
    </w:p>
    <w:p w14:paraId="02522F0B" w14:textId="77777777" w:rsidR="00A61B6D" w:rsidRDefault="00A66262">
      <w:pPr>
        <w:pStyle w:val="EMEABodyText"/>
        <w:widowControl w:val="0"/>
        <w:jc w:val="center"/>
      </w:pPr>
      <w:r>
        <w:br w:type="page"/>
      </w:r>
    </w:p>
    <w:p w14:paraId="25E36402" w14:textId="77777777" w:rsidR="00A61B6D" w:rsidRDefault="00A61B6D">
      <w:pPr>
        <w:pStyle w:val="EMEABodyText"/>
        <w:widowControl w:val="0"/>
        <w:jc w:val="center"/>
      </w:pPr>
    </w:p>
    <w:p w14:paraId="1F805E3F" w14:textId="77777777" w:rsidR="00A61B6D" w:rsidRDefault="00A61B6D">
      <w:pPr>
        <w:pStyle w:val="EMEABodyText"/>
        <w:widowControl w:val="0"/>
        <w:jc w:val="center"/>
      </w:pPr>
    </w:p>
    <w:p w14:paraId="1AAC663D" w14:textId="77777777" w:rsidR="00A61B6D" w:rsidRDefault="00A61B6D">
      <w:pPr>
        <w:pStyle w:val="EMEABodyText"/>
        <w:widowControl w:val="0"/>
        <w:jc w:val="center"/>
      </w:pPr>
    </w:p>
    <w:p w14:paraId="62DAF359" w14:textId="77777777" w:rsidR="00A61B6D" w:rsidRDefault="00A61B6D">
      <w:pPr>
        <w:pStyle w:val="EMEABodyText"/>
        <w:widowControl w:val="0"/>
        <w:jc w:val="center"/>
      </w:pPr>
    </w:p>
    <w:p w14:paraId="04B67839" w14:textId="77777777" w:rsidR="00A61B6D" w:rsidRDefault="00A61B6D">
      <w:pPr>
        <w:pStyle w:val="EMEABodyText"/>
        <w:widowControl w:val="0"/>
        <w:jc w:val="center"/>
      </w:pPr>
    </w:p>
    <w:p w14:paraId="672EE2D8" w14:textId="77777777" w:rsidR="00A61B6D" w:rsidRDefault="00A61B6D">
      <w:pPr>
        <w:pStyle w:val="EMEABodyText"/>
        <w:widowControl w:val="0"/>
        <w:jc w:val="center"/>
      </w:pPr>
    </w:p>
    <w:p w14:paraId="0CC164E5" w14:textId="77777777" w:rsidR="00A61B6D" w:rsidRDefault="00A61B6D">
      <w:pPr>
        <w:pStyle w:val="EMEABodyText"/>
        <w:widowControl w:val="0"/>
        <w:jc w:val="center"/>
      </w:pPr>
    </w:p>
    <w:p w14:paraId="7248524C" w14:textId="77777777" w:rsidR="00A61B6D" w:rsidRDefault="00A61B6D">
      <w:pPr>
        <w:pStyle w:val="EMEABodyText"/>
        <w:widowControl w:val="0"/>
        <w:jc w:val="center"/>
      </w:pPr>
    </w:p>
    <w:p w14:paraId="5B8A14C9" w14:textId="77777777" w:rsidR="00A61B6D" w:rsidRDefault="00A61B6D">
      <w:pPr>
        <w:pStyle w:val="EMEABodyText"/>
        <w:widowControl w:val="0"/>
        <w:jc w:val="center"/>
      </w:pPr>
    </w:p>
    <w:p w14:paraId="5B4C4181" w14:textId="77777777" w:rsidR="00A61B6D" w:rsidRDefault="00A61B6D">
      <w:pPr>
        <w:pStyle w:val="EMEABodyText"/>
        <w:widowControl w:val="0"/>
        <w:jc w:val="center"/>
      </w:pPr>
    </w:p>
    <w:p w14:paraId="1779CD94" w14:textId="77777777" w:rsidR="00A61B6D" w:rsidRDefault="00A61B6D">
      <w:pPr>
        <w:pStyle w:val="EMEABodyText"/>
        <w:widowControl w:val="0"/>
        <w:jc w:val="center"/>
      </w:pPr>
    </w:p>
    <w:p w14:paraId="36D066D5" w14:textId="77777777" w:rsidR="00A61B6D" w:rsidRDefault="00A61B6D">
      <w:pPr>
        <w:pStyle w:val="EMEABodyText"/>
        <w:widowControl w:val="0"/>
        <w:jc w:val="center"/>
      </w:pPr>
    </w:p>
    <w:p w14:paraId="7405B877" w14:textId="77777777" w:rsidR="00A61B6D" w:rsidRDefault="00A61B6D">
      <w:pPr>
        <w:pStyle w:val="EMEABodyText"/>
        <w:widowControl w:val="0"/>
        <w:jc w:val="center"/>
      </w:pPr>
    </w:p>
    <w:p w14:paraId="1A82AB30" w14:textId="77777777" w:rsidR="00A61B6D" w:rsidRDefault="00A61B6D">
      <w:pPr>
        <w:pStyle w:val="EMEABodyText"/>
        <w:widowControl w:val="0"/>
        <w:jc w:val="center"/>
      </w:pPr>
    </w:p>
    <w:p w14:paraId="21EE10F4" w14:textId="77777777" w:rsidR="00A61B6D" w:rsidRDefault="00A61B6D">
      <w:pPr>
        <w:pStyle w:val="EMEABodyText"/>
        <w:widowControl w:val="0"/>
        <w:jc w:val="center"/>
      </w:pPr>
    </w:p>
    <w:p w14:paraId="450D232D" w14:textId="77777777" w:rsidR="00A61B6D" w:rsidRDefault="00A61B6D">
      <w:pPr>
        <w:pStyle w:val="EMEABodyText"/>
        <w:widowControl w:val="0"/>
        <w:jc w:val="center"/>
      </w:pPr>
    </w:p>
    <w:p w14:paraId="240B5A94" w14:textId="77777777" w:rsidR="00A61B6D" w:rsidRDefault="00A61B6D">
      <w:pPr>
        <w:pStyle w:val="EMEABodyText"/>
        <w:widowControl w:val="0"/>
        <w:jc w:val="center"/>
      </w:pPr>
    </w:p>
    <w:p w14:paraId="629EA273" w14:textId="77777777" w:rsidR="00A61B6D" w:rsidRDefault="00A61B6D">
      <w:pPr>
        <w:pStyle w:val="EMEABodyText"/>
        <w:widowControl w:val="0"/>
        <w:jc w:val="center"/>
      </w:pPr>
    </w:p>
    <w:p w14:paraId="7ACB08F0" w14:textId="77777777" w:rsidR="00A61B6D" w:rsidRDefault="00A61B6D">
      <w:pPr>
        <w:pStyle w:val="EMEABodyText"/>
        <w:widowControl w:val="0"/>
        <w:jc w:val="center"/>
      </w:pPr>
    </w:p>
    <w:p w14:paraId="5A22E65B" w14:textId="77777777" w:rsidR="00A61B6D" w:rsidRDefault="00A61B6D">
      <w:pPr>
        <w:pStyle w:val="EMEABodyText"/>
        <w:widowControl w:val="0"/>
        <w:jc w:val="center"/>
      </w:pPr>
    </w:p>
    <w:p w14:paraId="07EC24FA" w14:textId="77777777" w:rsidR="00A61B6D" w:rsidRDefault="00A61B6D">
      <w:pPr>
        <w:pStyle w:val="EMEABodyText"/>
        <w:widowControl w:val="0"/>
        <w:jc w:val="center"/>
      </w:pPr>
    </w:p>
    <w:p w14:paraId="09533E3A" w14:textId="77777777" w:rsidR="00A61B6D" w:rsidRDefault="00A61B6D">
      <w:pPr>
        <w:pStyle w:val="EMEABodyText"/>
        <w:widowControl w:val="0"/>
        <w:jc w:val="center"/>
      </w:pPr>
    </w:p>
    <w:p w14:paraId="5986DB69" w14:textId="77777777" w:rsidR="00A61B6D" w:rsidRDefault="00A66262">
      <w:pPr>
        <w:pStyle w:val="EMEATitle"/>
        <w:keepNext w:val="0"/>
        <w:keepLines w:val="0"/>
        <w:widowControl w:val="0"/>
      </w:pPr>
      <w:r>
        <w:t>ANNEXE III</w:t>
      </w:r>
    </w:p>
    <w:p w14:paraId="259C28A8" w14:textId="77777777" w:rsidR="00A61B6D" w:rsidRDefault="00A61B6D">
      <w:pPr>
        <w:pStyle w:val="EMEABodyText"/>
        <w:widowControl w:val="0"/>
        <w:jc w:val="center"/>
      </w:pPr>
    </w:p>
    <w:p w14:paraId="72D082E1" w14:textId="77777777" w:rsidR="00A61B6D" w:rsidRDefault="00A66262">
      <w:pPr>
        <w:pStyle w:val="EMEATitle"/>
        <w:keepNext w:val="0"/>
        <w:keepLines w:val="0"/>
        <w:widowControl w:val="0"/>
      </w:pPr>
      <w:r>
        <w:t>ÉTIQUETAGE ET NOTICE</w:t>
      </w:r>
    </w:p>
    <w:p w14:paraId="4439E760" w14:textId="77777777" w:rsidR="00A61B6D" w:rsidRDefault="00A66262">
      <w:pPr>
        <w:pStyle w:val="EMEABodyText"/>
        <w:widowControl w:val="0"/>
        <w:jc w:val="center"/>
      </w:pPr>
      <w:r>
        <w:br w:type="page"/>
      </w:r>
    </w:p>
    <w:p w14:paraId="7C6E2E9B" w14:textId="77777777" w:rsidR="00A61B6D" w:rsidRDefault="00A61B6D">
      <w:pPr>
        <w:pStyle w:val="EMEABodyText"/>
        <w:widowControl w:val="0"/>
        <w:jc w:val="center"/>
      </w:pPr>
    </w:p>
    <w:p w14:paraId="29FEDD42" w14:textId="77777777" w:rsidR="00A61B6D" w:rsidRDefault="00A61B6D">
      <w:pPr>
        <w:pStyle w:val="EMEABodyText"/>
        <w:widowControl w:val="0"/>
        <w:jc w:val="center"/>
      </w:pPr>
    </w:p>
    <w:p w14:paraId="317AE4A6" w14:textId="77777777" w:rsidR="00A61B6D" w:rsidRDefault="00A61B6D">
      <w:pPr>
        <w:pStyle w:val="EMEABodyText"/>
        <w:widowControl w:val="0"/>
        <w:jc w:val="center"/>
      </w:pPr>
    </w:p>
    <w:p w14:paraId="52A28C92" w14:textId="77777777" w:rsidR="00A61B6D" w:rsidRDefault="00A61B6D">
      <w:pPr>
        <w:pStyle w:val="EMEABodyText"/>
        <w:widowControl w:val="0"/>
        <w:jc w:val="center"/>
      </w:pPr>
    </w:p>
    <w:p w14:paraId="40F795D4" w14:textId="77777777" w:rsidR="00A61B6D" w:rsidRDefault="00A61B6D">
      <w:pPr>
        <w:pStyle w:val="EMEABodyText"/>
        <w:widowControl w:val="0"/>
        <w:jc w:val="center"/>
      </w:pPr>
    </w:p>
    <w:p w14:paraId="753BC938" w14:textId="77777777" w:rsidR="00A61B6D" w:rsidRDefault="00A61B6D">
      <w:pPr>
        <w:pStyle w:val="EMEABodyText"/>
        <w:widowControl w:val="0"/>
        <w:jc w:val="center"/>
      </w:pPr>
    </w:p>
    <w:p w14:paraId="11A35611" w14:textId="77777777" w:rsidR="00A61B6D" w:rsidRDefault="00A61B6D">
      <w:pPr>
        <w:pStyle w:val="EMEABodyText"/>
        <w:widowControl w:val="0"/>
        <w:jc w:val="center"/>
      </w:pPr>
    </w:p>
    <w:p w14:paraId="4229933B" w14:textId="77777777" w:rsidR="00A61B6D" w:rsidRDefault="00A61B6D">
      <w:pPr>
        <w:pStyle w:val="EMEABodyText"/>
        <w:widowControl w:val="0"/>
        <w:jc w:val="center"/>
      </w:pPr>
    </w:p>
    <w:p w14:paraId="50021C18" w14:textId="77777777" w:rsidR="00A61B6D" w:rsidRDefault="00A61B6D">
      <w:pPr>
        <w:pStyle w:val="EMEABodyText"/>
        <w:widowControl w:val="0"/>
        <w:jc w:val="center"/>
      </w:pPr>
    </w:p>
    <w:p w14:paraId="7BFCA081" w14:textId="77777777" w:rsidR="00A61B6D" w:rsidRDefault="00A61B6D">
      <w:pPr>
        <w:pStyle w:val="EMEABodyText"/>
        <w:widowControl w:val="0"/>
        <w:jc w:val="center"/>
      </w:pPr>
    </w:p>
    <w:p w14:paraId="25A66243" w14:textId="77777777" w:rsidR="00A61B6D" w:rsidRDefault="00A61B6D">
      <w:pPr>
        <w:pStyle w:val="EMEABodyText"/>
        <w:widowControl w:val="0"/>
        <w:jc w:val="center"/>
      </w:pPr>
    </w:p>
    <w:p w14:paraId="7B145F4E" w14:textId="77777777" w:rsidR="00A61B6D" w:rsidRDefault="00A61B6D">
      <w:pPr>
        <w:pStyle w:val="EMEABodyText"/>
        <w:widowControl w:val="0"/>
        <w:jc w:val="center"/>
      </w:pPr>
    </w:p>
    <w:p w14:paraId="579931AA" w14:textId="77777777" w:rsidR="00A61B6D" w:rsidRDefault="00A61B6D">
      <w:pPr>
        <w:pStyle w:val="EMEABodyText"/>
        <w:widowControl w:val="0"/>
        <w:jc w:val="center"/>
      </w:pPr>
    </w:p>
    <w:p w14:paraId="2B132A30" w14:textId="77777777" w:rsidR="00A61B6D" w:rsidRDefault="00A61B6D">
      <w:pPr>
        <w:pStyle w:val="EMEABodyText"/>
        <w:widowControl w:val="0"/>
        <w:jc w:val="center"/>
      </w:pPr>
    </w:p>
    <w:p w14:paraId="19464EB4" w14:textId="77777777" w:rsidR="00A61B6D" w:rsidRDefault="00A61B6D">
      <w:pPr>
        <w:pStyle w:val="EMEABodyText"/>
        <w:widowControl w:val="0"/>
        <w:jc w:val="center"/>
      </w:pPr>
    </w:p>
    <w:p w14:paraId="39460C02" w14:textId="77777777" w:rsidR="00A61B6D" w:rsidRDefault="00A61B6D">
      <w:pPr>
        <w:pStyle w:val="EMEABodyText"/>
        <w:widowControl w:val="0"/>
        <w:jc w:val="center"/>
      </w:pPr>
    </w:p>
    <w:p w14:paraId="4F47808B" w14:textId="77777777" w:rsidR="00A61B6D" w:rsidRDefault="00A61B6D">
      <w:pPr>
        <w:pStyle w:val="EMEABodyText"/>
        <w:widowControl w:val="0"/>
        <w:jc w:val="center"/>
      </w:pPr>
    </w:p>
    <w:p w14:paraId="051B29D8" w14:textId="77777777" w:rsidR="00A61B6D" w:rsidRDefault="00A61B6D">
      <w:pPr>
        <w:pStyle w:val="EMEABodyText"/>
        <w:widowControl w:val="0"/>
        <w:jc w:val="center"/>
      </w:pPr>
    </w:p>
    <w:p w14:paraId="7E20F2AC" w14:textId="77777777" w:rsidR="00A61B6D" w:rsidRDefault="00A61B6D">
      <w:pPr>
        <w:pStyle w:val="EMEABodyText"/>
        <w:widowControl w:val="0"/>
        <w:jc w:val="center"/>
      </w:pPr>
    </w:p>
    <w:p w14:paraId="510A9AF5" w14:textId="77777777" w:rsidR="00A61B6D" w:rsidRDefault="00A61B6D">
      <w:pPr>
        <w:pStyle w:val="EMEABodyText"/>
        <w:widowControl w:val="0"/>
        <w:jc w:val="center"/>
      </w:pPr>
    </w:p>
    <w:p w14:paraId="1EE78731" w14:textId="77777777" w:rsidR="00A61B6D" w:rsidRDefault="00A61B6D">
      <w:pPr>
        <w:pStyle w:val="EMEABodyText"/>
        <w:widowControl w:val="0"/>
        <w:jc w:val="center"/>
      </w:pPr>
    </w:p>
    <w:p w14:paraId="333A22A4" w14:textId="77777777" w:rsidR="00A61B6D" w:rsidRDefault="00A61B6D">
      <w:pPr>
        <w:pStyle w:val="EMEABodyText"/>
        <w:widowControl w:val="0"/>
        <w:jc w:val="center"/>
      </w:pPr>
    </w:p>
    <w:p w14:paraId="584FBE20" w14:textId="77777777" w:rsidR="00A61B6D" w:rsidRDefault="00A66262">
      <w:pPr>
        <w:pStyle w:val="TitleA"/>
      </w:pPr>
      <w:r>
        <w:t>A. ÉTIQUETAGE</w:t>
      </w:r>
    </w:p>
    <w:p w14:paraId="063DB595" w14:textId="77777777" w:rsidR="00A61B6D" w:rsidRDefault="00A66262">
      <w:pPr>
        <w:pStyle w:val="EMEATitlePAC"/>
        <w:keepNext w:val="0"/>
        <w:keepLines w:val="0"/>
        <w:widowControl w:val="0"/>
        <w:rPr>
          <w:caps w:val="0"/>
        </w:rPr>
      </w:pPr>
      <w:r>
        <w:br w:type="page"/>
      </w:r>
      <w:r>
        <w:rPr>
          <w:caps w:val="0"/>
        </w:rPr>
        <w:lastRenderedPageBreak/>
        <w:t>MENTIONS DEVANT FIGURER SUR L’EMBALLAGE EXTÉRIEUR</w:t>
      </w:r>
    </w:p>
    <w:p w14:paraId="086BD472" w14:textId="77777777" w:rsidR="00A61B6D" w:rsidRDefault="00A61B6D">
      <w:pPr>
        <w:pStyle w:val="EMEATitlePAC"/>
        <w:keepNext w:val="0"/>
        <w:keepLines w:val="0"/>
        <w:widowControl w:val="0"/>
      </w:pPr>
    </w:p>
    <w:p w14:paraId="2BC1DF8C" w14:textId="77777777" w:rsidR="00A61B6D" w:rsidRDefault="00A66262">
      <w:pPr>
        <w:pStyle w:val="EMEATitlePAC"/>
        <w:keepNext w:val="0"/>
        <w:keepLines w:val="0"/>
        <w:widowControl w:val="0"/>
      </w:pPr>
      <w:r>
        <w:t>BOÎTE</w:t>
      </w:r>
    </w:p>
    <w:p w14:paraId="47A9D84C" w14:textId="77777777" w:rsidR="00A61B6D" w:rsidRDefault="00A61B6D">
      <w:pPr>
        <w:pStyle w:val="EMEABodyText"/>
        <w:widowControl w:val="0"/>
      </w:pPr>
    </w:p>
    <w:p w14:paraId="59DBBEAA" w14:textId="77777777" w:rsidR="00A61B6D" w:rsidRDefault="00A61B6D">
      <w:pPr>
        <w:pStyle w:val="EMEABodyText"/>
        <w:widowControl w:val="0"/>
      </w:pPr>
    </w:p>
    <w:p w14:paraId="5E2E5E8A" w14:textId="77777777" w:rsidR="00A61B6D" w:rsidRDefault="00A66262">
      <w:pPr>
        <w:pStyle w:val="EMEATitlePAC"/>
        <w:keepNext w:val="0"/>
        <w:keepLines w:val="0"/>
        <w:widowControl w:val="0"/>
        <w:ind w:left="567" w:hanging="567"/>
      </w:pPr>
      <w:r>
        <w:t>1.</w:t>
      </w:r>
      <w:r>
        <w:tab/>
        <w:t>DÉNOMINATION DU MÉDICAMENT</w:t>
      </w:r>
    </w:p>
    <w:p w14:paraId="33EDCBB8" w14:textId="77777777" w:rsidR="00A61B6D" w:rsidRDefault="00A61B6D">
      <w:pPr>
        <w:pStyle w:val="EMEABodyText"/>
        <w:widowControl w:val="0"/>
      </w:pPr>
    </w:p>
    <w:p w14:paraId="44AD27C9" w14:textId="77777777" w:rsidR="00A61B6D" w:rsidRDefault="00A66262">
      <w:pPr>
        <w:pStyle w:val="EMEABodyText"/>
        <w:widowControl w:val="0"/>
      </w:pPr>
      <w:r>
        <w:t>ABILIFY 5 mg comprimés</w:t>
      </w:r>
    </w:p>
    <w:p w14:paraId="41DC30F9" w14:textId="77777777" w:rsidR="00A61B6D" w:rsidRDefault="00A66262">
      <w:pPr>
        <w:pStyle w:val="EMEABodyText"/>
        <w:widowControl w:val="0"/>
      </w:pPr>
      <w:r>
        <w:t>aripiprazole</w:t>
      </w:r>
    </w:p>
    <w:p w14:paraId="374F89F6" w14:textId="77777777" w:rsidR="00A61B6D" w:rsidRDefault="00A61B6D">
      <w:pPr>
        <w:pStyle w:val="EMEABodyText"/>
        <w:widowControl w:val="0"/>
      </w:pPr>
    </w:p>
    <w:p w14:paraId="016C837A" w14:textId="77777777" w:rsidR="00A61B6D" w:rsidRDefault="00A61B6D">
      <w:pPr>
        <w:pStyle w:val="EMEABodyText"/>
        <w:widowControl w:val="0"/>
      </w:pPr>
    </w:p>
    <w:p w14:paraId="3AFCA262" w14:textId="77777777" w:rsidR="00A61B6D" w:rsidRDefault="00A66262">
      <w:pPr>
        <w:pStyle w:val="EMEATitlePAC"/>
        <w:keepNext w:val="0"/>
        <w:keepLines w:val="0"/>
        <w:widowControl w:val="0"/>
        <w:ind w:left="567" w:hanging="567"/>
      </w:pPr>
      <w:r>
        <w:t>2.</w:t>
      </w:r>
      <w:r>
        <w:tab/>
      </w:r>
      <w:r>
        <w:t>COMPOSITION EN SUBSTANCE(S) ACTIVE(S)</w:t>
      </w:r>
    </w:p>
    <w:p w14:paraId="08EE52E3" w14:textId="77777777" w:rsidR="00A61B6D" w:rsidRDefault="00A61B6D">
      <w:pPr>
        <w:pStyle w:val="EMEABodyText"/>
        <w:widowControl w:val="0"/>
      </w:pPr>
    </w:p>
    <w:p w14:paraId="39EE7FC5" w14:textId="77777777" w:rsidR="00A61B6D" w:rsidRDefault="00A66262">
      <w:pPr>
        <w:pStyle w:val="EMEABodyText"/>
        <w:widowControl w:val="0"/>
      </w:pPr>
      <w:r>
        <w:t>Chaque comprimé contient 5 mg d’aripiprazole.</w:t>
      </w:r>
    </w:p>
    <w:p w14:paraId="0DA86FFA" w14:textId="77777777" w:rsidR="00A61B6D" w:rsidRDefault="00A61B6D">
      <w:pPr>
        <w:pStyle w:val="EMEABodyText"/>
        <w:widowControl w:val="0"/>
      </w:pPr>
    </w:p>
    <w:p w14:paraId="11DC8145" w14:textId="77777777" w:rsidR="00A61B6D" w:rsidRDefault="00A61B6D">
      <w:pPr>
        <w:pStyle w:val="EMEABodyText"/>
        <w:widowControl w:val="0"/>
      </w:pPr>
    </w:p>
    <w:p w14:paraId="5357F76D" w14:textId="77777777" w:rsidR="00A61B6D" w:rsidRDefault="00A66262">
      <w:pPr>
        <w:pStyle w:val="EMEATitlePAC"/>
        <w:keepNext w:val="0"/>
        <w:keepLines w:val="0"/>
        <w:widowControl w:val="0"/>
      </w:pPr>
      <w:r>
        <w:t>3.</w:t>
      </w:r>
      <w:r>
        <w:tab/>
        <w:t>LISTE DES EXCIPIENTS</w:t>
      </w:r>
    </w:p>
    <w:p w14:paraId="70BBF5C0" w14:textId="77777777" w:rsidR="00A61B6D" w:rsidRDefault="00A61B6D">
      <w:pPr>
        <w:pStyle w:val="EMEABodyText"/>
        <w:widowControl w:val="0"/>
      </w:pPr>
    </w:p>
    <w:p w14:paraId="75CFA8D4" w14:textId="77777777" w:rsidR="00A61B6D" w:rsidRDefault="00A66262">
      <w:pPr>
        <w:pStyle w:val="EMEABodyText"/>
        <w:widowControl w:val="0"/>
      </w:pPr>
      <w:r>
        <w:t>Contient également :</w:t>
      </w:r>
      <w:r>
        <w:rPr>
          <w:i/>
        </w:rPr>
        <w:t xml:space="preserve"> </w:t>
      </w:r>
      <w:r>
        <w:t>lactose monohydraté.</w:t>
      </w:r>
    </w:p>
    <w:p w14:paraId="3A8CC461" w14:textId="77777777" w:rsidR="00A61B6D" w:rsidRDefault="00A61B6D">
      <w:pPr>
        <w:pStyle w:val="EMEABodyText"/>
        <w:widowControl w:val="0"/>
      </w:pPr>
    </w:p>
    <w:p w14:paraId="45567E5A" w14:textId="77777777" w:rsidR="00A61B6D" w:rsidRDefault="00A61B6D">
      <w:pPr>
        <w:pStyle w:val="EMEABodyText"/>
        <w:widowControl w:val="0"/>
      </w:pPr>
    </w:p>
    <w:p w14:paraId="223A169E" w14:textId="77777777" w:rsidR="00A61B6D" w:rsidRDefault="00A66262">
      <w:pPr>
        <w:pStyle w:val="EMEATitlePAC"/>
        <w:keepNext w:val="0"/>
        <w:keepLines w:val="0"/>
        <w:widowControl w:val="0"/>
      </w:pPr>
      <w:r>
        <w:rPr>
          <w:caps w:val="0"/>
        </w:rPr>
        <w:t>4.</w:t>
      </w:r>
      <w:r>
        <w:rPr>
          <w:caps w:val="0"/>
        </w:rPr>
        <w:tab/>
        <w:t>FORME PHARMACEUTIQUE ET CONTENU</w:t>
      </w:r>
    </w:p>
    <w:p w14:paraId="29826FA9" w14:textId="77777777" w:rsidR="00A61B6D" w:rsidRDefault="00A61B6D">
      <w:pPr>
        <w:pStyle w:val="EMEABodyText"/>
        <w:widowControl w:val="0"/>
      </w:pPr>
    </w:p>
    <w:p w14:paraId="0C026C15" w14:textId="77777777" w:rsidR="00A61B6D" w:rsidRDefault="00A66262">
      <w:pPr>
        <w:pStyle w:val="EMEABodyText"/>
        <w:widowControl w:val="0"/>
        <w:rPr>
          <w:highlight w:val="lightGray"/>
        </w:rPr>
      </w:pPr>
      <w:r>
        <w:rPr>
          <w:highlight w:val="lightGray"/>
        </w:rPr>
        <w:t>Comprimés</w:t>
      </w:r>
    </w:p>
    <w:p w14:paraId="53F91242" w14:textId="77777777" w:rsidR="00A61B6D" w:rsidRDefault="00A61B6D">
      <w:pPr>
        <w:pStyle w:val="EMEABodyText"/>
        <w:widowControl w:val="0"/>
      </w:pPr>
    </w:p>
    <w:p w14:paraId="153E4366" w14:textId="77777777" w:rsidR="00A61B6D" w:rsidRDefault="00A66262">
      <w:pPr>
        <w:pStyle w:val="EMEABodyText"/>
        <w:widowControl w:val="0"/>
      </w:pPr>
      <w:r>
        <w:t>14 × 1 comprimés</w:t>
      </w:r>
    </w:p>
    <w:p w14:paraId="10AC563B" w14:textId="77777777" w:rsidR="00A61B6D" w:rsidRDefault="00A66262">
      <w:pPr>
        <w:pStyle w:val="EMEABodyText"/>
        <w:widowControl w:val="0"/>
        <w:rPr>
          <w:highlight w:val="lightGray"/>
        </w:rPr>
      </w:pPr>
      <w:r>
        <w:rPr>
          <w:highlight w:val="lightGray"/>
        </w:rPr>
        <w:t>28 × 1 comprimés</w:t>
      </w:r>
    </w:p>
    <w:p w14:paraId="3E74D56C" w14:textId="77777777" w:rsidR="00A61B6D" w:rsidRDefault="00A66262">
      <w:pPr>
        <w:pStyle w:val="EMEABodyText"/>
        <w:widowControl w:val="0"/>
        <w:rPr>
          <w:highlight w:val="lightGray"/>
        </w:rPr>
      </w:pPr>
      <w:r>
        <w:rPr>
          <w:highlight w:val="lightGray"/>
        </w:rPr>
        <w:t>49 × 1 comprimés</w:t>
      </w:r>
    </w:p>
    <w:p w14:paraId="232C6EB9" w14:textId="77777777" w:rsidR="00A61B6D" w:rsidRDefault="00A66262">
      <w:pPr>
        <w:pStyle w:val="EMEABodyText"/>
        <w:widowControl w:val="0"/>
        <w:rPr>
          <w:highlight w:val="lightGray"/>
        </w:rPr>
      </w:pPr>
      <w:r>
        <w:rPr>
          <w:highlight w:val="lightGray"/>
        </w:rPr>
        <w:t>56 × 1 comprimés</w:t>
      </w:r>
    </w:p>
    <w:p w14:paraId="7AA0648D" w14:textId="77777777" w:rsidR="00A61B6D" w:rsidRDefault="00A66262">
      <w:pPr>
        <w:pStyle w:val="EMEABodyText"/>
        <w:widowControl w:val="0"/>
      </w:pPr>
      <w:r>
        <w:rPr>
          <w:highlight w:val="lightGray"/>
        </w:rPr>
        <w:t>98 × 1 comprimés</w:t>
      </w:r>
    </w:p>
    <w:p w14:paraId="763E8203" w14:textId="77777777" w:rsidR="00A61B6D" w:rsidRDefault="00A61B6D">
      <w:pPr>
        <w:pStyle w:val="EMEABodyText"/>
        <w:widowControl w:val="0"/>
      </w:pPr>
    </w:p>
    <w:p w14:paraId="570E929E" w14:textId="77777777" w:rsidR="00A61B6D" w:rsidRDefault="00A61B6D">
      <w:pPr>
        <w:pStyle w:val="EMEABodyText"/>
        <w:widowControl w:val="0"/>
      </w:pPr>
    </w:p>
    <w:p w14:paraId="651B9608" w14:textId="77777777" w:rsidR="00A61B6D" w:rsidRDefault="00A66262">
      <w:pPr>
        <w:pStyle w:val="EMEATitlePAC"/>
        <w:keepNext w:val="0"/>
        <w:keepLines w:val="0"/>
        <w:widowControl w:val="0"/>
      </w:pPr>
      <w:r>
        <w:rPr>
          <w:caps w:val="0"/>
        </w:rPr>
        <w:t>5.</w:t>
      </w:r>
      <w:r>
        <w:rPr>
          <w:caps w:val="0"/>
        </w:rPr>
        <w:tab/>
        <w:t>MODE ET VOIE(S) D</w:t>
      </w:r>
      <w:r>
        <w:t>’</w:t>
      </w:r>
      <w:r>
        <w:rPr>
          <w:caps w:val="0"/>
        </w:rPr>
        <w:t>ADMINISTRATION</w:t>
      </w:r>
    </w:p>
    <w:p w14:paraId="6E579A8D" w14:textId="77777777" w:rsidR="00A61B6D" w:rsidRDefault="00A61B6D">
      <w:pPr>
        <w:pStyle w:val="EMEABodyText"/>
        <w:widowControl w:val="0"/>
      </w:pPr>
    </w:p>
    <w:p w14:paraId="31D117C6" w14:textId="77777777" w:rsidR="00A61B6D" w:rsidRDefault="00A66262">
      <w:pPr>
        <w:pStyle w:val="EMEABodyText"/>
        <w:widowControl w:val="0"/>
      </w:pPr>
      <w:r>
        <w:t>Lire la notice avant utilisation.</w:t>
      </w:r>
    </w:p>
    <w:p w14:paraId="3D89C6D8" w14:textId="77777777" w:rsidR="00A61B6D" w:rsidRDefault="00A66262">
      <w:pPr>
        <w:pStyle w:val="EMEABodyText"/>
        <w:widowControl w:val="0"/>
      </w:pPr>
      <w:r>
        <w:t>Voie orale.</w:t>
      </w:r>
    </w:p>
    <w:p w14:paraId="699E23FC" w14:textId="77777777" w:rsidR="00A61B6D" w:rsidRDefault="00A61B6D">
      <w:pPr>
        <w:pStyle w:val="EMEABodyText"/>
        <w:widowControl w:val="0"/>
      </w:pPr>
    </w:p>
    <w:p w14:paraId="72D75A61" w14:textId="77777777" w:rsidR="00A61B6D" w:rsidRDefault="00A61B6D">
      <w:pPr>
        <w:pStyle w:val="EMEABodyText"/>
        <w:widowControl w:val="0"/>
      </w:pPr>
    </w:p>
    <w:p w14:paraId="4AB3214A"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6.</w:t>
      </w:r>
      <w:r>
        <w:rPr>
          <w:caps w:val="0"/>
        </w:rPr>
        <w:tab/>
      </w:r>
      <w:r>
        <w:t>MISE EN GARDE SPÉCIALE INDIQUANT QUE LE MÉDICAMENT DOIT ÊTRE CONSERVÉ HORS DE VUE ET DE PORTÉE DES ENFANTS</w:t>
      </w:r>
    </w:p>
    <w:p w14:paraId="5510FD02" w14:textId="77777777" w:rsidR="00A61B6D" w:rsidRDefault="00A61B6D">
      <w:pPr>
        <w:pStyle w:val="EMEABodyText"/>
        <w:widowControl w:val="0"/>
      </w:pPr>
    </w:p>
    <w:p w14:paraId="07C70980" w14:textId="77777777" w:rsidR="00A61B6D" w:rsidRDefault="00A66262">
      <w:pPr>
        <w:pStyle w:val="EMEABodyText"/>
        <w:widowControl w:val="0"/>
      </w:pPr>
      <w:r>
        <w:t>Tenir hors de la vue et de la portée des enfants.</w:t>
      </w:r>
    </w:p>
    <w:p w14:paraId="79C429D2" w14:textId="77777777" w:rsidR="00A61B6D" w:rsidRDefault="00A61B6D">
      <w:pPr>
        <w:pStyle w:val="EMEABodyText"/>
        <w:widowControl w:val="0"/>
      </w:pPr>
    </w:p>
    <w:p w14:paraId="75855193" w14:textId="77777777" w:rsidR="00A61B6D" w:rsidRDefault="00A61B6D">
      <w:pPr>
        <w:pStyle w:val="EMEABodyText"/>
        <w:widowControl w:val="0"/>
      </w:pPr>
    </w:p>
    <w:p w14:paraId="16977103" w14:textId="77777777" w:rsidR="00A61B6D" w:rsidRDefault="00A66262">
      <w:pPr>
        <w:pStyle w:val="EMEATitlePAC"/>
        <w:keepNext w:val="0"/>
        <w:keepLines w:val="0"/>
        <w:widowControl w:val="0"/>
      </w:pPr>
      <w:r>
        <w:rPr>
          <w:caps w:val="0"/>
        </w:rPr>
        <w:t>7.</w:t>
      </w:r>
      <w:r>
        <w:rPr>
          <w:caps w:val="0"/>
        </w:rPr>
        <w:tab/>
        <w:t>AUTRE(S) MISE(S) EN GARDE SPÉCIALE(S), SI NÉC</w:t>
      </w:r>
      <w:r>
        <w:t>E</w:t>
      </w:r>
      <w:r>
        <w:rPr>
          <w:caps w:val="0"/>
        </w:rPr>
        <w:t>SSAIRE</w:t>
      </w:r>
    </w:p>
    <w:p w14:paraId="4AD73643" w14:textId="77777777" w:rsidR="00A61B6D" w:rsidRDefault="00A61B6D">
      <w:pPr>
        <w:pStyle w:val="EMEABodyText"/>
        <w:widowControl w:val="0"/>
      </w:pPr>
    </w:p>
    <w:p w14:paraId="3D498EB1" w14:textId="77777777" w:rsidR="00A61B6D" w:rsidRDefault="00A61B6D">
      <w:pPr>
        <w:pStyle w:val="EMEABodyText"/>
        <w:widowControl w:val="0"/>
      </w:pPr>
    </w:p>
    <w:p w14:paraId="49F3FAC9" w14:textId="77777777" w:rsidR="00A61B6D" w:rsidRDefault="00A66262">
      <w:pPr>
        <w:pStyle w:val="EMEATitlePAC"/>
        <w:keepNext w:val="0"/>
        <w:keepLines w:val="0"/>
        <w:widowControl w:val="0"/>
      </w:pPr>
      <w:r>
        <w:rPr>
          <w:caps w:val="0"/>
        </w:rPr>
        <w:t>8.</w:t>
      </w:r>
      <w:r>
        <w:rPr>
          <w:caps w:val="0"/>
        </w:rPr>
        <w:tab/>
        <w:t>DATE DE PÉREMPTION</w:t>
      </w:r>
    </w:p>
    <w:p w14:paraId="2FE8CCBC" w14:textId="77777777" w:rsidR="00A61B6D" w:rsidRDefault="00A61B6D">
      <w:pPr>
        <w:pStyle w:val="EMEABodyText"/>
        <w:widowControl w:val="0"/>
      </w:pPr>
    </w:p>
    <w:p w14:paraId="1103085D" w14:textId="77777777" w:rsidR="00A61B6D" w:rsidRDefault="00A66262">
      <w:pPr>
        <w:pStyle w:val="EMEABodyText"/>
        <w:widowControl w:val="0"/>
      </w:pPr>
      <w:r>
        <w:t>EXP</w:t>
      </w:r>
    </w:p>
    <w:p w14:paraId="3C6496E0" w14:textId="77777777" w:rsidR="00A61B6D" w:rsidRDefault="00A61B6D">
      <w:pPr>
        <w:pStyle w:val="EMEABodyText"/>
        <w:widowControl w:val="0"/>
      </w:pPr>
    </w:p>
    <w:p w14:paraId="79FCE6F7" w14:textId="77777777" w:rsidR="00A61B6D" w:rsidRDefault="00A61B6D">
      <w:pPr>
        <w:pStyle w:val="EMEABodyText"/>
        <w:widowControl w:val="0"/>
      </w:pPr>
    </w:p>
    <w:p w14:paraId="76357887" w14:textId="77777777" w:rsidR="00A61B6D" w:rsidRDefault="00A66262">
      <w:pPr>
        <w:pStyle w:val="EMEATitlePAC"/>
        <w:keepNext w:val="0"/>
        <w:keepLines w:val="0"/>
        <w:widowControl w:val="0"/>
      </w:pPr>
      <w:r>
        <w:rPr>
          <w:caps w:val="0"/>
        </w:rPr>
        <w:t>9.</w:t>
      </w:r>
      <w:r>
        <w:rPr>
          <w:caps w:val="0"/>
        </w:rPr>
        <w:tab/>
        <w:t>PRÉCAUTIONS PARTICULIÈRES DE CONSERVATION</w:t>
      </w:r>
    </w:p>
    <w:p w14:paraId="7C5DDB56" w14:textId="77777777" w:rsidR="00A61B6D" w:rsidRDefault="00A61B6D">
      <w:pPr>
        <w:pStyle w:val="EMEABodyText"/>
        <w:widowControl w:val="0"/>
      </w:pPr>
    </w:p>
    <w:p w14:paraId="37B45BAB" w14:textId="77777777" w:rsidR="00A61B6D" w:rsidRDefault="00A66262">
      <w:pPr>
        <w:pStyle w:val="EMEABodyText"/>
        <w:widowControl w:val="0"/>
        <w:rPr>
          <w:highlight w:val="yellow"/>
        </w:rPr>
      </w:pPr>
      <w:r>
        <w:t>À conserver dans l'emballage extérieur d'origine à l'abri de l'humidité.</w:t>
      </w:r>
    </w:p>
    <w:p w14:paraId="1D2D787A" w14:textId="77777777" w:rsidR="00A61B6D" w:rsidRDefault="00A61B6D">
      <w:pPr>
        <w:pStyle w:val="EMEABodyText"/>
        <w:widowControl w:val="0"/>
      </w:pPr>
    </w:p>
    <w:p w14:paraId="7473B37D" w14:textId="77777777" w:rsidR="00A61B6D" w:rsidRDefault="00A61B6D">
      <w:pPr>
        <w:pStyle w:val="EMEABodyText"/>
        <w:widowControl w:val="0"/>
      </w:pPr>
    </w:p>
    <w:p w14:paraId="15B9B414"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10.</w:t>
      </w:r>
      <w:r>
        <w:rPr>
          <w:caps w:val="0"/>
        </w:rPr>
        <w:tab/>
        <w:t>PRÉCAUTIONS PARTICULIÈRES D’ÉLIMINATION DES MÉDICAMENTS NON UTILISÉS OU DES DÉCHETS PROVENANT DE CES MÉDICAMENTS S’IL Y A LIEU</w:t>
      </w:r>
    </w:p>
    <w:p w14:paraId="103E2BE0" w14:textId="77777777" w:rsidR="00A61B6D" w:rsidRDefault="00A61B6D">
      <w:pPr>
        <w:pStyle w:val="EMEABodyText"/>
        <w:widowControl w:val="0"/>
      </w:pPr>
    </w:p>
    <w:p w14:paraId="3C25E43A" w14:textId="77777777" w:rsidR="00A61B6D" w:rsidRDefault="00A61B6D">
      <w:pPr>
        <w:pStyle w:val="EMEABodyText"/>
        <w:widowControl w:val="0"/>
      </w:pPr>
    </w:p>
    <w:p w14:paraId="14B15339"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11.</w:t>
      </w:r>
      <w:r>
        <w:rPr>
          <w:caps w:val="0"/>
        </w:rPr>
        <w:tab/>
        <w:t>NOM ET ADRESSE DU TITULAIRE DE L’AUTORISATION DE MISE SUR LE MARCHÉ</w:t>
      </w:r>
    </w:p>
    <w:p w14:paraId="71D2767D" w14:textId="77777777" w:rsidR="00A61B6D" w:rsidRDefault="00A61B6D">
      <w:pPr>
        <w:pStyle w:val="EMEABodyText"/>
        <w:widowControl w:val="0"/>
      </w:pPr>
    </w:p>
    <w:p w14:paraId="32188FDF" w14:textId="77777777" w:rsidR="00A61B6D" w:rsidRPr="00F32B14" w:rsidRDefault="00A66262">
      <w:pPr>
        <w:widowControl w:val="0"/>
      </w:pPr>
      <w:r w:rsidRPr="00F32B14">
        <w:t xml:space="preserve">Otsuka Pharmaceutical </w:t>
      </w:r>
      <w:proofErr w:type="spellStart"/>
      <w:r w:rsidRPr="00F32B14">
        <w:t>Netherlands</w:t>
      </w:r>
      <w:proofErr w:type="spellEnd"/>
      <w:r w:rsidRPr="00F32B14">
        <w:t xml:space="preserve"> B.V.</w:t>
      </w:r>
    </w:p>
    <w:p w14:paraId="73543E97" w14:textId="77777777" w:rsidR="00A61B6D" w:rsidRDefault="00A66262">
      <w:pPr>
        <w:widowControl w:val="0"/>
      </w:pPr>
      <w:proofErr w:type="spellStart"/>
      <w:r>
        <w:t>Herikerbergweg</w:t>
      </w:r>
      <w:proofErr w:type="spellEnd"/>
      <w:r>
        <w:t xml:space="preserve"> 292</w:t>
      </w:r>
    </w:p>
    <w:p w14:paraId="01F22C3B" w14:textId="77777777" w:rsidR="00A61B6D" w:rsidRDefault="00A66262">
      <w:pPr>
        <w:widowControl w:val="0"/>
      </w:pPr>
      <w:r>
        <w:t>1101 CT, Amsterdam</w:t>
      </w:r>
    </w:p>
    <w:p w14:paraId="42979333" w14:textId="77777777" w:rsidR="00A61B6D" w:rsidRDefault="00A66262">
      <w:pPr>
        <w:pStyle w:val="EMEABodyText"/>
        <w:widowControl w:val="0"/>
      </w:pPr>
      <w:r>
        <w:t>Pays-Bas</w:t>
      </w:r>
    </w:p>
    <w:p w14:paraId="4BF6D51C" w14:textId="77777777" w:rsidR="00A61B6D" w:rsidRDefault="00A61B6D">
      <w:pPr>
        <w:pStyle w:val="EMEABodyText"/>
        <w:widowControl w:val="0"/>
      </w:pPr>
    </w:p>
    <w:p w14:paraId="575A6BE3" w14:textId="77777777" w:rsidR="00A61B6D" w:rsidRDefault="00A61B6D">
      <w:pPr>
        <w:pStyle w:val="EMEABodyText"/>
        <w:widowControl w:val="0"/>
      </w:pPr>
    </w:p>
    <w:p w14:paraId="42E9BFB4" w14:textId="77777777" w:rsidR="00A61B6D" w:rsidRDefault="00A66262">
      <w:pPr>
        <w:pStyle w:val="EMEATitlePAC"/>
        <w:keepNext w:val="0"/>
        <w:keepLines w:val="0"/>
        <w:widowControl w:val="0"/>
      </w:pPr>
      <w:r>
        <w:rPr>
          <w:caps w:val="0"/>
        </w:rPr>
        <w:t>12.</w:t>
      </w:r>
      <w:r>
        <w:rPr>
          <w:caps w:val="0"/>
        </w:rPr>
        <w:tab/>
        <w:t>NUMÉRO(S) D’AUTORISATION DE MISE SUR LE MARCHÉ</w:t>
      </w:r>
    </w:p>
    <w:p w14:paraId="1C6C26DF" w14:textId="77777777" w:rsidR="00A61B6D" w:rsidRDefault="00A61B6D">
      <w:pPr>
        <w:pStyle w:val="EMEABodyText"/>
        <w:widowControl w:val="0"/>
      </w:pPr>
    </w:p>
    <w:p w14:paraId="7C1C019D" w14:textId="77777777" w:rsidR="00A61B6D" w:rsidRDefault="00A66262">
      <w:pPr>
        <w:pStyle w:val="CommentText"/>
        <w:rPr>
          <w:color w:val="000000"/>
          <w:sz w:val="22"/>
        </w:rPr>
      </w:pPr>
      <w:r>
        <w:rPr>
          <w:color w:val="000000"/>
          <w:sz w:val="22"/>
        </w:rPr>
        <w:t>EU/1/04/276/001 (</w:t>
      </w:r>
      <w:r>
        <w:rPr>
          <w:color w:val="000000"/>
          <w:sz w:val="22"/>
          <w:highlight w:val="lightGray"/>
        </w:rPr>
        <w:t>5 mg, 14 × 1</w:t>
      </w:r>
      <w:r>
        <w:rPr>
          <w:highlight w:val="lightGray"/>
        </w:rPr>
        <w:t> comprimés</w:t>
      </w:r>
      <w:r>
        <w:rPr>
          <w:color w:val="000000"/>
          <w:sz w:val="22"/>
          <w:highlight w:val="lightGray"/>
        </w:rPr>
        <w:t>)</w:t>
      </w:r>
    </w:p>
    <w:p w14:paraId="5976E49C" w14:textId="77777777" w:rsidR="00A61B6D" w:rsidRDefault="00A66262">
      <w:pPr>
        <w:pStyle w:val="CommentText"/>
        <w:rPr>
          <w:color w:val="000000"/>
          <w:sz w:val="22"/>
          <w:highlight w:val="lightGray"/>
        </w:rPr>
      </w:pPr>
      <w:r>
        <w:rPr>
          <w:color w:val="000000"/>
          <w:sz w:val="22"/>
          <w:highlight w:val="lightGray"/>
        </w:rPr>
        <w:t>EU/1/04/276/002 (5 mg, 28 × 1</w:t>
      </w:r>
      <w:r>
        <w:rPr>
          <w:highlight w:val="lightGray"/>
        </w:rPr>
        <w:t> comprimés</w:t>
      </w:r>
      <w:r>
        <w:rPr>
          <w:color w:val="000000"/>
          <w:sz w:val="22"/>
          <w:highlight w:val="lightGray"/>
        </w:rPr>
        <w:t>)</w:t>
      </w:r>
    </w:p>
    <w:p w14:paraId="412D2930" w14:textId="77777777" w:rsidR="00A61B6D" w:rsidRDefault="00A66262">
      <w:pPr>
        <w:pStyle w:val="CommentText"/>
        <w:rPr>
          <w:sz w:val="22"/>
          <w:highlight w:val="lightGray"/>
        </w:rPr>
      </w:pPr>
      <w:r>
        <w:rPr>
          <w:color w:val="000000"/>
          <w:sz w:val="22"/>
          <w:highlight w:val="lightGray"/>
        </w:rPr>
        <w:t>EU/1/04/276/003 (5 mg, 49 × 1</w:t>
      </w:r>
      <w:r>
        <w:rPr>
          <w:highlight w:val="lightGray"/>
        </w:rPr>
        <w:t> comprimés</w:t>
      </w:r>
      <w:r>
        <w:rPr>
          <w:color w:val="000000"/>
          <w:sz w:val="22"/>
          <w:highlight w:val="lightGray"/>
        </w:rPr>
        <w:t>)</w:t>
      </w:r>
    </w:p>
    <w:p w14:paraId="7C91DB38" w14:textId="77777777" w:rsidR="00A61B6D" w:rsidRDefault="00A66262">
      <w:pPr>
        <w:pStyle w:val="CommentText"/>
        <w:rPr>
          <w:color w:val="000000"/>
          <w:sz w:val="22"/>
          <w:highlight w:val="lightGray"/>
        </w:rPr>
      </w:pPr>
      <w:r>
        <w:rPr>
          <w:color w:val="000000"/>
          <w:sz w:val="22"/>
          <w:highlight w:val="lightGray"/>
        </w:rPr>
        <w:t>EU/1/04/276/004 (5 mg, 56 × 1</w:t>
      </w:r>
      <w:r>
        <w:rPr>
          <w:highlight w:val="lightGray"/>
        </w:rPr>
        <w:t> comprimés</w:t>
      </w:r>
      <w:r>
        <w:rPr>
          <w:color w:val="000000"/>
          <w:sz w:val="22"/>
          <w:highlight w:val="lightGray"/>
        </w:rPr>
        <w:t>)</w:t>
      </w:r>
    </w:p>
    <w:p w14:paraId="0293E9CF" w14:textId="77777777" w:rsidR="00A61B6D" w:rsidRDefault="00A66262">
      <w:pPr>
        <w:pStyle w:val="CommentText"/>
        <w:rPr>
          <w:color w:val="000000"/>
          <w:sz w:val="22"/>
          <w:highlight w:val="lightGray"/>
        </w:rPr>
      </w:pPr>
      <w:r>
        <w:rPr>
          <w:color w:val="000000"/>
          <w:sz w:val="22"/>
          <w:highlight w:val="lightGray"/>
        </w:rPr>
        <w:t>EU/1/04/276/005 (5 mg, 98 × 1</w:t>
      </w:r>
      <w:r>
        <w:rPr>
          <w:highlight w:val="lightGray"/>
        </w:rPr>
        <w:t> comprimés</w:t>
      </w:r>
      <w:r>
        <w:rPr>
          <w:color w:val="000000"/>
          <w:sz w:val="22"/>
          <w:highlight w:val="lightGray"/>
        </w:rPr>
        <w:t>)</w:t>
      </w:r>
    </w:p>
    <w:p w14:paraId="7F7D646A" w14:textId="77777777" w:rsidR="00A61B6D" w:rsidRDefault="00A61B6D">
      <w:pPr>
        <w:pStyle w:val="EMEABodyText"/>
        <w:widowControl w:val="0"/>
      </w:pPr>
    </w:p>
    <w:p w14:paraId="08823BE3" w14:textId="77777777" w:rsidR="00A61B6D" w:rsidRDefault="00A61B6D">
      <w:pPr>
        <w:pStyle w:val="EMEABodyText"/>
        <w:widowControl w:val="0"/>
      </w:pPr>
    </w:p>
    <w:p w14:paraId="074023F2" w14:textId="77777777" w:rsidR="00A61B6D" w:rsidRDefault="00A66262">
      <w:pPr>
        <w:pStyle w:val="EMEATitlePAC"/>
        <w:keepNext w:val="0"/>
        <w:keepLines w:val="0"/>
        <w:widowControl w:val="0"/>
      </w:pPr>
      <w:r>
        <w:rPr>
          <w:caps w:val="0"/>
        </w:rPr>
        <w:t>13.</w:t>
      </w:r>
      <w:r>
        <w:rPr>
          <w:caps w:val="0"/>
        </w:rPr>
        <w:tab/>
        <w:t>NUMÉRO DU LOT</w:t>
      </w:r>
    </w:p>
    <w:p w14:paraId="42AFC265" w14:textId="77777777" w:rsidR="00A61B6D" w:rsidRDefault="00A61B6D">
      <w:pPr>
        <w:pStyle w:val="EMEABodyText"/>
        <w:widowControl w:val="0"/>
      </w:pPr>
    </w:p>
    <w:p w14:paraId="6BC18178" w14:textId="77777777" w:rsidR="00A61B6D" w:rsidRDefault="00A66262">
      <w:pPr>
        <w:pStyle w:val="EMEABodyText"/>
        <w:widowControl w:val="0"/>
      </w:pPr>
      <w:r>
        <w:t>Lot</w:t>
      </w:r>
    </w:p>
    <w:p w14:paraId="7990BE31" w14:textId="77777777" w:rsidR="00A61B6D" w:rsidRDefault="00A61B6D">
      <w:pPr>
        <w:pStyle w:val="EMEABodyText"/>
        <w:widowControl w:val="0"/>
      </w:pPr>
    </w:p>
    <w:p w14:paraId="40DD69B1" w14:textId="77777777" w:rsidR="00A61B6D" w:rsidRDefault="00A61B6D">
      <w:pPr>
        <w:pStyle w:val="EMEABodyText"/>
        <w:widowControl w:val="0"/>
      </w:pPr>
    </w:p>
    <w:p w14:paraId="092C89F0" w14:textId="77777777" w:rsidR="00A61B6D" w:rsidRDefault="00A66262">
      <w:pPr>
        <w:pStyle w:val="EMEATitlePAC"/>
        <w:keepNext w:val="0"/>
        <w:keepLines w:val="0"/>
        <w:widowControl w:val="0"/>
      </w:pPr>
      <w:r>
        <w:rPr>
          <w:caps w:val="0"/>
        </w:rPr>
        <w:t>14.</w:t>
      </w:r>
      <w:r>
        <w:rPr>
          <w:caps w:val="0"/>
        </w:rPr>
        <w:tab/>
        <w:t>CONDITIONS DE PRESCRIPTION ET DE DÉLIVRANCE</w:t>
      </w:r>
    </w:p>
    <w:p w14:paraId="0CB47F7A" w14:textId="77777777" w:rsidR="00A61B6D" w:rsidRDefault="00A61B6D">
      <w:pPr>
        <w:pStyle w:val="EMEABodyText"/>
        <w:widowControl w:val="0"/>
      </w:pPr>
    </w:p>
    <w:p w14:paraId="038B2325" w14:textId="77777777" w:rsidR="00A61B6D" w:rsidRDefault="00A66262">
      <w:pPr>
        <w:pStyle w:val="EMEABodyText"/>
        <w:widowControl w:val="0"/>
      </w:pPr>
      <w:r>
        <w:t>Médicament soumis à prescription médicale.</w:t>
      </w:r>
    </w:p>
    <w:p w14:paraId="0BD00249" w14:textId="77777777" w:rsidR="00A61B6D" w:rsidRDefault="00A61B6D">
      <w:pPr>
        <w:pStyle w:val="EMEABodyText"/>
        <w:widowControl w:val="0"/>
      </w:pPr>
    </w:p>
    <w:p w14:paraId="45F454B4" w14:textId="77777777" w:rsidR="00A61B6D" w:rsidRDefault="00A61B6D">
      <w:pPr>
        <w:pStyle w:val="EMEABodyText"/>
        <w:widowControl w:val="0"/>
      </w:pPr>
    </w:p>
    <w:p w14:paraId="49626158" w14:textId="77777777" w:rsidR="00A61B6D" w:rsidRDefault="00A66262">
      <w:pPr>
        <w:pStyle w:val="EMEATitlePAC"/>
        <w:keepNext w:val="0"/>
        <w:keepLines w:val="0"/>
        <w:widowControl w:val="0"/>
      </w:pPr>
      <w:r>
        <w:rPr>
          <w:caps w:val="0"/>
        </w:rPr>
        <w:t>15.</w:t>
      </w:r>
      <w:r>
        <w:rPr>
          <w:caps w:val="0"/>
        </w:rPr>
        <w:tab/>
        <w:t>INDICATIONS D’UTILISATION</w:t>
      </w:r>
    </w:p>
    <w:p w14:paraId="5E3D52A5" w14:textId="77777777" w:rsidR="00A61B6D" w:rsidRDefault="00A61B6D">
      <w:pPr>
        <w:pStyle w:val="EMEABodyText"/>
        <w:widowControl w:val="0"/>
      </w:pPr>
    </w:p>
    <w:p w14:paraId="7198706F" w14:textId="77777777" w:rsidR="00A61B6D" w:rsidRDefault="00A61B6D">
      <w:pPr>
        <w:pStyle w:val="EMEABodyText"/>
        <w:widowControl w:val="0"/>
      </w:pPr>
    </w:p>
    <w:p w14:paraId="001E5321" w14:textId="77777777" w:rsidR="00A61B6D" w:rsidRDefault="00A66262">
      <w:pPr>
        <w:pBdr>
          <w:top w:val="single" w:sz="4" w:space="1" w:color="auto"/>
          <w:left w:val="single" w:sz="4" w:space="4" w:color="auto"/>
          <w:bottom w:val="single" w:sz="4" w:space="1" w:color="auto"/>
          <w:right w:val="single" w:sz="4" w:space="4" w:color="auto"/>
        </w:pBdr>
        <w:ind w:left="567" w:hanging="567"/>
        <w:rPr>
          <w:b/>
        </w:rPr>
      </w:pPr>
      <w:r>
        <w:rPr>
          <w:b/>
        </w:rPr>
        <w:t>16.</w:t>
      </w:r>
      <w:r>
        <w:rPr>
          <w:b/>
        </w:rPr>
        <w:tab/>
        <w:t>INFORMATIONS EN BRAILLE</w:t>
      </w:r>
    </w:p>
    <w:p w14:paraId="2667D5C2" w14:textId="77777777" w:rsidR="00A61B6D" w:rsidRDefault="00A61B6D">
      <w:pPr>
        <w:pStyle w:val="EMEABodyText"/>
        <w:widowControl w:val="0"/>
      </w:pPr>
    </w:p>
    <w:p w14:paraId="788032DD" w14:textId="77777777" w:rsidR="00A61B6D" w:rsidRDefault="00A66262">
      <w:pPr>
        <w:pStyle w:val="EMEABodyText"/>
        <w:widowControl w:val="0"/>
      </w:pPr>
      <w:r>
        <w:t>abilify 5 mg</w:t>
      </w:r>
    </w:p>
    <w:p w14:paraId="692C4A22" w14:textId="77777777" w:rsidR="00A61B6D" w:rsidRDefault="00A61B6D">
      <w:pPr>
        <w:tabs>
          <w:tab w:val="left" w:pos="567"/>
        </w:tabs>
        <w:rPr>
          <w:shd w:val="clear" w:color="auto" w:fill="CCCCCC"/>
        </w:rPr>
      </w:pPr>
    </w:p>
    <w:p w14:paraId="6324F24F" w14:textId="77777777" w:rsidR="00A61B6D" w:rsidRDefault="00A61B6D">
      <w:pPr>
        <w:tabs>
          <w:tab w:val="left" w:pos="567"/>
        </w:tabs>
        <w:rPr>
          <w:shd w:val="clear" w:color="auto" w:fill="CCCCCC"/>
        </w:rPr>
      </w:pPr>
    </w:p>
    <w:p w14:paraId="1B70B97C" w14:textId="77777777" w:rsidR="00A61B6D" w:rsidRDefault="00A66262">
      <w:pPr>
        <w:pBdr>
          <w:top w:val="single" w:sz="4" w:space="1" w:color="auto"/>
          <w:left w:val="single" w:sz="4" w:space="4" w:color="auto"/>
          <w:bottom w:val="single" w:sz="4" w:space="1" w:color="auto"/>
          <w:right w:val="single" w:sz="4" w:space="4" w:color="auto"/>
        </w:pBdr>
        <w:ind w:left="567" w:hanging="567"/>
        <w:rPr>
          <w:b/>
        </w:rPr>
      </w:pPr>
      <w:r>
        <w:rPr>
          <w:b/>
        </w:rPr>
        <w:t>17.</w:t>
      </w:r>
      <w:r>
        <w:rPr>
          <w:b/>
        </w:rPr>
        <w:tab/>
        <w:t>IDENTIFIANT UNIQUE - CODE-BARRES 2D</w:t>
      </w:r>
    </w:p>
    <w:p w14:paraId="4E889C64" w14:textId="77777777" w:rsidR="00A61B6D" w:rsidRDefault="00A61B6D"/>
    <w:p w14:paraId="69E49A11" w14:textId="77777777" w:rsidR="00A61B6D" w:rsidRDefault="00A66262">
      <w:pPr>
        <w:rPr>
          <w:b/>
          <w:highlight w:val="lightGray"/>
          <w:u w:val="single"/>
        </w:rPr>
      </w:pPr>
      <w:r>
        <w:rPr>
          <w:highlight w:val="lightGray"/>
        </w:rPr>
        <w:t>Code-barres 2D portant l'identifiant unique inclus.</w:t>
      </w:r>
    </w:p>
    <w:p w14:paraId="01F7740B" w14:textId="77777777" w:rsidR="00A61B6D" w:rsidRDefault="00A61B6D"/>
    <w:p w14:paraId="0D2B72C3" w14:textId="77777777" w:rsidR="00A61B6D" w:rsidRDefault="00A61B6D"/>
    <w:p w14:paraId="56DE4F20" w14:textId="77777777" w:rsidR="00A61B6D" w:rsidRDefault="00A66262">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r>
      <w:r>
        <w:rPr>
          <w:b/>
        </w:rPr>
        <w:t>IDENTIFIANT UNIQUE - DONNÉES LISIBLES PAR LES HUMAINS</w:t>
      </w:r>
    </w:p>
    <w:p w14:paraId="298E5682" w14:textId="77777777" w:rsidR="00A61B6D" w:rsidRDefault="00A61B6D">
      <w:pPr>
        <w:keepNext/>
      </w:pPr>
    </w:p>
    <w:p w14:paraId="54998640" w14:textId="77777777" w:rsidR="00A61B6D" w:rsidRDefault="00A66262">
      <w:pPr>
        <w:keepNext/>
      </w:pPr>
      <w:r>
        <w:t>PC</w:t>
      </w:r>
    </w:p>
    <w:p w14:paraId="20C03AF7" w14:textId="77777777" w:rsidR="00A61B6D" w:rsidRDefault="00A66262">
      <w:pPr>
        <w:keepNext/>
      </w:pPr>
      <w:r>
        <w:t>SN</w:t>
      </w:r>
    </w:p>
    <w:p w14:paraId="09A2D6EC" w14:textId="77777777" w:rsidR="00A61B6D" w:rsidRDefault="00A66262">
      <w:pPr>
        <w:keepNext/>
      </w:pPr>
      <w:r>
        <w:t>NN</w:t>
      </w:r>
    </w:p>
    <w:p w14:paraId="471BD042" w14:textId="77777777" w:rsidR="00A61B6D" w:rsidRDefault="00A66262">
      <w:pPr>
        <w:pStyle w:val="EMEATitlePAC"/>
        <w:keepNext w:val="0"/>
        <w:keepLines w:val="0"/>
        <w:widowControl w:val="0"/>
        <w:rPr>
          <w:caps w:val="0"/>
        </w:rPr>
      </w:pPr>
      <w:r>
        <w:br w:type="page"/>
      </w:r>
      <w:r>
        <w:rPr>
          <w:caps w:val="0"/>
        </w:rPr>
        <w:lastRenderedPageBreak/>
        <w:t>MENTIONS MINIMALES DEVANT FIGURER SUR LES PLAQUETTES THERMOFORMÉES OU LES FILMS THERMOSOUDÉS</w:t>
      </w:r>
    </w:p>
    <w:p w14:paraId="11115A7B" w14:textId="77777777" w:rsidR="00A61B6D" w:rsidRDefault="00A61B6D">
      <w:pPr>
        <w:pStyle w:val="EMEATitlePAC"/>
        <w:keepNext w:val="0"/>
        <w:keepLines w:val="0"/>
        <w:widowControl w:val="0"/>
        <w:rPr>
          <w:caps w:val="0"/>
        </w:rPr>
      </w:pPr>
    </w:p>
    <w:p w14:paraId="61C8E6BD" w14:textId="77777777" w:rsidR="00A61B6D" w:rsidRDefault="00A66262">
      <w:pPr>
        <w:pStyle w:val="EMEATitlePAC"/>
        <w:keepNext w:val="0"/>
        <w:keepLines w:val="0"/>
        <w:widowControl w:val="0"/>
      </w:pPr>
      <w:r>
        <w:rPr>
          <w:caps w:val="0"/>
        </w:rPr>
        <w:t>PLAQUETTES THERMOFORMÉES</w:t>
      </w:r>
    </w:p>
    <w:p w14:paraId="7348DA7E" w14:textId="77777777" w:rsidR="00A61B6D" w:rsidRDefault="00A61B6D">
      <w:pPr>
        <w:pStyle w:val="EMEABodyText"/>
        <w:widowControl w:val="0"/>
      </w:pPr>
    </w:p>
    <w:p w14:paraId="4CF2FAF3" w14:textId="77777777" w:rsidR="00A61B6D" w:rsidRDefault="00A61B6D">
      <w:pPr>
        <w:pStyle w:val="EMEABodyText"/>
        <w:widowControl w:val="0"/>
      </w:pPr>
    </w:p>
    <w:p w14:paraId="20921AC4" w14:textId="77777777" w:rsidR="00A61B6D" w:rsidRDefault="00A66262">
      <w:pPr>
        <w:pStyle w:val="EMEATitlePAC"/>
        <w:keepNext w:val="0"/>
        <w:keepLines w:val="0"/>
        <w:widowControl w:val="0"/>
        <w:tabs>
          <w:tab w:val="left" w:pos="567"/>
        </w:tabs>
        <w:ind w:left="567" w:hanging="567"/>
      </w:pPr>
      <w:r>
        <w:rPr>
          <w:caps w:val="0"/>
        </w:rPr>
        <w:t>1.</w:t>
      </w:r>
      <w:r>
        <w:rPr>
          <w:caps w:val="0"/>
        </w:rPr>
        <w:tab/>
        <w:t>DÉNOMINATION DU MÉDICAMENT</w:t>
      </w:r>
    </w:p>
    <w:p w14:paraId="2019868E" w14:textId="77777777" w:rsidR="00A61B6D" w:rsidRDefault="00A61B6D">
      <w:pPr>
        <w:pStyle w:val="EMEABodyText"/>
        <w:widowControl w:val="0"/>
      </w:pPr>
    </w:p>
    <w:p w14:paraId="0E4BB5A7" w14:textId="77777777" w:rsidR="00A61B6D" w:rsidRDefault="00A66262">
      <w:pPr>
        <w:pStyle w:val="EMEABodyText"/>
        <w:widowControl w:val="0"/>
      </w:pPr>
      <w:r>
        <w:t>ABILIFY 5 mg comprimés</w:t>
      </w:r>
    </w:p>
    <w:p w14:paraId="098486C3" w14:textId="77777777" w:rsidR="00A61B6D" w:rsidRDefault="00A66262">
      <w:pPr>
        <w:pStyle w:val="EMEABodyText"/>
        <w:widowControl w:val="0"/>
      </w:pPr>
      <w:r>
        <w:t>aripiprazole</w:t>
      </w:r>
    </w:p>
    <w:p w14:paraId="3C329811" w14:textId="77777777" w:rsidR="00A61B6D" w:rsidRDefault="00A61B6D">
      <w:pPr>
        <w:pStyle w:val="EMEABodyText"/>
        <w:widowControl w:val="0"/>
      </w:pPr>
    </w:p>
    <w:p w14:paraId="7C00AAF9" w14:textId="77777777" w:rsidR="00A61B6D" w:rsidRDefault="00A61B6D">
      <w:pPr>
        <w:pStyle w:val="EMEABodyText"/>
        <w:widowControl w:val="0"/>
      </w:pPr>
    </w:p>
    <w:p w14:paraId="40AC1AC0" w14:textId="77777777" w:rsidR="00A61B6D" w:rsidRDefault="00A66262">
      <w:pPr>
        <w:pStyle w:val="EMEATitlePAC"/>
        <w:keepNext w:val="0"/>
        <w:keepLines w:val="0"/>
        <w:widowControl w:val="0"/>
        <w:tabs>
          <w:tab w:val="left" w:pos="567"/>
        </w:tabs>
        <w:ind w:left="567" w:hanging="567"/>
      </w:pPr>
      <w:r>
        <w:rPr>
          <w:caps w:val="0"/>
        </w:rPr>
        <w:t>2.</w:t>
      </w:r>
      <w:r>
        <w:rPr>
          <w:caps w:val="0"/>
        </w:rPr>
        <w:tab/>
        <w:t>NOM DU TITULAIRE DE L'AUTORISATION DE MISE SUR LE MARCHÉ</w:t>
      </w:r>
    </w:p>
    <w:p w14:paraId="258B212D" w14:textId="77777777" w:rsidR="00A61B6D" w:rsidRDefault="00A61B6D">
      <w:pPr>
        <w:pStyle w:val="EMEABodyText"/>
        <w:widowControl w:val="0"/>
      </w:pPr>
    </w:p>
    <w:p w14:paraId="658484A0" w14:textId="77777777" w:rsidR="00A61B6D" w:rsidRDefault="00A66262">
      <w:pPr>
        <w:pStyle w:val="EMEABodyText"/>
        <w:widowControl w:val="0"/>
      </w:pPr>
      <w:r>
        <w:t>Otsuka</w:t>
      </w:r>
    </w:p>
    <w:p w14:paraId="27E0E0B1" w14:textId="77777777" w:rsidR="00A61B6D" w:rsidRDefault="00A61B6D">
      <w:pPr>
        <w:pStyle w:val="EMEABodyText"/>
        <w:widowControl w:val="0"/>
      </w:pPr>
    </w:p>
    <w:p w14:paraId="7918B5B9" w14:textId="77777777" w:rsidR="00A61B6D" w:rsidRDefault="00A61B6D">
      <w:pPr>
        <w:pStyle w:val="EMEABodyText"/>
        <w:widowControl w:val="0"/>
      </w:pPr>
    </w:p>
    <w:p w14:paraId="440068BA" w14:textId="77777777" w:rsidR="00A61B6D" w:rsidRDefault="00A66262">
      <w:pPr>
        <w:pStyle w:val="EMEATitlePAC"/>
        <w:keepNext w:val="0"/>
        <w:keepLines w:val="0"/>
        <w:widowControl w:val="0"/>
        <w:tabs>
          <w:tab w:val="left" w:pos="567"/>
        </w:tabs>
        <w:ind w:left="567" w:hanging="567"/>
      </w:pPr>
      <w:r>
        <w:rPr>
          <w:caps w:val="0"/>
        </w:rPr>
        <w:t>3.</w:t>
      </w:r>
      <w:r>
        <w:rPr>
          <w:caps w:val="0"/>
        </w:rPr>
        <w:tab/>
        <w:t>DATE DE PÉREMPTION</w:t>
      </w:r>
    </w:p>
    <w:p w14:paraId="5EBE7E69" w14:textId="77777777" w:rsidR="00A61B6D" w:rsidRDefault="00A61B6D">
      <w:pPr>
        <w:pStyle w:val="EMEABodyText"/>
        <w:widowControl w:val="0"/>
      </w:pPr>
    </w:p>
    <w:p w14:paraId="4D046FFD" w14:textId="77777777" w:rsidR="00A61B6D" w:rsidRDefault="00A66262">
      <w:pPr>
        <w:pStyle w:val="EMEABodyText"/>
        <w:widowControl w:val="0"/>
      </w:pPr>
      <w:r>
        <w:t>EXP</w:t>
      </w:r>
    </w:p>
    <w:p w14:paraId="3E4921B0" w14:textId="77777777" w:rsidR="00A61B6D" w:rsidRDefault="00A61B6D">
      <w:pPr>
        <w:pStyle w:val="EMEABodyText"/>
        <w:widowControl w:val="0"/>
      </w:pPr>
    </w:p>
    <w:p w14:paraId="169E428B" w14:textId="77777777" w:rsidR="00A61B6D" w:rsidRDefault="00A61B6D">
      <w:pPr>
        <w:pStyle w:val="EMEABodyText"/>
        <w:widowControl w:val="0"/>
      </w:pPr>
    </w:p>
    <w:p w14:paraId="506B8DA9" w14:textId="77777777" w:rsidR="00A61B6D" w:rsidRDefault="00A66262">
      <w:pPr>
        <w:pStyle w:val="EMEATitlePAC"/>
        <w:keepNext w:val="0"/>
        <w:keepLines w:val="0"/>
        <w:widowControl w:val="0"/>
        <w:tabs>
          <w:tab w:val="left" w:pos="567"/>
        </w:tabs>
        <w:ind w:left="567" w:hanging="567"/>
      </w:pPr>
      <w:r>
        <w:rPr>
          <w:caps w:val="0"/>
        </w:rPr>
        <w:t>4.</w:t>
      </w:r>
      <w:r>
        <w:rPr>
          <w:caps w:val="0"/>
        </w:rPr>
        <w:tab/>
        <w:t>NUMÉRO DU LOT</w:t>
      </w:r>
    </w:p>
    <w:p w14:paraId="49266AF4" w14:textId="77777777" w:rsidR="00A61B6D" w:rsidRDefault="00A61B6D">
      <w:pPr>
        <w:pStyle w:val="EMEABodyText"/>
        <w:widowControl w:val="0"/>
      </w:pPr>
    </w:p>
    <w:p w14:paraId="61E1F552" w14:textId="77777777" w:rsidR="00A61B6D" w:rsidRDefault="00A66262">
      <w:pPr>
        <w:pStyle w:val="EMEABodyText"/>
        <w:widowControl w:val="0"/>
      </w:pPr>
      <w:r>
        <w:t>Lot</w:t>
      </w:r>
    </w:p>
    <w:p w14:paraId="348D2D19" w14:textId="77777777" w:rsidR="00A61B6D" w:rsidRDefault="00A61B6D">
      <w:pPr>
        <w:pStyle w:val="EMEABodyText"/>
        <w:widowControl w:val="0"/>
      </w:pPr>
    </w:p>
    <w:p w14:paraId="2707D78C" w14:textId="77777777" w:rsidR="00A61B6D" w:rsidRDefault="00A61B6D">
      <w:pPr>
        <w:pStyle w:val="EMEABodyText"/>
        <w:widowControl w:val="0"/>
      </w:pPr>
    </w:p>
    <w:p w14:paraId="72E4E9ED" w14:textId="77777777" w:rsidR="00A61B6D" w:rsidRDefault="00A66262">
      <w:pPr>
        <w:pStyle w:val="EMEATitlePAC"/>
        <w:keepNext w:val="0"/>
        <w:keepLines w:val="0"/>
        <w:widowControl w:val="0"/>
        <w:tabs>
          <w:tab w:val="left" w:pos="567"/>
        </w:tabs>
        <w:ind w:left="567" w:hanging="567"/>
      </w:pPr>
      <w:r>
        <w:rPr>
          <w:caps w:val="0"/>
        </w:rPr>
        <w:t>5.</w:t>
      </w:r>
      <w:r>
        <w:rPr>
          <w:caps w:val="0"/>
        </w:rPr>
        <w:tab/>
        <w:t>AUTRES</w:t>
      </w:r>
    </w:p>
    <w:p w14:paraId="52EF21A8" w14:textId="77777777" w:rsidR="00A61B6D" w:rsidRDefault="00A61B6D">
      <w:pPr>
        <w:pStyle w:val="EMEABodyText"/>
        <w:widowControl w:val="0"/>
      </w:pPr>
    </w:p>
    <w:p w14:paraId="3AEB0DE9" w14:textId="77777777" w:rsidR="00A61B6D" w:rsidRDefault="00A66262">
      <w:pPr>
        <w:pStyle w:val="EMEATitlePAC"/>
        <w:keepNext w:val="0"/>
        <w:keepLines w:val="0"/>
        <w:widowControl w:val="0"/>
        <w:rPr>
          <w:caps w:val="0"/>
        </w:rPr>
      </w:pPr>
      <w:r>
        <w:br w:type="page"/>
      </w:r>
      <w:r>
        <w:rPr>
          <w:caps w:val="0"/>
        </w:rPr>
        <w:lastRenderedPageBreak/>
        <w:t>MENTIONS DEVANT FIGURER SUR L’EMBALLAGE EXTÉRIEUR</w:t>
      </w:r>
    </w:p>
    <w:p w14:paraId="6681825A" w14:textId="77777777" w:rsidR="00A61B6D" w:rsidRDefault="00A61B6D">
      <w:pPr>
        <w:pStyle w:val="EMEATitlePAC"/>
        <w:keepNext w:val="0"/>
        <w:keepLines w:val="0"/>
        <w:widowControl w:val="0"/>
      </w:pPr>
    </w:p>
    <w:p w14:paraId="1172A751" w14:textId="77777777" w:rsidR="00A61B6D" w:rsidRDefault="00A66262">
      <w:pPr>
        <w:pStyle w:val="EMEATitlePAC"/>
        <w:keepNext w:val="0"/>
        <w:keepLines w:val="0"/>
        <w:widowControl w:val="0"/>
      </w:pPr>
      <w:r>
        <w:t>BOÎTE</w:t>
      </w:r>
    </w:p>
    <w:p w14:paraId="76898220" w14:textId="77777777" w:rsidR="00A61B6D" w:rsidRDefault="00A61B6D">
      <w:pPr>
        <w:pStyle w:val="EMEABodyText"/>
        <w:widowControl w:val="0"/>
      </w:pPr>
    </w:p>
    <w:p w14:paraId="1451EC34" w14:textId="77777777" w:rsidR="00A61B6D" w:rsidRDefault="00A61B6D">
      <w:pPr>
        <w:pStyle w:val="EMEABodyText"/>
        <w:widowControl w:val="0"/>
      </w:pPr>
    </w:p>
    <w:p w14:paraId="25DF53FE" w14:textId="77777777" w:rsidR="00A61B6D" w:rsidRDefault="00A66262">
      <w:pPr>
        <w:pStyle w:val="EMEATitlePAC"/>
        <w:keepNext w:val="0"/>
        <w:keepLines w:val="0"/>
        <w:widowControl w:val="0"/>
        <w:ind w:left="567" w:hanging="567"/>
      </w:pPr>
      <w:r>
        <w:t>1.</w:t>
      </w:r>
      <w:r>
        <w:tab/>
        <w:t>DÉNOMINATION DU MÉDICAMENT</w:t>
      </w:r>
    </w:p>
    <w:p w14:paraId="03A60D98" w14:textId="77777777" w:rsidR="00A61B6D" w:rsidRDefault="00A61B6D">
      <w:pPr>
        <w:pStyle w:val="EMEABodyText"/>
        <w:widowControl w:val="0"/>
      </w:pPr>
    </w:p>
    <w:p w14:paraId="14643D4A" w14:textId="77777777" w:rsidR="00A61B6D" w:rsidRDefault="00A66262">
      <w:pPr>
        <w:pStyle w:val="EMEABodyText"/>
        <w:widowControl w:val="0"/>
      </w:pPr>
      <w:r>
        <w:t>ABILIFY 10 mg comprimés</w:t>
      </w:r>
    </w:p>
    <w:p w14:paraId="648FF4C8" w14:textId="77777777" w:rsidR="00A61B6D" w:rsidRDefault="00A66262">
      <w:pPr>
        <w:pStyle w:val="EMEABodyText"/>
        <w:widowControl w:val="0"/>
      </w:pPr>
      <w:r>
        <w:t>aripiprazole</w:t>
      </w:r>
    </w:p>
    <w:p w14:paraId="01AE7FA4" w14:textId="77777777" w:rsidR="00A61B6D" w:rsidRDefault="00A61B6D">
      <w:pPr>
        <w:pStyle w:val="EMEABodyText"/>
        <w:widowControl w:val="0"/>
      </w:pPr>
    </w:p>
    <w:p w14:paraId="1E636808" w14:textId="77777777" w:rsidR="00A61B6D" w:rsidRDefault="00A61B6D">
      <w:pPr>
        <w:pStyle w:val="EMEABodyText"/>
        <w:widowControl w:val="0"/>
      </w:pPr>
    </w:p>
    <w:p w14:paraId="669AD040" w14:textId="77777777" w:rsidR="00A61B6D" w:rsidRDefault="00A66262">
      <w:pPr>
        <w:pStyle w:val="EMEATitlePAC"/>
        <w:keepNext w:val="0"/>
        <w:keepLines w:val="0"/>
        <w:widowControl w:val="0"/>
        <w:ind w:left="567" w:hanging="567"/>
      </w:pPr>
      <w:r>
        <w:t>2.</w:t>
      </w:r>
      <w:r>
        <w:tab/>
        <w:t>COMPOSITION EN SUBSTANCE(S) ACTIVE(S)</w:t>
      </w:r>
    </w:p>
    <w:p w14:paraId="5C3413D2" w14:textId="77777777" w:rsidR="00A61B6D" w:rsidRDefault="00A61B6D">
      <w:pPr>
        <w:pStyle w:val="EMEABodyText"/>
        <w:widowControl w:val="0"/>
      </w:pPr>
    </w:p>
    <w:p w14:paraId="54E940B2" w14:textId="77777777" w:rsidR="00A61B6D" w:rsidRDefault="00A66262">
      <w:pPr>
        <w:pStyle w:val="EMEABodyText"/>
        <w:widowControl w:val="0"/>
      </w:pPr>
      <w:r>
        <w:t>Chaque comprimé contient 10 mg d’aripiprazole.</w:t>
      </w:r>
    </w:p>
    <w:p w14:paraId="1363CB9A" w14:textId="77777777" w:rsidR="00A61B6D" w:rsidRDefault="00A61B6D">
      <w:pPr>
        <w:pStyle w:val="EMEABodyText"/>
        <w:widowControl w:val="0"/>
      </w:pPr>
    </w:p>
    <w:p w14:paraId="76868BBD" w14:textId="77777777" w:rsidR="00A61B6D" w:rsidRDefault="00A61B6D">
      <w:pPr>
        <w:pStyle w:val="EMEABodyText"/>
        <w:widowControl w:val="0"/>
      </w:pPr>
    </w:p>
    <w:p w14:paraId="22ABC5BA" w14:textId="77777777" w:rsidR="00A61B6D" w:rsidRDefault="00A66262">
      <w:pPr>
        <w:pStyle w:val="EMEATitlePAC"/>
        <w:keepNext w:val="0"/>
        <w:keepLines w:val="0"/>
        <w:widowControl w:val="0"/>
      </w:pPr>
      <w:r>
        <w:t>3.</w:t>
      </w:r>
      <w:r>
        <w:tab/>
        <w:t>LISTE DES EXCIPIENTS</w:t>
      </w:r>
    </w:p>
    <w:p w14:paraId="32CD31FC" w14:textId="77777777" w:rsidR="00A61B6D" w:rsidRDefault="00A61B6D">
      <w:pPr>
        <w:pStyle w:val="EMEABodyText"/>
        <w:widowControl w:val="0"/>
      </w:pPr>
    </w:p>
    <w:p w14:paraId="050359FB" w14:textId="77777777" w:rsidR="00A61B6D" w:rsidRDefault="00A66262">
      <w:pPr>
        <w:pStyle w:val="EMEABodyText"/>
        <w:widowControl w:val="0"/>
      </w:pPr>
      <w:r>
        <w:t>Contient également :</w:t>
      </w:r>
      <w:r>
        <w:rPr>
          <w:i/>
        </w:rPr>
        <w:t xml:space="preserve"> </w:t>
      </w:r>
      <w:r>
        <w:t>lactose monohydraté.</w:t>
      </w:r>
    </w:p>
    <w:p w14:paraId="6C9FA5F5" w14:textId="77777777" w:rsidR="00A61B6D" w:rsidRDefault="00A61B6D">
      <w:pPr>
        <w:pStyle w:val="EMEABodyText"/>
        <w:widowControl w:val="0"/>
      </w:pPr>
    </w:p>
    <w:p w14:paraId="43AE958D" w14:textId="77777777" w:rsidR="00A61B6D" w:rsidRDefault="00A61B6D">
      <w:pPr>
        <w:pStyle w:val="EMEABodyText"/>
        <w:widowControl w:val="0"/>
      </w:pPr>
    </w:p>
    <w:p w14:paraId="1BAC0B48" w14:textId="77777777" w:rsidR="00A61B6D" w:rsidRDefault="00A66262">
      <w:pPr>
        <w:pStyle w:val="EMEATitlePAC"/>
        <w:keepNext w:val="0"/>
        <w:keepLines w:val="0"/>
        <w:widowControl w:val="0"/>
      </w:pPr>
      <w:r>
        <w:rPr>
          <w:caps w:val="0"/>
        </w:rPr>
        <w:t>4.</w:t>
      </w:r>
      <w:r>
        <w:rPr>
          <w:caps w:val="0"/>
        </w:rPr>
        <w:tab/>
        <w:t>FORME PHARMACEUTIQUE ET CONTENU</w:t>
      </w:r>
    </w:p>
    <w:p w14:paraId="32398074" w14:textId="77777777" w:rsidR="00A61B6D" w:rsidRDefault="00A61B6D">
      <w:pPr>
        <w:pStyle w:val="EMEABodyText"/>
        <w:widowControl w:val="0"/>
      </w:pPr>
    </w:p>
    <w:p w14:paraId="6301BDED" w14:textId="77777777" w:rsidR="00A61B6D" w:rsidRDefault="00A66262">
      <w:pPr>
        <w:pStyle w:val="EMEABodyText"/>
        <w:widowControl w:val="0"/>
        <w:rPr>
          <w:highlight w:val="lightGray"/>
        </w:rPr>
      </w:pPr>
      <w:r>
        <w:rPr>
          <w:highlight w:val="lightGray"/>
        </w:rPr>
        <w:t>Comprimés</w:t>
      </w:r>
    </w:p>
    <w:p w14:paraId="54E01A7E" w14:textId="77777777" w:rsidR="00A61B6D" w:rsidRDefault="00A61B6D">
      <w:pPr>
        <w:pStyle w:val="EMEABodyText"/>
        <w:widowControl w:val="0"/>
      </w:pPr>
    </w:p>
    <w:p w14:paraId="3465351B" w14:textId="77777777" w:rsidR="00A61B6D" w:rsidRDefault="00A66262">
      <w:pPr>
        <w:pStyle w:val="EMEABodyText"/>
        <w:widowControl w:val="0"/>
      </w:pPr>
      <w:r>
        <w:t>14 × 1 comprimés</w:t>
      </w:r>
    </w:p>
    <w:p w14:paraId="29B324C7" w14:textId="77777777" w:rsidR="00A61B6D" w:rsidRDefault="00A66262">
      <w:pPr>
        <w:pStyle w:val="EMEABodyText"/>
        <w:widowControl w:val="0"/>
        <w:rPr>
          <w:highlight w:val="lightGray"/>
        </w:rPr>
      </w:pPr>
      <w:r>
        <w:rPr>
          <w:highlight w:val="lightGray"/>
        </w:rPr>
        <w:t>28 × 1 comprimés</w:t>
      </w:r>
    </w:p>
    <w:p w14:paraId="5896A335" w14:textId="77777777" w:rsidR="00A61B6D" w:rsidRDefault="00A66262">
      <w:pPr>
        <w:pStyle w:val="EMEABodyText"/>
        <w:widowControl w:val="0"/>
        <w:rPr>
          <w:highlight w:val="lightGray"/>
        </w:rPr>
      </w:pPr>
      <w:r>
        <w:rPr>
          <w:highlight w:val="lightGray"/>
        </w:rPr>
        <w:t>49 × 1 comprimés</w:t>
      </w:r>
    </w:p>
    <w:p w14:paraId="26001BF2" w14:textId="77777777" w:rsidR="00A61B6D" w:rsidRDefault="00A66262">
      <w:pPr>
        <w:pStyle w:val="EMEABodyText"/>
        <w:widowControl w:val="0"/>
        <w:rPr>
          <w:highlight w:val="lightGray"/>
        </w:rPr>
      </w:pPr>
      <w:r>
        <w:rPr>
          <w:highlight w:val="lightGray"/>
        </w:rPr>
        <w:t>56 × 1 comprimés</w:t>
      </w:r>
    </w:p>
    <w:p w14:paraId="6D3CD7C5" w14:textId="77777777" w:rsidR="00A61B6D" w:rsidRDefault="00A66262">
      <w:pPr>
        <w:pStyle w:val="EMEABodyText"/>
        <w:widowControl w:val="0"/>
      </w:pPr>
      <w:r>
        <w:rPr>
          <w:highlight w:val="lightGray"/>
        </w:rPr>
        <w:t>98 × 1 comprimés</w:t>
      </w:r>
    </w:p>
    <w:p w14:paraId="522E9DFF" w14:textId="77777777" w:rsidR="00A61B6D" w:rsidRDefault="00A61B6D">
      <w:pPr>
        <w:pStyle w:val="EMEABodyText"/>
        <w:widowControl w:val="0"/>
      </w:pPr>
    </w:p>
    <w:p w14:paraId="61701C2C" w14:textId="77777777" w:rsidR="00A61B6D" w:rsidRDefault="00A61B6D">
      <w:pPr>
        <w:pStyle w:val="EMEABodyText"/>
        <w:widowControl w:val="0"/>
      </w:pPr>
    </w:p>
    <w:p w14:paraId="24F5AA57" w14:textId="77777777" w:rsidR="00A61B6D" w:rsidRDefault="00A66262">
      <w:pPr>
        <w:pStyle w:val="EMEATitlePAC"/>
        <w:keepNext w:val="0"/>
        <w:keepLines w:val="0"/>
        <w:widowControl w:val="0"/>
      </w:pPr>
      <w:r>
        <w:rPr>
          <w:caps w:val="0"/>
        </w:rPr>
        <w:t>5.</w:t>
      </w:r>
      <w:r>
        <w:rPr>
          <w:caps w:val="0"/>
        </w:rPr>
        <w:tab/>
        <w:t>MODE ET VOIE(S) D</w:t>
      </w:r>
      <w:r>
        <w:t>’</w:t>
      </w:r>
      <w:r>
        <w:rPr>
          <w:caps w:val="0"/>
        </w:rPr>
        <w:t>ADMINISTRATION</w:t>
      </w:r>
    </w:p>
    <w:p w14:paraId="7F9483B9" w14:textId="77777777" w:rsidR="00A61B6D" w:rsidRDefault="00A61B6D">
      <w:pPr>
        <w:pStyle w:val="EMEABodyText"/>
        <w:widowControl w:val="0"/>
      </w:pPr>
    </w:p>
    <w:p w14:paraId="7F8E5247" w14:textId="77777777" w:rsidR="00A61B6D" w:rsidRDefault="00A66262">
      <w:pPr>
        <w:pStyle w:val="EMEABodyText"/>
        <w:widowControl w:val="0"/>
      </w:pPr>
      <w:r>
        <w:t>Lire la notice avant utilisation.</w:t>
      </w:r>
    </w:p>
    <w:p w14:paraId="11F77A96" w14:textId="77777777" w:rsidR="00A61B6D" w:rsidRDefault="00A66262">
      <w:pPr>
        <w:pStyle w:val="EMEABodyText"/>
        <w:widowControl w:val="0"/>
      </w:pPr>
      <w:r>
        <w:t>Voie orale.</w:t>
      </w:r>
    </w:p>
    <w:p w14:paraId="5E268BA8" w14:textId="77777777" w:rsidR="00A61B6D" w:rsidRDefault="00A61B6D">
      <w:pPr>
        <w:pStyle w:val="EMEABodyText"/>
        <w:widowControl w:val="0"/>
      </w:pPr>
    </w:p>
    <w:p w14:paraId="07C88A98" w14:textId="77777777" w:rsidR="00A61B6D" w:rsidRDefault="00A61B6D">
      <w:pPr>
        <w:pStyle w:val="EMEABodyText"/>
        <w:widowControl w:val="0"/>
      </w:pPr>
    </w:p>
    <w:p w14:paraId="3379A58A"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6.</w:t>
      </w:r>
      <w:r>
        <w:rPr>
          <w:caps w:val="0"/>
        </w:rPr>
        <w:tab/>
      </w:r>
      <w:r>
        <w:t>MISE EN GARDE SPÉCIALE INDIQUANT QUE LE MÉDICAMENT DOIT ÊTRE CONSERVÉ HORS DE VUE ET DE PORTÉE DES ENFANTS</w:t>
      </w:r>
    </w:p>
    <w:p w14:paraId="5CD05B13" w14:textId="77777777" w:rsidR="00A61B6D" w:rsidRDefault="00A61B6D">
      <w:pPr>
        <w:pStyle w:val="EMEABodyText"/>
        <w:widowControl w:val="0"/>
      </w:pPr>
    </w:p>
    <w:p w14:paraId="4042CDBB" w14:textId="77777777" w:rsidR="00A61B6D" w:rsidRDefault="00A66262">
      <w:pPr>
        <w:pStyle w:val="EMEABodyText"/>
        <w:widowControl w:val="0"/>
      </w:pPr>
      <w:r>
        <w:t>Tenir hors de la vue et de la portée des enfants.</w:t>
      </w:r>
    </w:p>
    <w:p w14:paraId="5DDB5300" w14:textId="77777777" w:rsidR="00A61B6D" w:rsidRDefault="00A61B6D">
      <w:pPr>
        <w:pStyle w:val="EMEABodyText"/>
        <w:widowControl w:val="0"/>
      </w:pPr>
    </w:p>
    <w:p w14:paraId="420C1F8F" w14:textId="77777777" w:rsidR="00A61B6D" w:rsidRDefault="00A61B6D">
      <w:pPr>
        <w:pStyle w:val="EMEABodyText"/>
        <w:widowControl w:val="0"/>
      </w:pPr>
    </w:p>
    <w:p w14:paraId="662394C0" w14:textId="77777777" w:rsidR="00A61B6D" w:rsidRDefault="00A66262">
      <w:pPr>
        <w:pStyle w:val="EMEATitlePAC"/>
        <w:keepNext w:val="0"/>
        <w:keepLines w:val="0"/>
        <w:widowControl w:val="0"/>
      </w:pPr>
      <w:r>
        <w:rPr>
          <w:caps w:val="0"/>
        </w:rPr>
        <w:t>7.</w:t>
      </w:r>
      <w:r>
        <w:rPr>
          <w:caps w:val="0"/>
        </w:rPr>
        <w:tab/>
        <w:t>AUTRE(S) MISE(S) EN GARDE SPÉCIALE(S), SI NÉC</w:t>
      </w:r>
      <w:r>
        <w:t>E</w:t>
      </w:r>
      <w:r>
        <w:rPr>
          <w:caps w:val="0"/>
        </w:rPr>
        <w:t>SSAIRE</w:t>
      </w:r>
    </w:p>
    <w:p w14:paraId="7E0E87DA" w14:textId="77777777" w:rsidR="00A61B6D" w:rsidRDefault="00A61B6D">
      <w:pPr>
        <w:pStyle w:val="EMEABodyText"/>
        <w:widowControl w:val="0"/>
      </w:pPr>
    </w:p>
    <w:p w14:paraId="0E7EAAF0" w14:textId="77777777" w:rsidR="00A61B6D" w:rsidRDefault="00A61B6D">
      <w:pPr>
        <w:pStyle w:val="EMEABodyText"/>
        <w:widowControl w:val="0"/>
      </w:pPr>
    </w:p>
    <w:p w14:paraId="2C706CAA" w14:textId="77777777" w:rsidR="00A61B6D" w:rsidRDefault="00A66262">
      <w:pPr>
        <w:pStyle w:val="EMEATitlePAC"/>
        <w:keepNext w:val="0"/>
        <w:keepLines w:val="0"/>
        <w:widowControl w:val="0"/>
      </w:pPr>
      <w:r>
        <w:rPr>
          <w:caps w:val="0"/>
        </w:rPr>
        <w:t>8.</w:t>
      </w:r>
      <w:r>
        <w:rPr>
          <w:caps w:val="0"/>
        </w:rPr>
        <w:tab/>
        <w:t>DATE DE PÉREMPTION</w:t>
      </w:r>
    </w:p>
    <w:p w14:paraId="7005876D" w14:textId="77777777" w:rsidR="00A61B6D" w:rsidRDefault="00A61B6D">
      <w:pPr>
        <w:pStyle w:val="EMEABodyText"/>
        <w:widowControl w:val="0"/>
      </w:pPr>
    </w:p>
    <w:p w14:paraId="1F29605A" w14:textId="77777777" w:rsidR="00A61B6D" w:rsidRDefault="00A66262">
      <w:pPr>
        <w:pStyle w:val="EMEABodyText"/>
        <w:widowControl w:val="0"/>
      </w:pPr>
      <w:r>
        <w:t>EXP</w:t>
      </w:r>
    </w:p>
    <w:p w14:paraId="11622B00" w14:textId="77777777" w:rsidR="00A61B6D" w:rsidRDefault="00A61B6D">
      <w:pPr>
        <w:pStyle w:val="EMEABodyText"/>
        <w:widowControl w:val="0"/>
      </w:pPr>
    </w:p>
    <w:p w14:paraId="7E184B5B" w14:textId="77777777" w:rsidR="00A61B6D" w:rsidRDefault="00A61B6D">
      <w:pPr>
        <w:pStyle w:val="EMEABodyText"/>
        <w:widowControl w:val="0"/>
      </w:pPr>
    </w:p>
    <w:p w14:paraId="050FD048" w14:textId="77777777" w:rsidR="00A61B6D" w:rsidRDefault="00A66262">
      <w:pPr>
        <w:pStyle w:val="EMEATitlePAC"/>
        <w:keepNext w:val="0"/>
        <w:keepLines w:val="0"/>
        <w:widowControl w:val="0"/>
      </w:pPr>
      <w:r>
        <w:rPr>
          <w:caps w:val="0"/>
        </w:rPr>
        <w:t>9.</w:t>
      </w:r>
      <w:r>
        <w:rPr>
          <w:caps w:val="0"/>
        </w:rPr>
        <w:tab/>
        <w:t>PRÉCAUTIONS PARTICULIÈRES DE CONSERVATION</w:t>
      </w:r>
    </w:p>
    <w:p w14:paraId="4AB61520" w14:textId="77777777" w:rsidR="00A61B6D" w:rsidRDefault="00A61B6D">
      <w:pPr>
        <w:pStyle w:val="EMEABodyText"/>
        <w:widowControl w:val="0"/>
      </w:pPr>
    </w:p>
    <w:p w14:paraId="46554497" w14:textId="77777777" w:rsidR="00A61B6D" w:rsidRDefault="00A66262">
      <w:pPr>
        <w:pStyle w:val="EMEABodyText"/>
        <w:widowControl w:val="0"/>
        <w:rPr>
          <w:highlight w:val="yellow"/>
        </w:rPr>
      </w:pPr>
      <w:r>
        <w:t>À conserver dans l'emballage extérieur d'origine à l'abri de l'humidité.</w:t>
      </w:r>
    </w:p>
    <w:p w14:paraId="50353823" w14:textId="77777777" w:rsidR="00A61B6D" w:rsidRDefault="00A61B6D">
      <w:pPr>
        <w:pStyle w:val="EMEABodyText"/>
        <w:widowControl w:val="0"/>
      </w:pPr>
    </w:p>
    <w:p w14:paraId="24B7640B" w14:textId="77777777" w:rsidR="00A61B6D" w:rsidRDefault="00A61B6D">
      <w:pPr>
        <w:pStyle w:val="EMEABodyText"/>
        <w:widowControl w:val="0"/>
      </w:pPr>
    </w:p>
    <w:p w14:paraId="2A85BEDB"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10.</w:t>
      </w:r>
      <w:r>
        <w:rPr>
          <w:caps w:val="0"/>
        </w:rPr>
        <w:tab/>
      </w:r>
      <w:r>
        <w:rPr>
          <w:caps w:val="0"/>
        </w:rPr>
        <w:t>PRÉCAUTIONS PARTICULIÈRES D’ÉLIMINATION DES MÉDICAMENTS NON UTILISÉS OU DES DÉCHETS PROVENANT DE CES MÉDICAMENTS S’IL Y A LIEU</w:t>
      </w:r>
    </w:p>
    <w:p w14:paraId="67F7AEA0" w14:textId="77777777" w:rsidR="00A61B6D" w:rsidRDefault="00A61B6D">
      <w:pPr>
        <w:pStyle w:val="EMEABodyText"/>
        <w:widowControl w:val="0"/>
      </w:pPr>
    </w:p>
    <w:p w14:paraId="23F30C83" w14:textId="77777777" w:rsidR="00A61B6D" w:rsidRDefault="00A61B6D">
      <w:pPr>
        <w:pStyle w:val="EMEABodyText"/>
        <w:widowControl w:val="0"/>
      </w:pPr>
    </w:p>
    <w:p w14:paraId="3E33D601"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11.</w:t>
      </w:r>
      <w:r>
        <w:rPr>
          <w:caps w:val="0"/>
        </w:rPr>
        <w:tab/>
        <w:t>NOM ET ADRESSE DU TITULAIRE DE L’AUTORISATION DE MISE SUR LE MARCHÉ</w:t>
      </w:r>
    </w:p>
    <w:p w14:paraId="65A5CB17" w14:textId="77777777" w:rsidR="00A61B6D" w:rsidRDefault="00A61B6D">
      <w:pPr>
        <w:pStyle w:val="EMEABodyText"/>
        <w:widowControl w:val="0"/>
      </w:pPr>
    </w:p>
    <w:p w14:paraId="246D0C52" w14:textId="77777777" w:rsidR="00A61B6D" w:rsidRPr="00F32B14" w:rsidRDefault="00A66262">
      <w:pPr>
        <w:widowControl w:val="0"/>
      </w:pPr>
      <w:r w:rsidRPr="00F32B14">
        <w:t xml:space="preserve">Otsuka Pharmaceutical </w:t>
      </w:r>
      <w:proofErr w:type="spellStart"/>
      <w:r w:rsidRPr="00F32B14">
        <w:t>Netherlands</w:t>
      </w:r>
      <w:proofErr w:type="spellEnd"/>
      <w:r w:rsidRPr="00F32B14">
        <w:t xml:space="preserve"> B.V.</w:t>
      </w:r>
    </w:p>
    <w:p w14:paraId="067E6CE6" w14:textId="77777777" w:rsidR="00A61B6D" w:rsidRDefault="00A66262">
      <w:pPr>
        <w:widowControl w:val="0"/>
      </w:pPr>
      <w:proofErr w:type="spellStart"/>
      <w:r>
        <w:t>Herikerbergweg</w:t>
      </w:r>
      <w:proofErr w:type="spellEnd"/>
      <w:r>
        <w:t xml:space="preserve"> 292</w:t>
      </w:r>
    </w:p>
    <w:p w14:paraId="3B24757E" w14:textId="77777777" w:rsidR="00A61B6D" w:rsidRDefault="00A66262">
      <w:pPr>
        <w:widowControl w:val="0"/>
      </w:pPr>
      <w:r>
        <w:t>1101 CT, Amsterdam</w:t>
      </w:r>
    </w:p>
    <w:p w14:paraId="00BC369F" w14:textId="77777777" w:rsidR="00A61B6D" w:rsidRDefault="00A66262">
      <w:pPr>
        <w:pStyle w:val="EMEABodyText"/>
        <w:widowControl w:val="0"/>
      </w:pPr>
      <w:r>
        <w:t>Pays-Bas</w:t>
      </w:r>
    </w:p>
    <w:p w14:paraId="4F882F0D" w14:textId="77777777" w:rsidR="00A61B6D" w:rsidRDefault="00A61B6D">
      <w:pPr>
        <w:pStyle w:val="EMEABodyText"/>
        <w:widowControl w:val="0"/>
      </w:pPr>
    </w:p>
    <w:p w14:paraId="3681F5E4" w14:textId="77777777" w:rsidR="00A61B6D" w:rsidRDefault="00A61B6D">
      <w:pPr>
        <w:pStyle w:val="EMEABodyText"/>
        <w:widowControl w:val="0"/>
      </w:pPr>
    </w:p>
    <w:p w14:paraId="32C30DE9" w14:textId="77777777" w:rsidR="00A61B6D" w:rsidRDefault="00A66262">
      <w:pPr>
        <w:pStyle w:val="EMEATitlePAC"/>
        <w:keepNext w:val="0"/>
        <w:keepLines w:val="0"/>
        <w:widowControl w:val="0"/>
      </w:pPr>
      <w:r>
        <w:rPr>
          <w:caps w:val="0"/>
        </w:rPr>
        <w:t>12.</w:t>
      </w:r>
      <w:r>
        <w:rPr>
          <w:caps w:val="0"/>
        </w:rPr>
        <w:tab/>
        <w:t>NUMÉRO(S) D’AUTORISATION DE MISE SUR LE MARCHÉ</w:t>
      </w:r>
    </w:p>
    <w:p w14:paraId="7FF97490" w14:textId="77777777" w:rsidR="00A61B6D" w:rsidRDefault="00A61B6D">
      <w:pPr>
        <w:pStyle w:val="EMEABodyText"/>
        <w:widowControl w:val="0"/>
      </w:pPr>
    </w:p>
    <w:p w14:paraId="1FF9BF1C" w14:textId="77777777" w:rsidR="00A61B6D" w:rsidRDefault="00A66262">
      <w:pPr>
        <w:pStyle w:val="CommentText"/>
        <w:rPr>
          <w:color w:val="000000"/>
          <w:sz w:val="22"/>
          <w:highlight w:val="lightGray"/>
        </w:rPr>
      </w:pPr>
      <w:r>
        <w:rPr>
          <w:color w:val="000000"/>
          <w:sz w:val="22"/>
        </w:rPr>
        <w:t xml:space="preserve">EU/1/04/276/006 </w:t>
      </w:r>
      <w:r>
        <w:rPr>
          <w:color w:val="000000"/>
          <w:sz w:val="22"/>
          <w:highlight w:val="lightGray"/>
        </w:rPr>
        <w:t>(10 mg, 14 × 1</w:t>
      </w:r>
      <w:r>
        <w:rPr>
          <w:highlight w:val="lightGray"/>
        </w:rPr>
        <w:t> comprimés</w:t>
      </w:r>
      <w:r>
        <w:rPr>
          <w:color w:val="000000"/>
          <w:sz w:val="22"/>
          <w:highlight w:val="lightGray"/>
        </w:rPr>
        <w:t>)</w:t>
      </w:r>
    </w:p>
    <w:p w14:paraId="4B256652" w14:textId="77777777" w:rsidR="00A61B6D" w:rsidRDefault="00A66262">
      <w:pPr>
        <w:pStyle w:val="CommentText"/>
        <w:rPr>
          <w:color w:val="000000"/>
          <w:sz w:val="22"/>
          <w:highlight w:val="lightGray"/>
        </w:rPr>
      </w:pPr>
      <w:r>
        <w:rPr>
          <w:color w:val="000000"/>
          <w:sz w:val="22"/>
          <w:highlight w:val="lightGray"/>
        </w:rPr>
        <w:t>EU/1/04/276/007 (10 mg, 28 × 1</w:t>
      </w:r>
      <w:r>
        <w:rPr>
          <w:highlight w:val="lightGray"/>
        </w:rPr>
        <w:t> comprimés</w:t>
      </w:r>
      <w:r>
        <w:rPr>
          <w:color w:val="000000"/>
          <w:sz w:val="22"/>
          <w:highlight w:val="lightGray"/>
        </w:rPr>
        <w:t>)</w:t>
      </w:r>
    </w:p>
    <w:p w14:paraId="74D326C3" w14:textId="77777777" w:rsidR="00A61B6D" w:rsidRDefault="00A66262">
      <w:pPr>
        <w:pStyle w:val="CommentText"/>
        <w:rPr>
          <w:sz w:val="22"/>
          <w:highlight w:val="lightGray"/>
        </w:rPr>
      </w:pPr>
      <w:r>
        <w:rPr>
          <w:color w:val="000000"/>
          <w:sz w:val="22"/>
          <w:highlight w:val="lightGray"/>
        </w:rPr>
        <w:t>EU/1/04/276/008 (10 mg, 49 × 1</w:t>
      </w:r>
      <w:r>
        <w:rPr>
          <w:highlight w:val="lightGray"/>
        </w:rPr>
        <w:t> comprimés</w:t>
      </w:r>
      <w:r>
        <w:rPr>
          <w:color w:val="000000"/>
          <w:sz w:val="22"/>
          <w:highlight w:val="lightGray"/>
        </w:rPr>
        <w:t>)</w:t>
      </w:r>
    </w:p>
    <w:p w14:paraId="6382F1E9" w14:textId="77777777" w:rsidR="00A61B6D" w:rsidRDefault="00A66262">
      <w:pPr>
        <w:pStyle w:val="CommentText"/>
        <w:rPr>
          <w:color w:val="000000"/>
          <w:sz w:val="22"/>
          <w:highlight w:val="lightGray"/>
        </w:rPr>
      </w:pPr>
      <w:r>
        <w:rPr>
          <w:color w:val="000000"/>
          <w:sz w:val="22"/>
          <w:highlight w:val="lightGray"/>
        </w:rPr>
        <w:t>EU/1/04/276/009 (10 mg, 56 × 1</w:t>
      </w:r>
      <w:r>
        <w:rPr>
          <w:highlight w:val="lightGray"/>
        </w:rPr>
        <w:t> comprimés</w:t>
      </w:r>
      <w:r>
        <w:rPr>
          <w:color w:val="000000"/>
          <w:sz w:val="22"/>
          <w:highlight w:val="lightGray"/>
        </w:rPr>
        <w:t>)</w:t>
      </w:r>
    </w:p>
    <w:p w14:paraId="31876737" w14:textId="77777777" w:rsidR="00A61B6D" w:rsidRDefault="00A66262">
      <w:pPr>
        <w:pStyle w:val="CommentText"/>
        <w:rPr>
          <w:color w:val="000000"/>
          <w:sz w:val="22"/>
          <w:highlight w:val="lightGray"/>
        </w:rPr>
      </w:pPr>
      <w:r>
        <w:rPr>
          <w:color w:val="000000"/>
          <w:sz w:val="22"/>
          <w:highlight w:val="lightGray"/>
        </w:rPr>
        <w:t>EU/1/04/276/010 (10 mg, 98 × 1</w:t>
      </w:r>
      <w:r>
        <w:rPr>
          <w:highlight w:val="lightGray"/>
        </w:rPr>
        <w:t> comprimés</w:t>
      </w:r>
      <w:r>
        <w:rPr>
          <w:color w:val="000000"/>
          <w:sz w:val="22"/>
          <w:highlight w:val="lightGray"/>
        </w:rPr>
        <w:t>)</w:t>
      </w:r>
    </w:p>
    <w:p w14:paraId="328F6E37" w14:textId="77777777" w:rsidR="00A61B6D" w:rsidRDefault="00A61B6D">
      <w:pPr>
        <w:pStyle w:val="EMEABodyText"/>
        <w:widowControl w:val="0"/>
      </w:pPr>
    </w:p>
    <w:p w14:paraId="43840787" w14:textId="77777777" w:rsidR="00A61B6D" w:rsidRDefault="00A61B6D">
      <w:pPr>
        <w:pStyle w:val="EMEABodyText"/>
        <w:widowControl w:val="0"/>
      </w:pPr>
    </w:p>
    <w:p w14:paraId="3B218DD3" w14:textId="77777777" w:rsidR="00A61B6D" w:rsidRDefault="00A66262">
      <w:pPr>
        <w:pStyle w:val="EMEATitlePAC"/>
        <w:keepNext w:val="0"/>
        <w:keepLines w:val="0"/>
        <w:widowControl w:val="0"/>
      </w:pPr>
      <w:r>
        <w:rPr>
          <w:caps w:val="0"/>
        </w:rPr>
        <w:t>13.</w:t>
      </w:r>
      <w:r>
        <w:rPr>
          <w:caps w:val="0"/>
        </w:rPr>
        <w:tab/>
        <w:t>NUMÉRO DU LOT</w:t>
      </w:r>
    </w:p>
    <w:p w14:paraId="114AB1F2" w14:textId="77777777" w:rsidR="00A61B6D" w:rsidRDefault="00A61B6D">
      <w:pPr>
        <w:pStyle w:val="EMEABodyText"/>
        <w:widowControl w:val="0"/>
      </w:pPr>
    </w:p>
    <w:p w14:paraId="79993FAB" w14:textId="77777777" w:rsidR="00A61B6D" w:rsidRDefault="00A66262">
      <w:pPr>
        <w:pStyle w:val="EMEABodyText"/>
        <w:widowControl w:val="0"/>
      </w:pPr>
      <w:r>
        <w:t>Lot</w:t>
      </w:r>
    </w:p>
    <w:p w14:paraId="072C6A27" w14:textId="77777777" w:rsidR="00A61B6D" w:rsidRDefault="00A61B6D">
      <w:pPr>
        <w:pStyle w:val="EMEABodyText"/>
        <w:widowControl w:val="0"/>
      </w:pPr>
    </w:p>
    <w:p w14:paraId="4DF1045A" w14:textId="77777777" w:rsidR="00A61B6D" w:rsidRDefault="00A61B6D">
      <w:pPr>
        <w:pStyle w:val="EMEABodyText"/>
        <w:widowControl w:val="0"/>
      </w:pPr>
    </w:p>
    <w:p w14:paraId="3240D4A7" w14:textId="77777777" w:rsidR="00A61B6D" w:rsidRDefault="00A66262">
      <w:pPr>
        <w:pStyle w:val="EMEATitlePAC"/>
        <w:keepNext w:val="0"/>
        <w:keepLines w:val="0"/>
        <w:widowControl w:val="0"/>
      </w:pPr>
      <w:r>
        <w:rPr>
          <w:caps w:val="0"/>
        </w:rPr>
        <w:t>14.</w:t>
      </w:r>
      <w:r>
        <w:rPr>
          <w:caps w:val="0"/>
        </w:rPr>
        <w:tab/>
        <w:t>CONDITIONS DE PRESCRIPTION ET DE DÉLIVRANCE</w:t>
      </w:r>
    </w:p>
    <w:p w14:paraId="7C2AC9FB" w14:textId="77777777" w:rsidR="00A61B6D" w:rsidRDefault="00A61B6D">
      <w:pPr>
        <w:pStyle w:val="EMEABodyText"/>
        <w:widowControl w:val="0"/>
      </w:pPr>
    </w:p>
    <w:p w14:paraId="10938EAF" w14:textId="77777777" w:rsidR="00A61B6D" w:rsidRDefault="00A66262">
      <w:pPr>
        <w:pStyle w:val="EMEABodyText"/>
        <w:widowControl w:val="0"/>
      </w:pPr>
      <w:r>
        <w:t>Médicament soumis à prescription médicale.</w:t>
      </w:r>
    </w:p>
    <w:p w14:paraId="07D583A7" w14:textId="77777777" w:rsidR="00A61B6D" w:rsidRDefault="00A61B6D">
      <w:pPr>
        <w:pStyle w:val="EMEABodyText"/>
        <w:widowControl w:val="0"/>
      </w:pPr>
    </w:p>
    <w:p w14:paraId="25285A5D" w14:textId="77777777" w:rsidR="00A61B6D" w:rsidRDefault="00A61B6D">
      <w:pPr>
        <w:pStyle w:val="EMEABodyText"/>
        <w:widowControl w:val="0"/>
      </w:pPr>
    </w:p>
    <w:p w14:paraId="181F5A35" w14:textId="77777777" w:rsidR="00A61B6D" w:rsidRDefault="00A66262">
      <w:pPr>
        <w:pStyle w:val="EMEATitlePAC"/>
        <w:keepNext w:val="0"/>
        <w:keepLines w:val="0"/>
        <w:widowControl w:val="0"/>
      </w:pPr>
      <w:r>
        <w:rPr>
          <w:caps w:val="0"/>
        </w:rPr>
        <w:t>15.</w:t>
      </w:r>
      <w:r>
        <w:rPr>
          <w:caps w:val="0"/>
        </w:rPr>
        <w:tab/>
      </w:r>
      <w:r>
        <w:rPr>
          <w:caps w:val="0"/>
        </w:rPr>
        <w:t>INDICATIONS D’UTILISATION</w:t>
      </w:r>
    </w:p>
    <w:p w14:paraId="05D4747B" w14:textId="77777777" w:rsidR="00A61B6D" w:rsidRDefault="00A61B6D">
      <w:pPr>
        <w:pStyle w:val="EMEABodyText"/>
        <w:widowControl w:val="0"/>
      </w:pPr>
    </w:p>
    <w:p w14:paraId="42854243" w14:textId="77777777" w:rsidR="00A61B6D" w:rsidRDefault="00A61B6D">
      <w:pPr>
        <w:pStyle w:val="EMEABodyText"/>
        <w:widowControl w:val="0"/>
      </w:pPr>
    </w:p>
    <w:p w14:paraId="0D4BEB4B" w14:textId="77777777" w:rsidR="00A61B6D" w:rsidRDefault="00A66262">
      <w:pPr>
        <w:pStyle w:val="EMEATitlePAC"/>
        <w:keepNext w:val="0"/>
        <w:keepLines w:val="0"/>
        <w:widowControl w:val="0"/>
      </w:pPr>
      <w:r>
        <w:rPr>
          <w:caps w:val="0"/>
        </w:rPr>
        <w:t>16.</w:t>
      </w:r>
      <w:r>
        <w:rPr>
          <w:caps w:val="0"/>
        </w:rPr>
        <w:tab/>
        <w:t>INFORMATIONS EN BRAILLE</w:t>
      </w:r>
    </w:p>
    <w:p w14:paraId="348E65C0" w14:textId="77777777" w:rsidR="00A61B6D" w:rsidRDefault="00A61B6D">
      <w:pPr>
        <w:pStyle w:val="EMEABodyText"/>
        <w:widowControl w:val="0"/>
      </w:pPr>
    </w:p>
    <w:p w14:paraId="55E257DB" w14:textId="77777777" w:rsidR="00A61B6D" w:rsidRDefault="00A66262">
      <w:pPr>
        <w:pStyle w:val="EMEABodyText"/>
        <w:widowControl w:val="0"/>
      </w:pPr>
      <w:r>
        <w:t>abilify 10 mg</w:t>
      </w:r>
    </w:p>
    <w:p w14:paraId="675155FB" w14:textId="77777777" w:rsidR="00A61B6D" w:rsidRDefault="00A61B6D">
      <w:pPr>
        <w:tabs>
          <w:tab w:val="left" w:pos="567"/>
        </w:tabs>
        <w:rPr>
          <w:shd w:val="clear" w:color="auto" w:fill="CCCCCC"/>
        </w:rPr>
      </w:pPr>
    </w:p>
    <w:p w14:paraId="365C6DD4" w14:textId="77777777" w:rsidR="00A61B6D" w:rsidRDefault="00A61B6D">
      <w:pPr>
        <w:tabs>
          <w:tab w:val="left" w:pos="567"/>
        </w:tabs>
        <w:rPr>
          <w:shd w:val="clear" w:color="auto" w:fill="CCCCCC"/>
        </w:rPr>
      </w:pPr>
    </w:p>
    <w:p w14:paraId="12EE2A39" w14:textId="77777777" w:rsidR="00A61B6D" w:rsidRDefault="00A66262">
      <w:pPr>
        <w:pBdr>
          <w:top w:val="single" w:sz="4" w:space="1" w:color="auto"/>
          <w:left w:val="single" w:sz="4" w:space="4" w:color="auto"/>
          <w:bottom w:val="single" w:sz="4" w:space="1" w:color="auto"/>
          <w:right w:val="single" w:sz="4" w:space="4" w:color="auto"/>
        </w:pBdr>
        <w:ind w:left="567" w:hanging="567"/>
        <w:rPr>
          <w:b/>
        </w:rPr>
      </w:pPr>
      <w:r>
        <w:rPr>
          <w:b/>
        </w:rPr>
        <w:t>17.</w:t>
      </w:r>
      <w:r>
        <w:rPr>
          <w:b/>
        </w:rPr>
        <w:tab/>
        <w:t>IDENTIFIANT UNIQUE - CODE-BARRES 2D</w:t>
      </w:r>
    </w:p>
    <w:p w14:paraId="55D675C4" w14:textId="77777777" w:rsidR="00A61B6D" w:rsidRDefault="00A61B6D"/>
    <w:p w14:paraId="1F70CEBA" w14:textId="77777777" w:rsidR="00A61B6D" w:rsidRDefault="00A66262">
      <w:pPr>
        <w:rPr>
          <w:b/>
          <w:highlight w:val="lightGray"/>
          <w:u w:val="single"/>
        </w:rPr>
      </w:pPr>
      <w:r>
        <w:rPr>
          <w:highlight w:val="lightGray"/>
        </w:rPr>
        <w:t>Code-barres 2D portant l'identifiant unique inclus.</w:t>
      </w:r>
    </w:p>
    <w:p w14:paraId="45B765F9" w14:textId="77777777" w:rsidR="00A61B6D" w:rsidRDefault="00A61B6D"/>
    <w:p w14:paraId="27CFE856" w14:textId="77777777" w:rsidR="00A61B6D" w:rsidRDefault="00A61B6D"/>
    <w:p w14:paraId="6E10EDC7" w14:textId="77777777" w:rsidR="00A61B6D" w:rsidRDefault="00A66262">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r>
      <w:r>
        <w:rPr>
          <w:b/>
        </w:rPr>
        <w:t>IDENTIFIANT UNIQUE - DONNÉES LISIBLES PAR LES HUMAINS</w:t>
      </w:r>
    </w:p>
    <w:p w14:paraId="1A7ED086" w14:textId="77777777" w:rsidR="00A61B6D" w:rsidRDefault="00A61B6D">
      <w:pPr>
        <w:keepNext/>
      </w:pPr>
    </w:p>
    <w:p w14:paraId="0E126772" w14:textId="77777777" w:rsidR="00A61B6D" w:rsidRDefault="00A66262">
      <w:pPr>
        <w:keepNext/>
      </w:pPr>
      <w:r>
        <w:t>PC</w:t>
      </w:r>
    </w:p>
    <w:p w14:paraId="73172DD1" w14:textId="77777777" w:rsidR="00A61B6D" w:rsidRDefault="00A66262">
      <w:pPr>
        <w:keepNext/>
      </w:pPr>
      <w:r>
        <w:t>SN</w:t>
      </w:r>
    </w:p>
    <w:p w14:paraId="5B45ADF9" w14:textId="77777777" w:rsidR="00A61B6D" w:rsidRDefault="00A66262">
      <w:pPr>
        <w:keepNext/>
      </w:pPr>
      <w:r>
        <w:t>NN</w:t>
      </w:r>
    </w:p>
    <w:p w14:paraId="1B301DD3" w14:textId="77777777" w:rsidR="00A61B6D" w:rsidRDefault="00A66262">
      <w:pPr>
        <w:pStyle w:val="EMEATitlePAC"/>
        <w:keepNext w:val="0"/>
        <w:keepLines w:val="0"/>
        <w:widowControl w:val="0"/>
        <w:rPr>
          <w:caps w:val="0"/>
        </w:rPr>
      </w:pPr>
      <w:r>
        <w:br w:type="page"/>
      </w:r>
      <w:r>
        <w:rPr>
          <w:caps w:val="0"/>
        </w:rPr>
        <w:lastRenderedPageBreak/>
        <w:t>MENTIONS MINIMALES DEVANT FIGURER SUR LES PLAQUETTES THERMOFORMÉES OU LES FILMS THERMOSOUDÉS</w:t>
      </w:r>
    </w:p>
    <w:p w14:paraId="1FF4DE81" w14:textId="77777777" w:rsidR="00A61B6D" w:rsidRDefault="00A61B6D">
      <w:pPr>
        <w:pStyle w:val="EMEATitlePAC"/>
        <w:keepNext w:val="0"/>
        <w:keepLines w:val="0"/>
        <w:widowControl w:val="0"/>
        <w:rPr>
          <w:caps w:val="0"/>
        </w:rPr>
      </w:pPr>
    </w:p>
    <w:p w14:paraId="1008ACD8" w14:textId="77777777" w:rsidR="00A61B6D" w:rsidRDefault="00A66262">
      <w:pPr>
        <w:pStyle w:val="EMEATitlePAC"/>
        <w:keepNext w:val="0"/>
        <w:keepLines w:val="0"/>
        <w:widowControl w:val="0"/>
      </w:pPr>
      <w:r>
        <w:rPr>
          <w:caps w:val="0"/>
        </w:rPr>
        <w:t>PLAQUETTES THERMOFORMÉES</w:t>
      </w:r>
    </w:p>
    <w:p w14:paraId="37DB93DD" w14:textId="77777777" w:rsidR="00A61B6D" w:rsidRDefault="00A61B6D">
      <w:pPr>
        <w:pStyle w:val="EMEABodyText"/>
        <w:widowControl w:val="0"/>
      </w:pPr>
    </w:p>
    <w:p w14:paraId="7DC4645E" w14:textId="77777777" w:rsidR="00A61B6D" w:rsidRDefault="00A61B6D">
      <w:pPr>
        <w:pStyle w:val="EMEABodyText"/>
        <w:widowControl w:val="0"/>
      </w:pPr>
    </w:p>
    <w:p w14:paraId="724B573E" w14:textId="77777777" w:rsidR="00A61B6D" w:rsidRDefault="00A66262">
      <w:pPr>
        <w:pStyle w:val="EMEATitlePAC"/>
        <w:keepNext w:val="0"/>
        <w:keepLines w:val="0"/>
        <w:widowControl w:val="0"/>
        <w:tabs>
          <w:tab w:val="left" w:pos="567"/>
        </w:tabs>
        <w:ind w:left="567" w:hanging="567"/>
      </w:pPr>
      <w:r>
        <w:rPr>
          <w:caps w:val="0"/>
        </w:rPr>
        <w:t>1.</w:t>
      </w:r>
      <w:r>
        <w:rPr>
          <w:caps w:val="0"/>
        </w:rPr>
        <w:tab/>
        <w:t>DÉNOMINATION DU MÉDICAMENT</w:t>
      </w:r>
    </w:p>
    <w:p w14:paraId="4F5ED158" w14:textId="77777777" w:rsidR="00A61B6D" w:rsidRDefault="00A61B6D">
      <w:pPr>
        <w:pStyle w:val="EMEABodyText"/>
        <w:widowControl w:val="0"/>
      </w:pPr>
    </w:p>
    <w:p w14:paraId="0392057F" w14:textId="77777777" w:rsidR="00A61B6D" w:rsidRDefault="00A66262">
      <w:pPr>
        <w:pStyle w:val="EMEABodyText"/>
        <w:widowControl w:val="0"/>
      </w:pPr>
      <w:r>
        <w:t>ABILIFY 10 mg comprimés</w:t>
      </w:r>
    </w:p>
    <w:p w14:paraId="13E99B87" w14:textId="77777777" w:rsidR="00A61B6D" w:rsidRDefault="00A66262">
      <w:pPr>
        <w:pStyle w:val="EMEABodyText"/>
        <w:widowControl w:val="0"/>
      </w:pPr>
      <w:r>
        <w:t>aripiprazole</w:t>
      </w:r>
    </w:p>
    <w:p w14:paraId="04003AFA" w14:textId="77777777" w:rsidR="00A61B6D" w:rsidRDefault="00A61B6D">
      <w:pPr>
        <w:pStyle w:val="EMEABodyText"/>
        <w:widowControl w:val="0"/>
      </w:pPr>
    </w:p>
    <w:p w14:paraId="17E32D63" w14:textId="77777777" w:rsidR="00A61B6D" w:rsidRDefault="00A61B6D">
      <w:pPr>
        <w:pStyle w:val="EMEABodyText"/>
        <w:widowControl w:val="0"/>
      </w:pPr>
    </w:p>
    <w:p w14:paraId="0150FB05" w14:textId="77777777" w:rsidR="00A61B6D" w:rsidRDefault="00A66262">
      <w:pPr>
        <w:pStyle w:val="EMEATitlePAC"/>
        <w:keepNext w:val="0"/>
        <w:keepLines w:val="0"/>
        <w:widowControl w:val="0"/>
        <w:tabs>
          <w:tab w:val="left" w:pos="567"/>
        </w:tabs>
        <w:ind w:left="567" w:hanging="567"/>
      </w:pPr>
      <w:r>
        <w:rPr>
          <w:caps w:val="0"/>
        </w:rPr>
        <w:t>2.</w:t>
      </w:r>
      <w:r>
        <w:rPr>
          <w:caps w:val="0"/>
        </w:rPr>
        <w:tab/>
        <w:t>NOM DU TITULAIRE DE L'AUTORISATION DE MISE SUR LE MARCHÉ</w:t>
      </w:r>
    </w:p>
    <w:p w14:paraId="1ABAB04E" w14:textId="77777777" w:rsidR="00A61B6D" w:rsidRDefault="00A61B6D">
      <w:pPr>
        <w:pStyle w:val="EMEABodyText"/>
        <w:widowControl w:val="0"/>
      </w:pPr>
    </w:p>
    <w:p w14:paraId="070A70BD" w14:textId="77777777" w:rsidR="00A61B6D" w:rsidRDefault="00A66262">
      <w:pPr>
        <w:pStyle w:val="EMEABodyText"/>
        <w:widowControl w:val="0"/>
      </w:pPr>
      <w:r>
        <w:t>Otsuka</w:t>
      </w:r>
    </w:p>
    <w:p w14:paraId="3693BDD1" w14:textId="77777777" w:rsidR="00A61B6D" w:rsidRDefault="00A61B6D">
      <w:pPr>
        <w:pStyle w:val="EMEABodyText"/>
        <w:widowControl w:val="0"/>
      </w:pPr>
    </w:p>
    <w:p w14:paraId="5CE5D121" w14:textId="77777777" w:rsidR="00A61B6D" w:rsidRDefault="00A61B6D">
      <w:pPr>
        <w:pStyle w:val="EMEABodyText"/>
        <w:widowControl w:val="0"/>
      </w:pPr>
    </w:p>
    <w:p w14:paraId="7794CB2F" w14:textId="77777777" w:rsidR="00A61B6D" w:rsidRDefault="00A66262">
      <w:pPr>
        <w:pStyle w:val="EMEATitlePAC"/>
        <w:keepNext w:val="0"/>
        <w:keepLines w:val="0"/>
        <w:widowControl w:val="0"/>
        <w:tabs>
          <w:tab w:val="left" w:pos="567"/>
        </w:tabs>
        <w:ind w:left="567" w:hanging="567"/>
      </w:pPr>
      <w:r>
        <w:rPr>
          <w:caps w:val="0"/>
        </w:rPr>
        <w:t>3.</w:t>
      </w:r>
      <w:r>
        <w:rPr>
          <w:caps w:val="0"/>
        </w:rPr>
        <w:tab/>
        <w:t>DATE DE PÉREMPTION</w:t>
      </w:r>
    </w:p>
    <w:p w14:paraId="2243AF01" w14:textId="77777777" w:rsidR="00A61B6D" w:rsidRDefault="00A61B6D">
      <w:pPr>
        <w:pStyle w:val="EMEABodyText"/>
        <w:widowControl w:val="0"/>
      </w:pPr>
    </w:p>
    <w:p w14:paraId="199D869E" w14:textId="77777777" w:rsidR="00A61B6D" w:rsidRDefault="00A66262">
      <w:pPr>
        <w:pStyle w:val="EMEABodyText"/>
        <w:widowControl w:val="0"/>
      </w:pPr>
      <w:r>
        <w:t>EXP</w:t>
      </w:r>
    </w:p>
    <w:p w14:paraId="4B42194A" w14:textId="77777777" w:rsidR="00A61B6D" w:rsidRDefault="00A61B6D">
      <w:pPr>
        <w:pStyle w:val="EMEABodyText"/>
        <w:widowControl w:val="0"/>
      </w:pPr>
    </w:p>
    <w:p w14:paraId="41D10712" w14:textId="77777777" w:rsidR="00A61B6D" w:rsidRDefault="00A61B6D">
      <w:pPr>
        <w:pStyle w:val="EMEABodyText"/>
        <w:widowControl w:val="0"/>
      </w:pPr>
    </w:p>
    <w:p w14:paraId="0B09198E" w14:textId="77777777" w:rsidR="00A61B6D" w:rsidRDefault="00A66262">
      <w:pPr>
        <w:pStyle w:val="EMEATitlePAC"/>
        <w:keepNext w:val="0"/>
        <w:keepLines w:val="0"/>
        <w:widowControl w:val="0"/>
        <w:tabs>
          <w:tab w:val="left" w:pos="567"/>
        </w:tabs>
        <w:ind w:left="567" w:hanging="567"/>
      </w:pPr>
      <w:r>
        <w:rPr>
          <w:caps w:val="0"/>
        </w:rPr>
        <w:t>4.</w:t>
      </w:r>
      <w:r>
        <w:rPr>
          <w:caps w:val="0"/>
        </w:rPr>
        <w:tab/>
        <w:t>NUMÉRO DU LOT</w:t>
      </w:r>
    </w:p>
    <w:p w14:paraId="77261228" w14:textId="77777777" w:rsidR="00A61B6D" w:rsidRDefault="00A61B6D">
      <w:pPr>
        <w:pStyle w:val="EMEABodyText"/>
        <w:widowControl w:val="0"/>
      </w:pPr>
    </w:p>
    <w:p w14:paraId="0A9383DE" w14:textId="77777777" w:rsidR="00A61B6D" w:rsidRDefault="00A66262">
      <w:pPr>
        <w:pStyle w:val="EMEABodyText"/>
        <w:widowControl w:val="0"/>
      </w:pPr>
      <w:r>
        <w:t>Lot</w:t>
      </w:r>
    </w:p>
    <w:p w14:paraId="58368E86" w14:textId="77777777" w:rsidR="00A61B6D" w:rsidRDefault="00A61B6D">
      <w:pPr>
        <w:pStyle w:val="EMEABodyText"/>
        <w:widowControl w:val="0"/>
      </w:pPr>
    </w:p>
    <w:p w14:paraId="40069155" w14:textId="77777777" w:rsidR="00A61B6D" w:rsidRDefault="00A61B6D">
      <w:pPr>
        <w:pStyle w:val="EMEABodyText"/>
        <w:widowControl w:val="0"/>
      </w:pPr>
    </w:p>
    <w:p w14:paraId="57023DDF" w14:textId="77777777" w:rsidR="00A61B6D" w:rsidRDefault="00A66262">
      <w:pPr>
        <w:pStyle w:val="EMEATitlePAC"/>
        <w:keepNext w:val="0"/>
        <w:keepLines w:val="0"/>
        <w:widowControl w:val="0"/>
        <w:tabs>
          <w:tab w:val="left" w:pos="567"/>
        </w:tabs>
        <w:ind w:left="567" w:hanging="567"/>
      </w:pPr>
      <w:r>
        <w:rPr>
          <w:caps w:val="0"/>
        </w:rPr>
        <w:t>5.</w:t>
      </w:r>
      <w:r>
        <w:rPr>
          <w:caps w:val="0"/>
        </w:rPr>
        <w:tab/>
        <w:t>AUTRES</w:t>
      </w:r>
    </w:p>
    <w:p w14:paraId="0C0C859B" w14:textId="77777777" w:rsidR="00A61B6D" w:rsidRDefault="00A61B6D">
      <w:pPr>
        <w:pStyle w:val="EMEABodyText"/>
        <w:widowControl w:val="0"/>
      </w:pPr>
    </w:p>
    <w:p w14:paraId="576E4CDF" w14:textId="77777777" w:rsidR="00A61B6D" w:rsidRDefault="00A66262">
      <w:pPr>
        <w:pStyle w:val="EMEATitlePAC"/>
        <w:keepNext w:val="0"/>
        <w:keepLines w:val="0"/>
        <w:widowControl w:val="0"/>
        <w:rPr>
          <w:caps w:val="0"/>
        </w:rPr>
      </w:pPr>
      <w:r>
        <w:br w:type="page"/>
      </w:r>
      <w:r>
        <w:rPr>
          <w:caps w:val="0"/>
        </w:rPr>
        <w:lastRenderedPageBreak/>
        <w:t>MENTIONS DEVANT FIGURER SUR L’EMBALLAGE EXTÉRIEUR</w:t>
      </w:r>
    </w:p>
    <w:p w14:paraId="3D87DE61" w14:textId="77777777" w:rsidR="00A61B6D" w:rsidRDefault="00A61B6D">
      <w:pPr>
        <w:pStyle w:val="EMEATitlePAC"/>
        <w:keepNext w:val="0"/>
        <w:keepLines w:val="0"/>
        <w:widowControl w:val="0"/>
      </w:pPr>
    </w:p>
    <w:p w14:paraId="206B0123" w14:textId="77777777" w:rsidR="00A61B6D" w:rsidRDefault="00A66262">
      <w:pPr>
        <w:pStyle w:val="EMEATitlePAC"/>
        <w:keepNext w:val="0"/>
        <w:keepLines w:val="0"/>
        <w:widowControl w:val="0"/>
      </w:pPr>
      <w:r>
        <w:t>BOÎTE</w:t>
      </w:r>
    </w:p>
    <w:p w14:paraId="441763A5" w14:textId="77777777" w:rsidR="00A61B6D" w:rsidRDefault="00A61B6D">
      <w:pPr>
        <w:pStyle w:val="EMEABodyText"/>
        <w:widowControl w:val="0"/>
      </w:pPr>
    </w:p>
    <w:p w14:paraId="5056992A" w14:textId="77777777" w:rsidR="00A61B6D" w:rsidRDefault="00A61B6D">
      <w:pPr>
        <w:pStyle w:val="EMEABodyText"/>
        <w:widowControl w:val="0"/>
      </w:pPr>
    </w:p>
    <w:p w14:paraId="253ED380" w14:textId="77777777" w:rsidR="00A61B6D" w:rsidRDefault="00A66262">
      <w:pPr>
        <w:pStyle w:val="EMEATitlePAC"/>
        <w:keepNext w:val="0"/>
        <w:keepLines w:val="0"/>
        <w:widowControl w:val="0"/>
        <w:ind w:left="567" w:hanging="567"/>
      </w:pPr>
      <w:r>
        <w:t>1.</w:t>
      </w:r>
      <w:r>
        <w:tab/>
        <w:t>DÉNOMINATION DU MÉDICAMENT</w:t>
      </w:r>
    </w:p>
    <w:p w14:paraId="764496E9" w14:textId="77777777" w:rsidR="00A61B6D" w:rsidRDefault="00A61B6D">
      <w:pPr>
        <w:pStyle w:val="EMEABodyText"/>
        <w:widowControl w:val="0"/>
      </w:pPr>
    </w:p>
    <w:p w14:paraId="405E5870" w14:textId="77777777" w:rsidR="00A61B6D" w:rsidRDefault="00A66262">
      <w:pPr>
        <w:pStyle w:val="EMEABodyText"/>
        <w:widowControl w:val="0"/>
      </w:pPr>
      <w:r>
        <w:t>ABILIFY 15 mg comprimés</w:t>
      </w:r>
    </w:p>
    <w:p w14:paraId="7E739AD3" w14:textId="77777777" w:rsidR="00A61B6D" w:rsidRDefault="00A66262">
      <w:pPr>
        <w:pStyle w:val="EMEABodyText"/>
        <w:widowControl w:val="0"/>
      </w:pPr>
      <w:r>
        <w:t>aripiprazole</w:t>
      </w:r>
    </w:p>
    <w:p w14:paraId="34077E33" w14:textId="77777777" w:rsidR="00A61B6D" w:rsidRDefault="00A61B6D">
      <w:pPr>
        <w:pStyle w:val="EMEABodyText"/>
        <w:widowControl w:val="0"/>
      </w:pPr>
    </w:p>
    <w:p w14:paraId="1E813396" w14:textId="77777777" w:rsidR="00A61B6D" w:rsidRDefault="00A61B6D">
      <w:pPr>
        <w:pStyle w:val="EMEABodyText"/>
        <w:widowControl w:val="0"/>
      </w:pPr>
    </w:p>
    <w:p w14:paraId="5DA4B8CA" w14:textId="77777777" w:rsidR="00A61B6D" w:rsidRDefault="00A66262">
      <w:pPr>
        <w:pStyle w:val="EMEATitlePAC"/>
        <w:keepNext w:val="0"/>
        <w:keepLines w:val="0"/>
        <w:widowControl w:val="0"/>
        <w:ind w:left="567" w:hanging="567"/>
      </w:pPr>
      <w:r>
        <w:t>2.</w:t>
      </w:r>
      <w:r>
        <w:tab/>
        <w:t>COMPOSITION EN SUBSTANCE(S) ACTIVE(S)</w:t>
      </w:r>
    </w:p>
    <w:p w14:paraId="1351F92C" w14:textId="77777777" w:rsidR="00A61B6D" w:rsidRDefault="00A61B6D">
      <w:pPr>
        <w:pStyle w:val="EMEABodyText"/>
        <w:widowControl w:val="0"/>
      </w:pPr>
    </w:p>
    <w:p w14:paraId="4AD0D404" w14:textId="77777777" w:rsidR="00A61B6D" w:rsidRDefault="00A66262">
      <w:pPr>
        <w:pStyle w:val="EMEABodyText"/>
        <w:widowControl w:val="0"/>
      </w:pPr>
      <w:r>
        <w:t>Chaque comprimé contient 15 mg d’aripiprazole.</w:t>
      </w:r>
    </w:p>
    <w:p w14:paraId="48627EC9" w14:textId="77777777" w:rsidR="00A61B6D" w:rsidRDefault="00A61B6D">
      <w:pPr>
        <w:pStyle w:val="EMEABodyText"/>
        <w:widowControl w:val="0"/>
      </w:pPr>
    </w:p>
    <w:p w14:paraId="05A6BCFD" w14:textId="77777777" w:rsidR="00A61B6D" w:rsidRDefault="00A61B6D">
      <w:pPr>
        <w:pStyle w:val="EMEABodyText"/>
        <w:widowControl w:val="0"/>
      </w:pPr>
    </w:p>
    <w:p w14:paraId="68ACF2D3" w14:textId="77777777" w:rsidR="00A61B6D" w:rsidRDefault="00A66262">
      <w:pPr>
        <w:pStyle w:val="EMEATitlePAC"/>
        <w:keepNext w:val="0"/>
        <w:keepLines w:val="0"/>
        <w:widowControl w:val="0"/>
      </w:pPr>
      <w:r>
        <w:t>3.</w:t>
      </w:r>
      <w:r>
        <w:tab/>
        <w:t>LISTE DES EXCIPIENTS</w:t>
      </w:r>
    </w:p>
    <w:p w14:paraId="4DEC7C57" w14:textId="77777777" w:rsidR="00A61B6D" w:rsidRDefault="00A61B6D">
      <w:pPr>
        <w:pStyle w:val="EMEABodyText"/>
        <w:widowControl w:val="0"/>
      </w:pPr>
    </w:p>
    <w:p w14:paraId="046B00D5" w14:textId="77777777" w:rsidR="00A61B6D" w:rsidRDefault="00A66262">
      <w:pPr>
        <w:pStyle w:val="EMEABodyText"/>
        <w:widowControl w:val="0"/>
      </w:pPr>
      <w:r>
        <w:t>Contient également :</w:t>
      </w:r>
      <w:r>
        <w:rPr>
          <w:i/>
        </w:rPr>
        <w:t xml:space="preserve"> </w:t>
      </w:r>
      <w:r>
        <w:t>lactose monohydraté.</w:t>
      </w:r>
    </w:p>
    <w:p w14:paraId="180B9C16" w14:textId="77777777" w:rsidR="00A61B6D" w:rsidRDefault="00A61B6D">
      <w:pPr>
        <w:pStyle w:val="EMEABodyText"/>
        <w:widowControl w:val="0"/>
      </w:pPr>
    </w:p>
    <w:p w14:paraId="106FAE05" w14:textId="77777777" w:rsidR="00A61B6D" w:rsidRDefault="00A61B6D">
      <w:pPr>
        <w:pStyle w:val="EMEABodyText"/>
        <w:widowControl w:val="0"/>
      </w:pPr>
    </w:p>
    <w:p w14:paraId="2773A7DF" w14:textId="77777777" w:rsidR="00A61B6D" w:rsidRDefault="00A66262">
      <w:pPr>
        <w:pStyle w:val="EMEATitlePAC"/>
        <w:keepNext w:val="0"/>
        <w:keepLines w:val="0"/>
        <w:widowControl w:val="0"/>
      </w:pPr>
      <w:r>
        <w:rPr>
          <w:caps w:val="0"/>
        </w:rPr>
        <w:t>4.</w:t>
      </w:r>
      <w:r>
        <w:rPr>
          <w:caps w:val="0"/>
        </w:rPr>
        <w:tab/>
      </w:r>
      <w:r>
        <w:rPr>
          <w:caps w:val="0"/>
        </w:rPr>
        <w:t>FORME PHARMACEUTIQUE ET CONTENU</w:t>
      </w:r>
    </w:p>
    <w:p w14:paraId="1AFBD661" w14:textId="77777777" w:rsidR="00A61B6D" w:rsidRDefault="00A61B6D">
      <w:pPr>
        <w:pStyle w:val="EMEABodyText"/>
        <w:widowControl w:val="0"/>
      </w:pPr>
    </w:p>
    <w:p w14:paraId="4A5BFBD6" w14:textId="77777777" w:rsidR="00A61B6D" w:rsidRDefault="00A66262">
      <w:pPr>
        <w:pStyle w:val="EMEABodyText"/>
        <w:widowControl w:val="0"/>
        <w:rPr>
          <w:highlight w:val="lightGray"/>
        </w:rPr>
      </w:pPr>
      <w:r>
        <w:rPr>
          <w:highlight w:val="lightGray"/>
        </w:rPr>
        <w:t>Comprimés</w:t>
      </w:r>
    </w:p>
    <w:p w14:paraId="45D92E36" w14:textId="77777777" w:rsidR="00A61B6D" w:rsidRDefault="00A61B6D">
      <w:pPr>
        <w:pStyle w:val="EMEABodyText"/>
        <w:widowControl w:val="0"/>
      </w:pPr>
    </w:p>
    <w:p w14:paraId="37CEB5EB" w14:textId="77777777" w:rsidR="00A61B6D" w:rsidRDefault="00A66262">
      <w:pPr>
        <w:pStyle w:val="EMEABodyText"/>
        <w:widowControl w:val="0"/>
      </w:pPr>
      <w:r>
        <w:t>14 × 1 comprimés</w:t>
      </w:r>
    </w:p>
    <w:p w14:paraId="1025CC38" w14:textId="77777777" w:rsidR="00A61B6D" w:rsidRDefault="00A66262">
      <w:pPr>
        <w:pStyle w:val="EMEABodyText"/>
        <w:widowControl w:val="0"/>
        <w:rPr>
          <w:highlight w:val="lightGray"/>
        </w:rPr>
      </w:pPr>
      <w:r>
        <w:rPr>
          <w:highlight w:val="lightGray"/>
        </w:rPr>
        <w:t>28 × 1 comprimés</w:t>
      </w:r>
    </w:p>
    <w:p w14:paraId="15183DA3" w14:textId="77777777" w:rsidR="00A61B6D" w:rsidRDefault="00A66262">
      <w:pPr>
        <w:pStyle w:val="EMEABodyText"/>
        <w:widowControl w:val="0"/>
        <w:rPr>
          <w:highlight w:val="lightGray"/>
        </w:rPr>
      </w:pPr>
      <w:r>
        <w:rPr>
          <w:highlight w:val="lightGray"/>
        </w:rPr>
        <w:t>49 × 1 comprimés</w:t>
      </w:r>
    </w:p>
    <w:p w14:paraId="5E016005" w14:textId="77777777" w:rsidR="00A61B6D" w:rsidRDefault="00A66262">
      <w:pPr>
        <w:pStyle w:val="EMEABodyText"/>
        <w:widowControl w:val="0"/>
        <w:rPr>
          <w:highlight w:val="lightGray"/>
        </w:rPr>
      </w:pPr>
      <w:r>
        <w:rPr>
          <w:highlight w:val="lightGray"/>
        </w:rPr>
        <w:t>56 × 1 comprimés</w:t>
      </w:r>
    </w:p>
    <w:p w14:paraId="75CD766E" w14:textId="77777777" w:rsidR="00A61B6D" w:rsidRDefault="00A66262">
      <w:pPr>
        <w:pStyle w:val="EMEABodyText"/>
        <w:widowControl w:val="0"/>
      </w:pPr>
      <w:r>
        <w:rPr>
          <w:highlight w:val="lightGray"/>
        </w:rPr>
        <w:t>98 × 1 comprimés</w:t>
      </w:r>
    </w:p>
    <w:p w14:paraId="66455943" w14:textId="77777777" w:rsidR="00A61B6D" w:rsidRDefault="00A61B6D">
      <w:pPr>
        <w:pStyle w:val="EMEABodyText"/>
        <w:widowControl w:val="0"/>
      </w:pPr>
    </w:p>
    <w:p w14:paraId="0D7E508F" w14:textId="77777777" w:rsidR="00A61B6D" w:rsidRDefault="00A61B6D">
      <w:pPr>
        <w:pStyle w:val="EMEABodyText"/>
        <w:widowControl w:val="0"/>
      </w:pPr>
    </w:p>
    <w:p w14:paraId="41E54309" w14:textId="77777777" w:rsidR="00A61B6D" w:rsidRDefault="00A66262">
      <w:pPr>
        <w:pStyle w:val="EMEATitlePAC"/>
        <w:keepNext w:val="0"/>
        <w:keepLines w:val="0"/>
        <w:widowControl w:val="0"/>
      </w:pPr>
      <w:r>
        <w:rPr>
          <w:caps w:val="0"/>
        </w:rPr>
        <w:t>5.</w:t>
      </w:r>
      <w:r>
        <w:rPr>
          <w:caps w:val="0"/>
        </w:rPr>
        <w:tab/>
        <w:t>MODE ET VOIE(S) D</w:t>
      </w:r>
      <w:r>
        <w:t>’</w:t>
      </w:r>
      <w:r>
        <w:rPr>
          <w:caps w:val="0"/>
        </w:rPr>
        <w:t>ADMINISTRATION</w:t>
      </w:r>
    </w:p>
    <w:p w14:paraId="134975E2" w14:textId="77777777" w:rsidR="00A61B6D" w:rsidRDefault="00A61B6D">
      <w:pPr>
        <w:pStyle w:val="EMEABodyText"/>
        <w:widowControl w:val="0"/>
      </w:pPr>
    </w:p>
    <w:p w14:paraId="043C08C4" w14:textId="77777777" w:rsidR="00A61B6D" w:rsidRDefault="00A66262">
      <w:pPr>
        <w:pStyle w:val="EMEABodyText"/>
        <w:widowControl w:val="0"/>
      </w:pPr>
      <w:r>
        <w:t>Lire la notice avant utilisation.</w:t>
      </w:r>
    </w:p>
    <w:p w14:paraId="0E28FA62" w14:textId="77777777" w:rsidR="00A61B6D" w:rsidRDefault="00A66262">
      <w:pPr>
        <w:pStyle w:val="EMEABodyText"/>
        <w:widowControl w:val="0"/>
      </w:pPr>
      <w:r>
        <w:t>Voie orale.</w:t>
      </w:r>
    </w:p>
    <w:p w14:paraId="551A3766" w14:textId="77777777" w:rsidR="00A61B6D" w:rsidRDefault="00A61B6D">
      <w:pPr>
        <w:pStyle w:val="EMEABodyText"/>
        <w:widowControl w:val="0"/>
      </w:pPr>
    </w:p>
    <w:p w14:paraId="69CC2DED" w14:textId="77777777" w:rsidR="00A61B6D" w:rsidRDefault="00A61B6D">
      <w:pPr>
        <w:pStyle w:val="EMEABodyText"/>
        <w:widowControl w:val="0"/>
      </w:pPr>
    </w:p>
    <w:p w14:paraId="590AD030"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6.</w:t>
      </w:r>
      <w:r>
        <w:rPr>
          <w:caps w:val="0"/>
        </w:rPr>
        <w:tab/>
      </w:r>
      <w:r>
        <w:t>MISE EN GARDE SPÉCIALE INDIQUANT QUE LE MÉDICAMENT DOIT ÊTRE CONSERVÉ HORS DE VUE ET DE PORTÉE DES ENFANTS</w:t>
      </w:r>
    </w:p>
    <w:p w14:paraId="0EE19B48" w14:textId="77777777" w:rsidR="00A61B6D" w:rsidRDefault="00A61B6D">
      <w:pPr>
        <w:pStyle w:val="EMEABodyText"/>
        <w:widowControl w:val="0"/>
      </w:pPr>
    </w:p>
    <w:p w14:paraId="000EC478" w14:textId="77777777" w:rsidR="00A61B6D" w:rsidRDefault="00A66262">
      <w:pPr>
        <w:pStyle w:val="EMEABodyText"/>
        <w:widowControl w:val="0"/>
      </w:pPr>
      <w:r>
        <w:t>Tenir hors de la vue et de la portée des enfants.</w:t>
      </w:r>
    </w:p>
    <w:p w14:paraId="5193E29F" w14:textId="77777777" w:rsidR="00A61B6D" w:rsidRDefault="00A61B6D">
      <w:pPr>
        <w:pStyle w:val="EMEABodyText"/>
        <w:widowControl w:val="0"/>
      </w:pPr>
    </w:p>
    <w:p w14:paraId="3169BBFD" w14:textId="77777777" w:rsidR="00A61B6D" w:rsidRDefault="00A61B6D">
      <w:pPr>
        <w:pStyle w:val="EMEABodyText"/>
        <w:widowControl w:val="0"/>
      </w:pPr>
    </w:p>
    <w:p w14:paraId="405DB24D" w14:textId="77777777" w:rsidR="00A61B6D" w:rsidRDefault="00A66262">
      <w:pPr>
        <w:pStyle w:val="EMEATitlePAC"/>
        <w:keepNext w:val="0"/>
        <w:keepLines w:val="0"/>
        <w:widowControl w:val="0"/>
      </w:pPr>
      <w:r>
        <w:rPr>
          <w:caps w:val="0"/>
        </w:rPr>
        <w:t>7.</w:t>
      </w:r>
      <w:r>
        <w:rPr>
          <w:caps w:val="0"/>
        </w:rPr>
        <w:tab/>
        <w:t>AUTRE(S) MISE(S) EN GARDE SPÉCIALE(S), SI NÉC</w:t>
      </w:r>
      <w:r>
        <w:t>E</w:t>
      </w:r>
      <w:r>
        <w:rPr>
          <w:caps w:val="0"/>
        </w:rPr>
        <w:t>SSAIRE</w:t>
      </w:r>
    </w:p>
    <w:p w14:paraId="658E0232" w14:textId="77777777" w:rsidR="00A61B6D" w:rsidRDefault="00A61B6D">
      <w:pPr>
        <w:pStyle w:val="EMEABodyText"/>
        <w:widowControl w:val="0"/>
      </w:pPr>
    </w:p>
    <w:p w14:paraId="13F72A48" w14:textId="77777777" w:rsidR="00A61B6D" w:rsidRDefault="00A61B6D">
      <w:pPr>
        <w:pStyle w:val="EMEABodyText"/>
        <w:widowControl w:val="0"/>
      </w:pPr>
    </w:p>
    <w:p w14:paraId="0C1DD823" w14:textId="77777777" w:rsidR="00A61B6D" w:rsidRDefault="00A66262">
      <w:pPr>
        <w:pStyle w:val="EMEATitlePAC"/>
        <w:keepNext w:val="0"/>
        <w:keepLines w:val="0"/>
        <w:widowControl w:val="0"/>
      </w:pPr>
      <w:r>
        <w:rPr>
          <w:caps w:val="0"/>
        </w:rPr>
        <w:t>8.</w:t>
      </w:r>
      <w:r>
        <w:rPr>
          <w:caps w:val="0"/>
        </w:rPr>
        <w:tab/>
        <w:t>DATE DE PÉREMPTION</w:t>
      </w:r>
    </w:p>
    <w:p w14:paraId="6FF9713B" w14:textId="77777777" w:rsidR="00A61B6D" w:rsidRDefault="00A61B6D">
      <w:pPr>
        <w:pStyle w:val="EMEABodyText"/>
        <w:widowControl w:val="0"/>
      </w:pPr>
    </w:p>
    <w:p w14:paraId="4F79DF51" w14:textId="77777777" w:rsidR="00A61B6D" w:rsidRDefault="00A66262">
      <w:pPr>
        <w:pStyle w:val="EMEABodyText"/>
        <w:widowControl w:val="0"/>
      </w:pPr>
      <w:r>
        <w:t>EXP</w:t>
      </w:r>
    </w:p>
    <w:p w14:paraId="1178FC12" w14:textId="77777777" w:rsidR="00A61B6D" w:rsidRDefault="00A61B6D">
      <w:pPr>
        <w:pStyle w:val="EMEABodyText"/>
        <w:widowControl w:val="0"/>
      </w:pPr>
    </w:p>
    <w:p w14:paraId="696B099D" w14:textId="77777777" w:rsidR="00A61B6D" w:rsidRDefault="00A61B6D">
      <w:pPr>
        <w:pStyle w:val="EMEABodyText"/>
        <w:widowControl w:val="0"/>
      </w:pPr>
    </w:p>
    <w:p w14:paraId="4A5CCC63" w14:textId="77777777" w:rsidR="00A61B6D" w:rsidRDefault="00A66262">
      <w:pPr>
        <w:pStyle w:val="EMEATitlePAC"/>
        <w:keepNext w:val="0"/>
        <w:keepLines w:val="0"/>
        <w:widowControl w:val="0"/>
      </w:pPr>
      <w:r>
        <w:rPr>
          <w:caps w:val="0"/>
        </w:rPr>
        <w:t>9.</w:t>
      </w:r>
      <w:r>
        <w:rPr>
          <w:caps w:val="0"/>
        </w:rPr>
        <w:tab/>
        <w:t>PRÉCAUTIONS PARTICULIÈRES DE CONSERVATION</w:t>
      </w:r>
    </w:p>
    <w:p w14:paraId="6519D192" w14:textId="77777777" w:rsidR="00A61B6D" w:rsidRDefault="00A61B6D">
      <w:pPr>
        <w:pStyle w:val="EMEABodyText"/>
        <w:widowControl w:val="0"/>
      </w:pPr>
    </w:p>
    <w:p w14:paraId="2A89C58D" w14:textId="77777777" w:rsidR="00A61B6D" w:rsidRDefault="00A66262">
      <w:pPr>
        <w:pStyle w:val="EMEABodyText"/>
        <w:widowControl w:val="0"/>
        <w:rPr>
          <w:highlight w:val="yellow"/>
        </w:rPr>
      </w:pPr>
      <w:r>
        <w:t>À conserver dans l'emballage extérieur d'origine à l'abri de l'humidité.</w:t>
      </w:r>
    </w:p>
    <w:p w14:paraId="026C8133" w14:textId="77777777" w:rsidR="00A61B6D" w:rsidRDefault="00A61B6D">
      <w:pPr>
        <w:pStyle w:val="EMEABodyText"/>
        <w:widowControl w:val="0"/>
      </w:pPr>
    </w:p>
    <w:p w14:paraId="17A5463D" w14:textId="77777777" w:rsidR="00A61B6D" w:rsidRDefault="00A61B6D">
      <w:pPr>
        <w:pStyle w:val="EMEABodyText"/>
        <w:widowControl w:val="0"/>
      </w:pPr>
    </w:p>
    <w:p w14:paraId="3A845B4B"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10.</w:t>
      </w:r>
      <w:r>
        <w:rPr>
          <w:caps w:val="0"/>
        </w:rPr>
        <w:tab/>
        <w:t>PRÉCAUTIONS PARTICULIÈRES D’ÉLIMINATION DES MÉDICAMENTS NON UTILISÉS OU DES DÉCHETS PROVENANT DE CES MÉDICAMENTS S’IL Y A LIEU</w:t>
      </w:r>
    </w:p>
    <w:p w14:paraId="02AF2185" w14:textId="77777777" w:rsidR="00A61B6D" w:rsidRDefault="00A61B6D">
      <w:pPr>
        <w:pStyle w:val="EMEABodyText"/>
        <w:widowControl w:val="0"/>
      </w:pPr>
    </w:p>
    <w:p w14:paraId="13A5938E" w14:textId="77777777" w:rsidR="00A61B6D" w:rsidRDefault="00A61B6D">
      <w:pPr>
        <w:pStyle w:val="EMEABodyText"/>
        <w:widowControl w:val="0"/>
      </w:pPr>
    </w:p>
    <w:p w14:paraId="521A76D2"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11.</w:t>
      </w:r>
      <w:r>
        <w:rPr>
          <w:caps w:val="0"/>
        </w:rPr>
        <w:tab/>
      </w:r>
      <w:r>
        <w:rPr>
          <w:caps w:val="0"/>
        </w:rPr>
        <w:t>NOM ET ADRESSE DU TITULAIRE DE L’AUTORISATION DE MISE SUR LE MARCHÉ</w:t>
      </w:r>
    </w:p>
    <w:p w14:paraId="5C4D24AA" w14:textId="77777777" w:rsidR="00A61B6D" w:rsidRDefault="00A61B6D">
      <w:pPr>
        <w:pStyle w:val="EMEABodyText"/>
        <w:widowControl w:val="0"/>
      </w:pPr>
    </w:p>
    <w:p w14:paraId="16846773" w14:textId="77777777" w:rsidR="00A61B6D" w:rsidRPr="00F32B14" w:rsidRDefault="00A66262">
      <w:pPr>
        <w:widowControl w:val="0"/>
      </w:pPr>
      <w:r w:rsidRPr="00F32B14">
        <w:t xml:space="preserve">Otsuka Pharmaceutical </w:t>
      </w:r>
      <w:proofErr w:type="spellStart"/>
      <w:r w:rsidRPr="00F32B14">
        <w:t>Netherlands</w:t>
      </w:r>
      <w:proofErr w:type="spellEnd"/>
      <w:r w:rsidRPr="00F32B14">
        <w:t xml:space="preserve"> B.V.</w:t>
      </w:r>
    </w:p>
    <w:p w14:paraId="70816A83" w14:textId="77777777" w:rsidR="00A61B6D" w:rsidRDefault="00A66262">
      <w:pPr>
        <w:widowControl w:val="0"/>
      </w:pPr>
      <w:proofErr w:type="spellStart"/>
      <w:r>
        <w:t>Herikerbergweg</w:t>
      </w:r>
      <w:proofErr w:type="spellEnd"/>
      <w:r>
        <w:t xml:space="preserve"> 292</w:t>
      </w:r>
    </w:p>
    <w:p w14:paraId="2FE00539" w14:textId="77777777" w:rsidR="00A61B6D" w:rsidRDefault="00A66262">
      <w:pPr>
        <w:widowControl w:val="0"/>
      </w:pPr>
      <w:r>
        <w:t>1101 CT, Amsterdam</w:t>
      </w:r>
    </w:p>
    <w:p w14:paraId="40352942" w14:textId="77777777" w:rsidR="00A61B6D" w:rsidRDefault="00A66262">
      <w:pPr>
        <w:pStyle w:val="EMEABodyText"/>
        <w:widowControl w:val="0"/>
      </w:pPr>
      <w:r>
        <w:t>Pays-Bas</w:t>
      </w:r>
    </w:p>
    <w:p w14:paraId="527CA2BD" w14:textId="77777777" w:rsidR="00A61B6D" w:rsidRDefault="00A61B6D">
      <w:pPr>
        <w:pStyle w:val="EMEABodyText"/>
        <w:widowControl w:val="0"/>
      </w:pPr>
    </w:p>
    <w:p w14:paraId="127C1DBB" w14:textId="77777777" w:rsidR="00A61B6D" w:rsidRDefault="00A61B6D">
      <w:pPr>
        <w:pStyle w:val="EMEABodyText"/>
        <w:widowControl w:val="0"/>
      </w:pPr>
    </w:p>
    <w:p w14:paraId="3E8D4615" w14:textId="77777777" w:rsidR="00A61B6D" w:rsidRDefault="00A66262">
      <w:pPr>
        <w:pStyle w:val="EMEATitlePAC"/>
        <w:keepNext w:val="0"/>
        <w:keepLines w:val="0"/>
        <w:widowControl w:val="0"/>
      </w:pPr>
      <w:r>
        <w:rPr>
          <w:caps w:val="0"/>
        </w:rPr>
        <w:t>12.</w:t>
      </w:r>
      <w:r>
        <w:rPr>
          <w:caps w:val="0"/>
        </w:rPr>
        <w:tab/>
        <w:t>NUMÉRO(S) D’AUTORISATION DE MISE SUR LE MARCHÉ</w:t>
      </w:r>
    </w:p>
    <w:p w14:paraId="4CC6617B" w14:textId="77777777" w:rsidR="00A61B6D" w:rsidRDefault="00A61B6D">
      <w:pPr>
        <w:pStyle w:val="EMEABodyText"/>
        <w:widowControl w:val="0"/>
      </w:pPr>
    </w:p>
    <w:p w14:paraId="71967AF4" w14:textId="77777777" w:rsidR="00A61B6D" w:rsidRDefault="00A66262">
      <w:pPr>
        <w:pStyle w:val="CommentText"/>
        <w:rPr>
          <w:color w:val="000000"/>
          <w:sz w:val="22"/>
          <w:highlight w:val="lightGray"/>
        </w:rPr>
      </w:pPr>
      <w:r>
        <w:rPr>
          <w:color w:val="000000"/>
          <w:sz w:val="22"/>
        </w:rPr>
        <w:t xml:space="preserve">EU/1/04/276/011 </w:t>
      </w:r>
      <w:r>
        <w:rPr>
          <w:color w:val="000000"/>
          <w:sz w:val="22"/>
          <w:highlight w:val="lightGray"/>
        </w:rPr>
        <w:t>(15 mg, 14 × 1</w:t>
      </w:r>
      <w:r>
        <w:rPr>
          <w:highlight w:val="lightGray"/>
        </w:rPr>
        <w:t> comprimés</w:t>
      </w:r>
      <w:r>
        <w:rPr>
          <w:color w:val="000000"/>
          <w:sz w:val="22"/>
          <w:highlight w:val="lightGray"/>
        </w:rPr>
        <w:t>)</w:t>
      </w:r>
    </w:p>
    <w:p w14:paraId="34F7E996" w14:textId="77777777" w:rsidR="00A61B6D" w:rsidRDefault="00A66262">
      <w:pPr>
        <w:pStyle w:val="CommentText"/>
        <w:rPr>
          <w:color w:val="000000"/>
          <w:sz w:val="22"/>
          <w:highlight w:val="lightGray"/>
        </w:rPr>
      </w:pPr>
      <w:r>
        <w:rPr>
          <w:color w:val="000000"/>
          <w:sz w:val="22"/>
          <w:highlight w:val="lightGray"/>
        </w:rPr>
        <w:t>EU/1/04/276/012 (15 mg, 28 × 1</w:t>
      </w:r>
      <w:r>
        <w:rPr>
          <w:highlight w:val="lightGray"/>
        </w:rPr>
        <w:t> comprimés</w:t>
      </w:r>
      <w:r>
        <w:rPr>
          <w:color w:val="000000"/>
          <w:sz w:val="22"/>
          <w:highlight w:val="lightGray"/>
        </w:rPr>
        <w:t>)</w:t>
      </w:r>
    </w:p>
    <w:p w14:paraId="25C8FE94" w14:textId="77777777" w:rsidR="00A61B6D" w:rsidRDefault="00A66262">
      <w:pPr>
        <w:pStyle w:val="CommentText"/>
        <w:rPr>
          <w:sz w:val="22"/>
          <w:highlight w:val="lightGray"/>
        </w:rPr>
      </w:pPr>
      <w:r>
        <w:rPr>
          <w:color w:val="000000"/>
          <w:sz w:val="22"/>
          <w:highlight w:val="lightGray"/>
        </w:rPr>
        <w:t>EU/1/04/276/013 (15 mg, 49 × 1</w:t>
      </w:r>
      <w:r>
        <w:rPr>
          <w:highlight w:val="lightGray"/>
        </w:rPr>
        <w:t> comprimés</w:t>
      </w:r>
      <w:r>
        <w:rPr>
          <w:color w:val="000000"/>
          <w:sz w:val="22"/>
          <w:highlight w:val="lightGray"/>
        </w:rPr>
        <w:t>)</w:t>
      </w:r>
    </w:p>
    <w:p w14:paraId="2ADB3A80" w14:textId="77777777" w:rsidR="00A61B6D" w:rsidRDefault="00A66262">
      <w:pPr>
        <w:pStyle w:val="CommentText"/>
        <w:rPr>
          <w:color w:val="000000"/>
          <w:sz w:val="22"/>
          <w:highlight w:val="lightGray"/>
        </w:rPr>
      </w:pPr>
      <w:r>
        <w:rPr>
          <w:color w:val="000000"/>
          <w:sz w:val="22"/>
          <w:highlight w:val="lightGray"/>
        </w:rPr>
        <w:t>EU/1/04/276/014 (15 mg, 56 × 1</w:t>
      </w:r>
      <w:r>
        <w:rPr>
          <w:highlight w:val="lightGray"/>
        </w:rPr>
        <w:t> comprimés</w:t>
      </w:r>
      <w:r>
        <w:rPr>
          <w:color w:val="000000"/>
          <w:sz w:val="22"/>
          <w:highlight w:val="lightGray"/>
        </w:rPr>
        <w:t>)</w:t>
      </w:r>
    </w:p>
    <w:p w14:paraId="376005F6" w14:textId="77777777" w:rsidR="00A61B6D" w:rsidRDefault="00A66262">
      <w:pPr>
        <w:pStyle w:val="CommentText"/>
        <w:rPr>
          <w:color w:val="000000"/>
          <w:sz w:val="22"/>
          <w:highlight w:val="lightGray"/>
        </w:rPr>
      </w:pPr>
      <w:r>
        <w:rPr>
          <w:color w:val="000000"/>
          <w:sz w:val="22"/>
          <w:highlight w:val="lightGray"/>
        </w:rPr>
        <w:t>EU/1/04/276/015 (15 mg, 98 × 1</w:t>
      </w:r>
      <w:r>
        <w:rPr>
          <w:highlight w:val="lightGray"/>
        </w:rPr>
        <w:t> comprimés</w:t>
      </w:r>
      <w:r>
        <w:rPr>
          <w:color w:val="000000"/>
          <w:sz w:val="22"/>
          <w:highlight w:val="lightGray"/>
        </w:rPr>
        <w:t>)</w:t>
      </w:r>
    </w:p>
    <w:p w14:paraId="79D17073" w14:textId="77777777" w:rsidR="00A61B6D" w:rsidRDefault="00A61B6D">
      <w:pPr>
        <w:pStyle w:val="EMEABodyText"/>
        <w:widowControl w:val="0"/>
      </w:pPr>
    </w:p>
    <w:p w14:paraId="72D3F3EB" w14:textId="77777777" w:rsidR="00A61B6D" w:rsidRDefault="00A61B6D">
      <w:pPr>
        <w:pStyle w:val="EMEABodyText"/>
        <w:widowControl w:val="0"/>
      </w:pPr>
    </w:p>
    <w:p w14:paraId="48418039" w14:textId="77777777" w:rsidR="00A61B6D" w:rsidRDefault="00A66262">
      <w:pPr>
        <w:pStyle w:val="EMEATitlePAC"/>
        <w:keepNext w:val="0"/>
        <w:keepLines w:val="0"/>
        <w:widowControl w:val="0"/>
      </w:pPr>
      <w:r>
        <w:rPr>
          <w:caps w:val="0"/>
        </w:rPr>
        <w:t>13.</w:t>
      </w:r>
      <w:r>
        <w:rPr>
          <w:caps w:val="0"/>
        </w:rPr>
        <w:tab/>
        <w:t>NUMÉRO DU LOT</w:t>
      </w:r>
    </w:p>
    <w:p w14:paraId="13E0DC4F" w14:textId="77777777" w:rsidR="00A61B6D" w:rsidRDefault="00A61B6D">
      <w:pPr>
        <w:pStyle w:val="EMEABodyText"/>
        <w:widowControl w:val="0"/>
      </w:pPr>
    </w:p>
    <w:p w14:paraId="34706EC2" w14:textId="77777777" w:rsidR="00A61B6D" w:rsidRDefault="00A66262">
      <w:pPr>
        <w:pStyle w:val="EMEABodyText"/>
        <w:widowControl w:val="0"/>
      </w:pPr>
      <w:r>
        <w:t>Lot</w:t>
      </w:r>
    </w:p>
    <w:p w14:paraId="5855DAD2" w14:textId="77777777" w:rsidR="00A61B6D" w:rsidRDefault="00A61B6D">
      <w:pPr>
        <w:pStyle w:val="EMEABodyText"/>
        <w:widowControl w:val="0"/>
      </w:pPr>
    </w:p>
    <w:p w14:paraId="70B89C07" w14:textId="77777777" w:rsidR="00A61B6D" w:rsidRDefault="00A61B6D">
      <w:pPr>
        <w:pStyle w:val="EMEABodyText"/>
        <w:widowControl w:val="0"/>
      </w:pPr>
    </w:p>
    <w:p w14:paraId="7546AE67" w14:textId="77777777" w:rsidR="00A61B6D" w:rsidRDefault="00A66262">
      <w:pPr>
        <w:pStyle w:val="EMEATitlePAC"/>
        <w:keepNext w:val="0"/>
        <w:keepLines w:val="0"/>
        <w:widowControl w:val="0"/>
      </w:pPr>
      <w:r>
        <w:rPr>
          <w:caps w:val="0"/>
        </w:rPr>
        <w:t>14.</w:t>
      </w:r>
      <w:r>
        <w:rPr>
          <w:caps w:val="0"/>
        </w:rPr>
        <w:tab/>
        <w:t>CONDITIONS DE PRESCRIPTION ET DE DÉLIVRANCE</w:t>
      </w:r>
    </w:p>
    <w:p w14:paraId="339D9AFB" w14:textId="77777777" w:rsidR="00A61B6D" w:rsidRDefault="00A61B6D">
      <w:pPr>
        <w:pStyle w:val="EMEABodyText"/>
        <w:widowControl w:val="0"/>
      </w:pPr>
    </w:p>
    <w:p w14:paraId="404F68E0" w14:textId="77777777" w:rsidR="00A61B6D" w:rsidRDefault="00A66262">
      <w:pPr>
        <w:pStyle w:val="EMEABodyText"/>
        <w:widowControl w:val="0"/>
      </w:pPr>
      <w:r>
        <w:t>Médicament soumis à prescription médicale.</w:t>
      </w:r>
    </w:p>
    <w:p w14:paraId="41771D1C" w14:textId="77777777" w:rsidR="00A61B6D" w:rsidRDefault="00A61B6D">
      <w:pPr>
        <w:pStyle w:val="EMEABodyText"/>
        <w:widowControl w:val="0"/>
      </w:pPr>
    </w:p>
    <w:p w14:paraId="11A49CCE" w14:textId="77777777" w:rsidR="00A61B6D" w:rsidRDefault="00A61B6D">
      <w:pPr>
        <w:pStyle w:val="EMEABodyText"/>
        <w:widowControl w:val="0"/>
      </w:pPr>
    </w:p>
    <w:p w14:paraId="7320584F" w14:textId="77777777" w:rsidR="00A61B6D" w:rsidRDefault="00A66262">
      <w:pPr>
        <w:pStyle w:val="EMEATitlePAC"/>
        <w:keepNext w:val="0"/>
        <w:keepLines w:val="0"/>
        <w:widowControl w:val="0"/>
      </w:pPr>
      <w:r>
        <w:rPr>
          <w:caps w:val="0"/>
        </w:rPr>
        <w:t>15.</w:t>
      </w:r>
      <w:r>
        <w:rPr>
          <w:caps w:val="0"/>
        </w:rPr>
        <w:tab/>
        <w:t>INDICATIONS D’UTILISATION</w:t>
      </w:r>
    </w:p>
    <w:p w14:paraId="3AE8C7DC" w14:textId="77777777" w:rsidR="00A61B6D" w:rsidRDefault="00A61B6D">
      <w:pPr>
        <w:pStyle w:val="EMEABodyText"/>
        <w:widowControl w:val="0"/>
      </w:pPr>
    </w:p>
    <w:p w14:paraId="0F4811D3" w14:textId="77777777" w:rsidR="00A61B6D" w:rsidRDefault="00A61B6D">
      <w:pPr>
        <w:pStyle w:val="EMEABodyText"/>
        <w:widowControl w:val="0"/>
      </w:pPr>
    </w:p>
    <w:p w14:paraId="5AE08964" w14:textId="77777777" w:rsidR="00A61B6D" w:rsidRDefault="00A66262">
      <w:pPr>
        <w:pStyle w:val="EMEATitlePAC"/>
        <w:keepNext w:val="0"/>
        <w:keepLines w:val="0"/>
        <w:widowControl w:val="0"/>
      </w:pPr>
      <w:r>
        <w:rPr>
          <w:caps w:val="0"/>
        </w:rPr>
        <w:t>16.</w:t>
      </w:r>
      <w:r>
        <w:rPr>
          <w:caps w:val="0"/>
        </w:rPr>
        <w:tab/>
        <w:t>INFORMATIONS EN BRAILLE</w:t>
      </w:r>
    </w:p>
    <w:p w14:paraId="7303B4F1" w14:textId="77777777" w:rsidR="00A61B6D" w:rsidRDefault="00A61B6D">
      <w:pPr>
        <w:pStyle w:val="EMEABodyText"/>
        <w:widowControl w:val="0"/>
      </w:pPr>
    </w:p>
    <w:p w14:paraId="704165CD" w14:textId="77777777" w:rsidR="00A61B6D" w:rsidRDefault="00A66262">
      <w:pPr>
        <w:pStyle w:val="EMEABodyText"/>
        <w:widowControl w:val="0"/>
      </w:pPr>
      <w:r>
        <w:t>abilify 15 mg</w:t>
      </w:r>
    </w:p>
    <w:p w14:paraId="17EB6B2D" w14:textId="77777777" w:rsidR="00A61B6D" w:rsidRDefault="00A61B6D">
      <w:pPr>
        <w:tabs>
          <w:tab w:val="left" w:pos="567"/>
        </w:tabs>
        <w:rPr>
          <w:shd w:val="clear" w:color="auto" w:fill="CCCCCC"/>
        </w:rPr>
      </w:pPr>
    </w:p>
    <w:p w14:paraId="3D7B6102" w14:textId="77777777" w:rsidR="00A61B6D" w:rsidRDefault="00A61B6D">
      <w:pPr>
        <w:tabs>
          <w:tab w:val="left" w:pos="567"/>
        </w:tabs>
        <w:rPr>
          <w:shd w:val="clear" w:color="auto" w:fill="CCCCCC"/>
        </w:rPr>
      </w:pPr>
    </w:p>
    <w:p w14:paraId="41456464" w14:textId="77777777" w:rsidR="00A61B6D" w:rsidRDefault="00A66262">
      <w:pPr>
        <w:pBdr>
          <w:top w:val="single" w:sz="4" w:space="1" w:color="auto"/>
          <w:left w:val="single" w:sz="4" w:space="4" w:color="auto"/>
          <w:bottom w:val="single" w:sz="4" w:space="1" w:color="auto"/>
          <w:right w:val="single" w:sz="4" w:space="4" w:color="auto"/>
        </w:pBdr>
        <w:ind w:left="567" w:hanging="567"/>
        <w:rPr>
          <w:b/>
        </w:rPr>
      </w:pPr>
      <w:r>
        <w:rPr>
          <w:b/>
        </w:rPr>
        <w:t>17.</w:t>
      </w:r>
      <w:r>
        <w:rPr>
          <w:b/>
        </w:rPr>
        <w:tab/>
        <w:t>IDENTIFIANT UNIQUE - CODE-BARRES 2D</w:t>
      </w:r>
    </w:p>
    <w:p w14:paraId="1E2921ED" w14:textId="77777777" w:rsidR="00A61B6D" w:rsidRDefault="00A61B6D"/>
    <w:p w14:paraId="2B075385" w14:textId="77777777" w:rsidR="00A61B6D" w:rsidRDefault="00A66262">
      <w:pPr>
        <w:rPr>
          <w:b/>
          <w:highlight w:val="lightGray"/>
          <w:u w:val="single"/>
        </w:rPr>
      </w:pPr>
      <w:r>
        <w:rPr>
          <w:highlight w:val="lightGray"/>
        </w:rPr>
        <w:t>Code-barres 2D portant l'identifiant unique inclus.</w:t>
      </w:r>
    </w:p>
    <w:p w14:paraId="531BE7A9" w14:textId="77777777" w:rsidR="00A61B6D" w:rsidRDefault="00A61B6D"/>
    <w:p w14:paraId="70933022" w14:textId="77777777" w:rsidR="00A61B6D" w:rsidRDefault="00A61B6D"/>
    <w:p w14:paraId="59AA7E36" w14:textId="77777777" w:rsidR="00A61B6D" w:rsidRDefault="00A66262">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r>
      <w:r>
        <w:rPr>
          <w:b/>
        </w:rPr>
        <w:t>IDENTIFIANT UNIQUE - DONNÉES LISIBLES PAR LES HUMAINS</w:t>
      </w:r>
    </w:p>
    <w:p w14:paraId="7CB8D32D" w14:textId="77777777" w:rsidR="00A61B6D" w:rsidRDefault="00A61B6D">
      <w:pPr>
        <w:keepNext/>
      </w:pPr>
    </w:p>
    <w:p w14:paraId="598A6553" w14:textId="77777777" w:rsidR="00A61B6D" w:rsidRDefault="00A66262">
      <w:pPr>
        <w:keepNext/>
      </w:pPr>
      <w:r>
        <w:t>PC</w:t>
      </w:r>
    </w:p>
    <w:p w14:paraId="2D5E0449" w14:textId="77777777" w:rsidR="00A61B6D" w:rsidRDefault="00A66262">
      <w:pPr>
        <w:keepNext/>
      </w:pPr>
      <w:r>
        <w:t>SN</w:t>
      </w:r>
    </w:p>
    <w:p w14:paraId="0AD723EA" w14:textId="77777777" w:rsidR="00A61B6D" w:rsidRDefault="00A66262">
      <w:pPr>
        <w:keepNext/>
      </w:pPr>
      <w:r>
        <w:t>NN</w:t>
      </w:r>
    </w:p>
    <w:p w14:paraId="7A896EBE" w14:textId="77777777" w:rsidR="00A61B6D" w:rsidRDefault="00A66262">
      <w:pPr>
        <w:pStyle w:val="EMEATitlePAC"/>
        <w:keepNext w:val="0"/>
        <w:keepLines w:val="0"/>
        <w:widowControl w:val="0"/>
        <w:rPr>
          <w:caps w:val="0"/>
        </w:rPr>
      </w:pPr>
      <w:r>
        <w:br w:type="page"/>
      </w:r>
      <w:r>
        <w:rPr>
          <w:caps w:val="0"/>
        </w:rPr>
        <w:lastRenderedPageBreak/>
        <w:t>MENTIONS MINIMALES DEVANT FIGURER SUR LES PLAQUETTES THERMOFORMÉES OU LES FILMS THERMOSOUDÉS</w:t>
      </w:r>
    </w:p>
    <w:p w14:paraId="056A6BB5" w14:textId="77777777" w:rsidR="00A61B6D" w:rsidRDefault="00A61B6D">
      <w:pPr>
        <w:pStyle w:val="EMEATitlePAC"/>
        <w:keepNext w:val="0"/>
        <w:keepLines w:val="0"/>
        <w:widowControl w:val="0"/>
        <w:rPr>
          <w:caps w:val="0"/>
        </w:rPr>
      </w:pPr>
    </w:p>
    <w:p w14:paraId="5EB2BBD2" w14:textId="77777777" w:rsidR="00A61B6D" w:rsidRDefault="00A66262">
      <w:pPr>
        <w:pStyle w:val="EMEATitlePAC"/>
        <w:keepNext w:val="0"/>
        <w:keepLines w:val="0"/>
        <w:widowControl w:val="0"/>
      </w:pPr>
      <w:r>
        <w:rPr>
          <w:caps w:val="0"/>
        </w:rPr>
        <w:t>PLAQUETTES THERMOFORMÉES</w:t>
      </w:r>
    </w:p>
    <w:p w14:paraId="09DC428E" w14:textId="77777777" w:rsidR="00A61B6D" w:rsidRDefault="00A61B6D">
      <w:pPr>
        <w:pStyle w:val="EMEABodyText"/>
        <w:widowControl w:val="0"/>
      </w:pPr>
    </w:p>
    <w:p w14:paraId="61F1FE34" w14:textId="77777777" w:rsidR="00A61B6D" w:rsidRDefault="00A61B6D">
      <w:pPr>
        <w:pStyle w:val="EMEABodyText"/>
        <w:widowControl w:val="0"/>
      </w:pPr>
    </w:p>
    <w:p w14:paraId="1BB1E8B6" w14:textId="77777777" w:rsidR="00A61B6D" w:rsidRDefault="00A66262">
      <w:pPr>
        <w:pStyle w:val="EMEATitlePAC"/>
        <w:keepNext w:val="0"/>
        <w:keepLines w:val="0"/>
        <w:widowControl w:val="0"/>
        <w:tabs>
          <w:tab w:val="left" w:pos="567"/>
        </w:tabs>
        <w:ind w:left="567" w:hanging="567"/>
      </w:pPr>
      <w:r>
        <w:rPr>
          <w:caps w:val="0"/>
        </w:rPr>
        <w:t>1.</w:t>
      </w:r>
      <w:r>
        <w:rPr>
          <w:caps w:val="0"/>
        </w:rPr>
        <w:tab/>
        <w:t>DÉNOMINATION DU MÉDICAMENT</w:t>
      </w:r>
    </w:p>
    <w:p w14:paraId="13393D1A" w14:textId="77777777" w:rsidR="00A61B6D" w:rsidRDefault="00A61B6D">
      <w:pPr>
        <w:pStyle w:val="EMEABodyText"/>
        <w:widowControl w:val="0"/>
      </w:pPr>
    </w:p>
    <w:p w14:paraId="15E9BDA7" w14:textId="77777777" w:rsidR="00A61B6D" w:rsidRDefault="00A66262">
      <w:pPr>
        <w:pStyle w:val="EMEABodyText"/>
        <w:widowControl w:val="0"/>
      </w:pPr>
      <w:r>
        <w:t>ABILIFY 15 mg comprimés</w:t>
      </w:r>
    </w:p>
    <w:p w14:paraId="431D73C7" w14:textId="77777777" w:rsidR="00A61B6D" w:rsidRDefault="00A66262">
      <w:pPr>
        <w:pStyle w:val="EMEABodyText"/>
        <w:widowControl w:val="0"/>
      </w:pPr>
      <w:r>
        <w:t>aripiprazole</w:t>
      </w:r>
    </w:p>
    <w:p w14:paraId="5BEF7767" w14:textId="77777777" w:rsidR="00A61B6D" w:rsidRDefault="00A61B6D">
      <w:pPr>
        <w:pStyle w:val="EMEABodyText"/>
        <w:widowControl w:val="0"/>
      </w:pPr>
    </w:p>
    <w:p w14:paraId="0CC489A8" w14:textId="77777777" w:rsidR="00A61B6D" w:rsidRDefault="00A61B6D">
      <w:pPr>
        <w:pStyle w:val="EMEABodyText"/>
        <w:widowControl w:val="0"/>
      </w:pPr>
    </w:p>
    <w:p w14:paraId="6AE1A056" w14:textId="77777777" w:rsidR="00A61B6D" w:rsidRDefault="00A66262">
      <w:pPr>
        <w:pStyle w:val="EMEATitlePAC"/>
        <w:keepNext w:val="0"/>
        <w:keepLines w:val="0"/>
        <w:widowControl w:val="0"/>
        <w:tabs>
          <w:tab w:val="left" w:pos="567"/>
        </w:tabs>
        <w:ind w:left="567" w:hanging="567"/>
      </w:pPr>
      <w:r>
        <w:rPr>
          <w:caps w:val="0"/>
        </w:rPr>
        <w:t>2.</w:t>
      </w:r>
      <w:r>
        <w:rPr>
          <w:caps w:val="0"/>
        </w:rPr>
        <w:tab/>
        <w:t>NOM DU TITULAIRE DE L'AUTORISATION DE MISE SUR LE MARCHÉ</w:t>
      </w:r>
    </w:p>
    <w:p w14:paraId="6CD0E6D2" w14:textId="77777777" w:rsidR="00A61B6D" w:rsidRDefault="00A61B6D">
      <w:pPr>
        <w:pStyle w:val="EMEABodyText"/>
        <w:widowControl w:val="0"/>
      </w:pPr>
    </w:p>
    <w:p w14:paraId="2533EF91" w14:textId="77777777" w:rsidR="00A61B6D" w:rsidRDefault="00A66262">
      <w:pPr>
        <w:pStyle w:val="EMEABodyText"/>
        <w:widowControl w:val="0"/>
      </w:pPr>
      <w:r>
        <w:t>Otsuka</w:t>
      </w:r>
    </w:p>
    <w:p w14:paraId="547A4918" w14:textId="77777777" w:rsidR="00A61B6D" w:rsidRDefault="00A61B6D">
      <w:pPr>
        <w:pStyle w:val="EMEABodyText"/>
        <w:widowControl w:val="0"/>
      </w:pPr>
    </w:p>
    <w:p w14:paraId="7252F921" w14:textId="77777777" w:rsidR="00A61B6D" w:rsidRDefault="00A61B6D">
      <w:pPr>
        <w:pStyle w:val="EMEABodyText"/>
        <w:widowControl w:val="0"/>
      </w:pPr>
    </w:p>
    <w:p w14:paraId="742C57E7" w14:textId="77777777" w:rsidR="00A61B6D" w:rsidRDefault="00A66262">
      <w:pPr>
        <w:pStyle w:val="EMEATitlePAC"/>
        <w:keepNext w:val="0"/>
        <w:keepLines w:val="0"/>
        <w:widowControl w:val="0"/>
        <w:tabs>
          <w:tab w:val="left" w:pos="567"/>
        </w:tabs>
        <w:ind w:left="567" w:hanging="567"/>
      </w:pPr>
      <w:r>
        <w:rPr>
          <w:caps w:val="0"/>
        </w:rPr>
        <w:t>3.</w:t>
      </w:r>
      <w:r>
        <w:rPr>
          <w:caps w:val="0"/>
        </w:rPr>
        <w:tab/>
        <w:t>DATE DE PÉREMPTION</w:t>
      </w:r>
    </w:p>
    <w:p w14:paraId="64352EEE" w14:textId="77777777" w:rsidR="00A61B6D" w:rsidRDefault="00A61B6D">
      <w:pPr>
        <w:pStyle w:val="EMEABodyText"/>
        <w:widowControl w:val="0"/>
      </w:pPr>
    </w:p>
    <w:p w14:paraId="67563D98" w14:textId="77777777" w:rsidR="00A61B6D" w:rsidRDefault="00A66262">
      <w:pPr>
        <w:pStyle w:val="EMEABodyText"/>
        <w:widowControl w:val="0"/>
      </w:pPr>
      <w:r>
        <w:t>EXP</w:t>
      </w:r>
    </w:p>
    <w:p w14:paraId="7285E7F4" w14:textId="77777777" w:rsidR="00A61B6D" w:rsidRDefault="00A61B6D">
      <w:pPr>
        <w:pStyle w:val="EMEABodyText"/>
        <w:widowControl w:val="0"/>
      </w:pPr>
    </w:p>
    <w:p w14:paraId="16205F86" w14:textId="77777777" w:rsidR="00A61B6D" w:rsidRDefault="00A61B6D">
      <w:pPr>
        <w:pStyle w:val="EMEABodyText"/>
        <w:widowControl w:val="0"/>
      </w:pPr>
    </w:p>
    <w:p w14:paraId="72FD5019" w14:textId="77777777" w:rsidR="00A61B6D" w:rsidRDefault="00A66262">
      <w:pPr>
        <w:pStyle w:val="EMEATitlePAC"/>
        <w:keepNext w:val="0"/>
        <w:keepLines w:val="0"/>
        <w:widowControl w:val="0"/>
        <w:tabs>
          <w:tab w:val="left" w:pos="567"/>
        </w:tabs>
        <w:ind w:left="567" w:hanging="567"/>
      </w:pPr>
      <w:r>
        <w:rPr>
          <w:caps w:val="0"/>
        </w:rPr>
        <w:t>4.</w:t>
      </w:r>
      <w:r>
        <w:rPr>
          <w:caps w:val="0"/>
        </w:rPr>
        <w:tab/>
        <w:t>NUMÉRO DU LOT</w:t>
      </w:r>
    </w:p>
    <w:p w14:paraId="7AF6C6AA" w14:textId="77777777" w:rsidR="00A61B6D" w:rsidRDefault="00A61B6D">
      <w:pPr>
        <w:pStyle w:val="EMEABodyText"/>
        <w:widowControl w:val="0"/>
      </w:pPr>
    </w:p>
    <w:p w14:paraId="68306410" w14:textId="77777777" w:rsidR="00A61B6D" w:rsidRDefault="00A66262">
      <w:pPr>
        <w:pStyle w:val="EMEABodyText"/>
        <w:widowControl w:val="0"/>
      </w:pPr>
      <w:r>
        <w:t>Lot</w:t>
      </w:r>
    </w:p>
    <w:p w14:paraId="237BA0D7" w14:textId="77777777" w:rsidR="00A61B6D" w:rsidRDefault="00A61B6D">
      <w:pPr>
        <w:pStyle w:val="EMEABodyText"/>
        <w:widowControl w:val="0"/>
      </w:pPr>
    </w:p>
    <w:p w14:paraId="58D62894" w14:textId="77777777" w:rsidR="00A61B6D" w:rsidRDefault="00A61B6D">
      <w:pPr>
        <w:pStyle w:val="EMEABodyText"/>
        <w:widowControl w:val="0"/>
      </w:pPr>
    </w:p>
    <w:p w14:paraId="2ADF92C1" w14:textId="77777777" w:rsidR="00A61B6D" w:rsidRDefault="00A66262">
      <w:pPr>
        <w:pStyle w:val="EMEATitlePAC"/>
        <w:keepNext w:val="0"/>
        <w:keepLines w:val="0"/>
        <w:widowControl w:val="0"/>
        <w:tabs>
          <w:tab w:val="left" w:pos="567"/>
        </w:tabs>
        <w:ind w:left="567" w:hanging="567"/>
      </w:pPr>
      <w:r>
        <w:rPr>
          <w:caps w:val="0"/>
        </w:rPr>
        <w:t>5.</w:t>
      </w:r>
      <w:r>
        <w:rPr>
          <w:caps w:val="0"/>
        </w:rPr>
        <w:tab/>
        <w:t>AUTRES</w:t>
      </w:r>
    </w:p>
    <w:p w14:paraId="5E0DB98C" w14:textId="77777777" w:rsidR="00A61B6D" w:rsidRDefault="00A61B6D">
      <w:pPr>
        <w:pStyle w:val="EMEABodyText"/>
        <w:widowControl w:val="0"/>
      </w:pPr>
    </w:p>
    <w:p w14:paraId="4F941BFB" w14:textId="77777777" w:rsidR="00A61B6D" w:rsidRDefault="00A66262">
      <w:pPr>
        <w:pStyle w:val="EMEATitlePAC"/>
        <w:keepNext w:val="0"/>
        <w:keepLines w:val="0"/>
        <w:widowControl w:val="0"/>
        <w:rPr>
          <w:caps w:val="0"/>
        </w:rPr>
      </w:pPr>
      <w:r>
        <w:br w:type="page"/>
      </w:r>
      <w:r>
        <w:rPr>
          <w:caps w:val="0"/>
        </w:rPr>
        <w:lastRenderedPageBreak/>
        <w:t>MENTIONS DEVANT FIGURER SUR L’EMBALLAGE EXTÉRIEUR</w:t>
      </w:r>
    </w:p>
    <w:p w14:paraId="00024A26" w14:textId="77777777" w:rsidR="00A61B6D" w:rsidRDefault="00A61B6D">
      <w:pPr>
        <w:pStyle w:val="EMEATitlePAC"/>
        <w:keepNext w:val="0"/>
        <w:keepLines w:val="0"/>
        <w:widowControl w:val="0"/>
      </w:pPr>
    </w:p>
    <w:p w14:paraId="72E33EBC" w14:textId="77777777" w:rsidR="00A61B6D" w:rsidRDefault="00A66262">
      <w:pPr>
        <w:pStyle w:val="EMEATitlePAC"/>
        <w:keepNext w:val="0"/>
        <w:keepLines w:val="0"/>
        <w:widowControl w:val="0"/>
      </w:pPr>
      <w:r>
        <w:t>BOÎTE</w:t>
      </w:r>
    </w:p>
    <w:p w14:paraId="12EAB593" w14:textId="77777777" w:rsidR="00A61B6D" w:rsidRDefault="00A61B6D">
      <w:pPr>
        <w:pStyle w:val="EMEABodyText"/>
        <w:widowControl w:val="0"/>
      </w:pPr>
    </w:p>
    <w:p w14:paraId="514492CE" w14:textId="77777777" w:rsidR="00A61B6D" w:rsidRDefault="00A61B6D">
      <w:pPr>
        <w:pStyle w:val="EMEABodyText"/>
        <w:widowControl w:val="0"/>
      </w:pPr>
    </w:p>
    <w:p w14:paraId="4EC0D0D6" w14:textId="77777777" w:rsidR="00A61B6D" w:rsidRDefault="00A66262">
      <w:pPr>
        <w:pStyle w:val="EMEATitlePAC"/>
        <w:keepNext w:val="0"/>
        <w:keepLines w:val="0"/>
        <w:widowControl w:val="0"/>
        <w:ind w:left="567" w:hanging="567"/>
      </w:pPr>
      <w:r>
        <w:t>1.</w:t>
      </w:r>
      <w:r>
        <w:tab/>
        <w:t>DÉNOMINATION DU MÉDICAMENT</w:t>
      </w:r>
    </w:p>
    <w:p w14:paraId="56188013" w14:textId="77777777" w:rsidR="00A61B6D" w:rsidRDefault="00A61B6D">
      <w:pPr>
        <w:pStyle w:val="EMEABodyText"/>
        <w:widowControl w:val="0"/>
      </w:pPr>
    </w:p>
    <w:p w14:paraId="04F64D0C" w14:textId="77777777" w:rsidR="00A61B6D" w:rsidRDefault="00A66262">
      <w:pPr>
        <w:pStyle w:val="EMEABodyText"/>
        <w:widowControl w:val="0"/>
      </w:pPr>
      <w:r>
        <w:t>ABILIFY 30 mg comprimés</w:t>
      </w:r>
    </w:p>
    <w:p w14:paraId="77F6674C" w14:textId="77777777" w:rsidR="00A61B6D" w:rsidRDefault="00A66262">
      <w:pPr>
        <w:pStyle w:val="EMEABodyText"/>
        <w:widowControl w:val="0"/>
      </w:pPr>
      <w:r>
        <w:t>aripiprazole</w:t>
      </w:r>
    </w:p>
    <w:p w14:paraId="42E5D9AD" w14:textId="77777777" w:rsidR="00A61B6D" w:rsidRDefault="00A61B6D">
      <w:pPr>
        <w:pStyle w:val="EMEABodyText"/>
        <w:widowControl w:val="0"/>
      </w:pPr>
    </w:p>
    <w:p w14:paraId="06DCA07C" w14:textId="77777777" w:rsidR="00A61B6D" w:rsidRDefault="00A61B6D">
      <w:pPr>
        <w:pStyle w:val="EMEABodyText"/>
        <w:widowControl w:val="0"/>
      </w:pPr>
    </w:p>
    <w:p w14:paraId="59057855" w14:textId="77777777" w:rsidR="00A61B6D" w:rsidRDefault="00A66262">
      <w:pPr>
        <w:pStyle w:val="EMEATitlePAC"/>
        <w:keepNext w:val="0"/>
        <w:keepLines w:val="0"/>
        <w:widowControl w:val="0"/>
        <w:ind w:left="567" w:hanging="567"/>
      </w:pPr>
      <w:r>
        <w:t>2.</w:t>
      </w:r>
      <w:r>
        <w:tab/>
        <w:t>COMPOSITION EN SUBSTANCE(S) ACTIVE(S)</w:t>
      </w:r>
    </w:p>
    <w:p w14:paraId="41E63310" w14:textId="77777777" w:rsidR="00A61B6D" w:rsidRDefault="00A61B6D">
      <w:pPr>
        <w:pStyle w:val="EMEABodyText"/>
        <w:widowControl w:val="0"/>
      </w:pPr>
    </w:p>
    <w:p w14:paraId="3741D304" w14:textId="77777777" w:rsidR="00A61B6D" w:rsidRDefault="00A66262">
      <w:pPr>
        <w:pStyle w:val="EMEABodyText"/>
        <w:widowControl w:val="0"/>
      </w:pPr>
      <w:r>
        <w:t>Chaque comprimé contient 30 mg d’aripiprazole.</w:t>
      </w:r>
    </w:p>
    <w:p w14:paraId="73491100" w14:textId="77777777" w:rsidR="00A61B6D" w:rsidRDefault="00A61B6D">
      <w:pPr>
        <w:pStyle w:val="EMEABodyText"/>
        <w:widowControl w:val="0"/>
      </w:pPr>
    </w:p>
    <w:p w14:paraId="551E10F4" w14:textId="77777777" w:rsidR="00A61B6D" w:rsidRDefault="00A61B6D">
      <w:pPr>
        <w:pStyle w:val="EMEABodyText"/>
        <w:widowControl w:val="0"/>
      </w:pPr>
    </w:p>
    <w:p w14:paraId="7D7D4677" w14:textId="77777777" w:rsidR="00A61B6D" w:rsidRDefault="00A66262">
      <w:pPr>
        <w:pStyle w:val="EMEATitlePAC"/>
        <w:keepNext w:val="0"/>
        <w:keepLines w:val="0"/>
        <w:widowControl w:val="0"/>
      </w:pPr>
      <w:r>
        <w:t>3.</w:t>
      </w:r>
      <w:r>
        <w:tab/>
        <w:t>LISTE DES EXCIPIENTS</w:t>
      </w:r>
    </w:p>
    <w:p w14:paraId="4A053DAA" w14:textId="77777777" w:rsidR="00A61B6D" w:rsidRDefault="00A61B6D">
      <w:pPr>
        <w:pStyle w:val="EMEABodyText"/>
        <w:widowControl w:val="0"/>
      </w:pPr>
    </w:p>
    <w:p w14:paraId="461B751B" w14:textId="77777777" w:rsidR="00A61B6D" w:rsidRDefault="00A66262">
      <w:pPr>
        <w:pStyle w:val="EMEABodyText"/>
        <w:widowControl w:val="0"/>
      </w:pPr>
      <w:r>
        <w:t>Contient également :</w:t>
      </w:r>
      <w:r>
        <w:rPr>
          <w:i/>
        </w:rPr>
        <w:t xml:space="preserve"> </w:t>
      </w:r>
      <w:r>
        <w:t>lactose monohydraté.</w:t>
      </w:r>
    </w:p>
    <w:p w14:paraId="26685830" w14:textId="77777777" w:rsidR="00A61B6D" w:rsidRDefault="00A61B6D">
      <w:pPr>
        <w:pStyle w:val="EMEABodyText"/>
        <w:widowControl w:val="0"/>
      </w:pPr>
    </w:p>
    <w:p w14:paraId="0C0BF8F1" w14:textId="77777777" w:rsidR="00A61B6D" w:rsidRDefault="00A61B6D">
      <w:pPr>
        <w:pStyle w:val="EMEABodyText"/>
        <w:widowControl w:val="0"/>
      </w:pPr>
    </w:p>
    <w:p w14:paraId="4259DE50" w14:textId="77777777" w:rsidR="00A61B6D" w:rsidRDefault="00A66262">
      <w:pPr>
        <w:pStyle w:val="EMEATitlePAC"/>
        <w:keepNext w:val="0"/>
        <w:keepLines w:val="0"/>
        <w:widowControl w:val="0"/>
      </w:pPr>
      <w:r>
        <w:rPr>
          <w:caps w:val="0"/>
        </w:rPr>
        <w:t>4.</w:t>
      </w:r>
      <w:r>
        <w:rPr>
          <w:caps w:val="0"/>
        </w:rPr>
        <w:tab/>
      </w:r>
      <w:r>
        <w:rPr>
          <w:caps w:val="0"/>
        </w:rPr>
        <w:t>FORME PHARMACEUTIQUE ET CONTENU</w:t>
      </w:r>
    </w:p>
    <w:p w14:paraId="0CB275B6" w14:textId="77777777" w:rsidR="00A61B6D" w:rsidRDefault="00A61B6D">
      <w:pPr>
        <w:pStyle w:val="EMEABodyText"/>
        <w:widowControl w:val="0"/>
      </w:pPr>
    </w:p>
    <w:p w14:paraId="355A8802" w14:textId="77777777" w:rsidR="00A61B6D" w:rsidRDefault="00A66262">
      <w:pPr>
        <w:pStyle w:val="EMEABodyText"/>
        <w:widowControl w:val="0"/>
        <w:rPr>
          <w:highlight w:val="lightGray"/>
        </w:rPr>
      </w:pPr>
      <w:r>
        <w:rPr>
          <w:highlight w:val="lightGray"/>
        </w:rPr>
        <w:t>Comprimés</w:t>
      </w:r>
    </w:p>
    <w:p w14:paraId="6D2073BD" w14:textId="77777777" w:rsidR="00A61B6D" w:rsidRDefault="00A61B6D">
      <w:pPr>
        <w:pStyle w:val="EMEABodyText"/>
        <w:widowControl w:val="0"/>
      </w:pPr>
    </w:p>
    <w:p w14:paraId="110510A6" w14:textId="77777777" w:rsidR="00A61B6D" w:rsidRDefault="00A66262">
      <w:pPr>
        <w:pStyle w:val="EMEABodyText"/>
        <w:widowControl w:val="0"/>
      </w:pPr>
      <w:r>
        <w:t>14 × 1 comprimés</w:t>
      </w:r>
    </w:p>
    <w:p w14:paraId="0A5C74DE" w14:textId="77777777" w:rsidR="00A61B6D" w:rsidRDefault="00A66262">
      <w:pPr>
        <w:pStyle w:val="EMEABodyText"/>
        <w:widowControl w:val="0"/>
        <w:rPr>
          <w:highlight w:val="lightGray"/>
        </w:rPr>
      </w:pPr>
      <w:r>
        <w:rPr>
          <w:highlight w:val="lightGray"/>
        </w:rPr>
        <w:t>28 × 1 comprimés</w:t>
      </w:r>
    </w:p>
    <w:p w14:paraId="17FC23D8" w14:textId="77777777" w:rsidR="00A61B6D" w:rsidRDefault="00A66262">
      <w:pPr>
        <w:pStyle w:val="EMEABodyText"/>
        <w:widowControl w:val="0"/>
        <w:rPr>
          <w:highlight w:val="lightGray"/>
        </w:rPr>
      </w:pPr>
      <w:r>
        <w:rPr>
          <w:highlight w:val="lightGray"/>
        </w:rPr>
        <w:t>49 × 1 comprimés</w:t>
      </w:r>
    </w:p>
    <w:p w14:paraId="3EF7DBFA" w14:textId="77777777" w:rsidR="00A61B6D" w:rsidRDefault="00A66262">
      <w:pPr>
        <w:pStyle w:val="EMEABodyText"/>
        <w:widowControl w:val="0"/>
        <w:rPr>
          <w:highlight w:val="lightGray"/>
        </w:rPr>
      </w:pPr>
      <w:r>
        <w:rPr>
          <w:highlight w:val="lightGray"/>
        </w:rPr>
        <w:t>56 × 1 comprimés</w:t>
      </w:r>
    </w:p>
    <w:p w14:paraId="45BEDCBD" w14:textId="77777777" w:rsidR="00A61B6D" w:rsidRDefault="00A66262">
      <w:pPr>
        <w:pStyle w:val="EMEABodyText"/>
        <w:widowControl w:val="0"/>
      </w:pPr>
      <w:r>
        <w:rPr>
          <w:highlight w:val="lightGray"/>
        </w:rPr>
        <w:t>98 × 1 comprimés</w:t>
      </w:r>
    </w:p>
    <w:p w14:paraId="46270D1C" w14:textId="77777777" w:rsidR="00A61B6D" w:rsidRDefault="00A61B6D">
      <w:pPr>
        <w:pStyle w:val="EMEABodyText"/>
        <w:widowControl w:val="0"/>
      </w:pPr>
    </w:p>
    <w:p w14:paraId="632ECBD4" w14:textId="77777777" w:rsidR="00A61B6D" w:rsidRDefault="00A61B6D">
      <w:pPr>
        <w:pStyle w:val="EMEABodyText"/>
        <w:widowControl w:val="0"/>
      </w:pPr>
    </w:p>
    <w:p w14:paraId="154E69FF" w14:textId="77777777" w:rsidR="00A61B6D" w:rsidRDefault="00A66262">
      <w:pPr>
        <w:pStyle w:val="EMEATitlePAC"/>
        <w:keepNext w:val="0"/>
        <w:keepLines w:val="0"/>
        <w:widowControl w:val="0"/>
      </w:pPr>
      <w:r>
        <w:rPr>
          <w:caps w:val="0"/>
        </w:rPr>
        <w:t>5.</w:t>
      </w:r>
      <w:r>
        <w:rPr>
          <w:caps w:val="0"/>
        </w:rPr>
        <w:tab/>
        <w:t>MODE ET VOIE(S) D</w:t>
      </w:r>
      <w:r>
        <w:t>’</w:t>
      </w:r>
      <w:r>
        <w:rPr>
          <w:caps w:val="0"/>
        </w:rPr>
        <w:t>ADMINISTRATION</w:t>
      </w:r>
    </w:p>
    <w:p w14:paraId="7C451747" w14:textId="77777777" w:rsidR="00A61B6D" w:rsidRDefault="00A61B6D">
      <w:pPr>
        <w:pStyle w:val="EMEABodyText"/>
        <w:widowControl w:val="0"/>
      </w:pPr>
    </w:p>
    <w:p w14:paraId="019AEF1D" w14:textId="77777777" w:rsidR="00A61B6D" w:rsidRDefault="00A66262">
      <w:pPr>
        <w:pStyle w:val="EMEABodyText"/>
        <w:widowControl w:val="0"/>
      </w:pPr>
      <w:r>
        <w:t>Lire la notice avant utilisation.</w:t>
      </w:r>
    </w:p>
    <w:p w14:paraId="2FD3E9CD" w14:textId="77777777" w:rsidR="00A61B6D" w:rsidRDefault="00A66262">
      <w:pPr>
        <w:pStyle w:val="EMEABodyText"/>
        <w:widowControl w:val="0"/>
      </w:pPr>
      <w:r>
        <w:t>Voie orale.</w:t>
      </w:r>
    </w:p>
    <w:p w14:paraId="6FBD3523" w14:textId="77777777" w:rsidR="00A61B6D" w:rsidRDefault="00A61B6D">
      <w:pPr>
        <w:pStyle w:val="EMEABodyText"/>
        <w:widowControl w:val="0"/>
      </w:pPr>
    </w:p>
    <w:p w14:paraId="48AC78FC" w14:textId="77777777" w:rsidR="00A61B6D" w:rsidRDefault="00A61B6D">
      <w:pPr>
        <w:pStyle w:val="EMEABodyText"/>
        <w:widowControl w:val="0"/>
      </w:pPr>
    </w:p>
    <w:p w14:paraId="1BAA481F"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6.</w:t>
      </w:r>
      <w:r>
        <w:rPr>
          <w:caps w:val="0"/>
        </w:rPr>
        <w:tab/>
      </w:r>
      <w:r>
        <w:t>MISE EN GARDE SPÉCIALE INDIQUANT QUE LE MÉDICAMENT DOIT ÊTRE CONSERVÉ HORS DE VUE ET DE PORTÉE DES ENFANTS</w:t>
      </w:r>
    </w:p>
    <w:p w14:paraId="6E9D884D" w14:textId="77777777" w:rsidR="00A61B6D" w:rsidRDefault="00A61B6D">
      <w:pPr>
        <w:pStyle w:val="EMEABodyText"/>
        <w:widowControl w:val="0"/>
      </w:pPr>
    </w:p>
    <w:p w14:paraId="2C82F746" w14:textId="77777777" w:rsidR="00A61B6D" w:rsidRDefault="00A66262">
      <w:pPr>
        <w:pStyle w:val="EMEABodyText"/>
        <w:widowControl w:val="0"/>
      </w:pPr>
      <w:r>
        <w:t>Tenir hors de la vue et de la portée des enfants.</w:t>
      </w:r>
    </w:p>
    <w:p w14:paraId="3754F14D" w14:textId="77777777" w:rsidR="00A61B6D" w:rsidRDefault="00A61B6D">
      <w:pPr>
        <w:pStyle w:val="EMEABodyText"/>
        <w:widowControl w:val="0"/>
      </w:pPr>
    </w:p>
    <w:p w14:paraId="50B9EBA4" w14:textId="77777777" w:rsidR="00A61B6D" w:rsidRDefault="00A61B6D">
      <w:pPr>
        <w:pStyle w:val="EMEABodyText"/>
        <w:widowControl w:val="0"/>
      </w:pPr>
    </w:p>
    <w:p w14:paraId="0791D629" w14:textId="77777777" w:rsidR="00A61B6D" w:rsidRDefault="00A66262">
      <w:pPr>
        <w:pStyle w:val="EMEATitlePAC"/>
        <w:keepNext w:val="0"/>
        <w:keepLines w:val="0"/>
        <w:widowControl w:val="0"/>
      </w:pPr>
      <w:r>
        <w:rPr>
          <w:caps w:val="0"/>
        </w:rPr>
        <w:t>7.</w:t>
      </w:r>
      <w:r>
        <w:rPr>
          <w:caps w:val="0"/>
        </w:rPr>
        <w:tab/>
        <w:t>AUTRE(S) MISE(S) EN GARDE SPÉCIALE(S), SI NÉC</w:t>
      </w:r>
      <w:r>
        <w:t>E</w:t>
      </w:r>
      <w:r>
        <w:rPr>
          <w:caps w:val="0"/>
        </w:rPr>
        <w:t>SSAIRE</w:t>
      </w:r>
    </w:p>
    <w:p w14:paraId="00D1A5BC" w14:textId="77777777" w:rsidR="00A61B6D" w:rsidRDefault="00A61B6D">
      <w:pPr>
        <w:pStyle w:val="EMEABodyText"/>
        <w:widowControl w:val="0"/>
      </w:pPr>
    </w:p>
    <w:p w14:paraId="05CFD1AD" w14:textId="77777777" w:rsidR="00A61B6D" w:rsidRDefault="00A61B6D">
      <w:pPr>
        <w:pStyle w:val="EMEABodyText"/>
        <w:widowControl w:val="0"/>
      </w:pPr>
    </w:p>
    <w:p w14:paraId="10AB8C0E" w14:textId="77777777" w:rsidR="00A61B6D" w:rsidRDefault="00A66262">
      <w:pPr>
        <w:pStyle w:val="EMEATitlePAC"/>
        <w:keepNext w:val="0"/>
        <w:keepLines w:val="0"/>
        <w:widowControl w:val="0"/>
      </w:pPr>
      <w:r>
        <w:rPr>
          <w:caps w:val="0"/>
        </w:rPr>
        <w:t>8.</w:t>
      </w:r>
      <w:r>
        <w:rPr>
          <w:caps w:val="0"/>
        </w:rPr>
        <w:tab/>
        <w:t>DATE DE PÉREMPTION</w:t>
      </w:r>
    </w:p>
    <w:p w14:paraId="2028A886" w14:textId="77777777" w:rsidR="00A61B6D" w:rsidRDefault="00A61B6D">
      <w:pPr>
        <w:pStyle w:val="EMEABodyText"/>
        <w:widowControl w:val="0"/>
      </w:pPr>
    </w:p>
    <w:p w14:paraId="52D5D010" w14:textId="77777777" w:rsidR="00A61B6D" w:rsidRDefault="00A66262">
      <w:pPr>
        <w:pStyle w:val="EMEABodyText"/>
        <w:widowControl w:val="0"/>
      </w:pPr>
      <w:r>
        <w:t>EXP</w:t>
      </w:r>
    </w:p>
    <w:p w14:paraId="6F9BC862" w14:textId="77777777" w:rsidR="00A61B6D" w:rsidRDefault="00A61B6D">
      <w:pPr>
        <w:pStyle w:val="EMEABodyText"/>
        <w:widowControl w:val="0"/>
      </w:pPr>
    </w:p>
    <w:p w14:paraId="466337E2" w14:textId="77777777" w:rsidR="00A61B6D" w:rsidRDefault="00A61B6D">
      <w:pPr>
        <w:pStyle w:val="EMEABodyText"/>
        <w:widowControl w:val="0"/>
      </w:pPr>
    </w:p>
    <w:p w14:paraId="6763C2AC" w14:textId="77777777" w:rsidR="00A61B6D" w:rsidRDefault="00A66262">
      <w:pPr>
        <w:pStyle w:val="EMEATitlePAC"/>
        <w:keepNext w:val="0"/>
        <w:keepLines w:val="0"/>
        <w:widowControl w:val="0"/>
      </w:pPr>
      <w:r>
        <w:rPr>
          <w:caps w:val="0"/>
        </w:rPr>
        <w:t>9.</w:t>
      </w:r>
      <w:r>
        <w:rPr>
          <w:caps w:val="0"/>
        </w:rPr>
        <w:tab/>
        <w:t>PRÉCAUTIONS PARTICULIÈRES DE CONSERVATION</w:t>
      </w:r>
    </w:p>
    <w:p w14:paraId="79303E10" w14:textId="77777777" w:rsidR="00A61B6D" w:rsidRDefault="00A61B6D">
      <w:pPr>
        <w:pStyle w:val="EMEABodyText"/>
        <w:widowControl w:val="0"/>
      </w:pPr>
    </w:p>
    <w:p w14:paraId="4AC9D623" w14:textId="77777777" w:rsidR="00A61B6D" w:rsidRDefault="00A66262">
      <w:pPr>
        <w:pStyle w:val="EMEABodyText"/>
        <w:widowControl w:val="0"/>
        <w:rPr>
          <w:highlight w:val="yellow"/>
        </w:rPr>
      </w:pPr>
      <w:r>
        <w:t>À conserver dans l'emballage extérieur d'origine à l'abri de l'humidité.</w:t>
      </w:r>
    </w:p>
    <w:p w14:paraId="3C28CCF7" w14:textId="77777777" w:rsidR="00A61B6D" w:rsidRDefault="00A61B6D">
      <w:pPr>
        <w:pStyle w:val="EMEABodyText"/>
        <w:widowControl w:val="0"/>
      </w:pPr>
    </w:p>
    <w:p w14:paraId="044BE7D1" w14:textId="77777777" w:rsidR="00A61B6D" w:rsidRDefault="00A61B6D">
      <w:pPr>
        <w:pStyle w:val="EMEABodyText"/>
        <w:widowControl w:val="0"/>
      </w:pPr>
    </w:p>
    <w:p w14:paraId="6F08E65C"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10.</w:t>
      </w:r>
      <w:r>
        <w:rPr>
          <w:caps w:val="0"/>
        </w:rPr>
        <w:tab/>
        <w:t>PRÉCAUTIONS PARTICULIÈRES D’ÉLIMINATION DES MÉDICAMENTS NON UTILISÉS OU DES DÉCHETS PROVENANT DE CES MÉDICAMENTS S’IL Y A LIEU</w:t>
      </w:r>
    </w:p>
    <w:p w14:paraId="437A426B" w14:textId="77777777" w:rsidR="00A61B6D" w:rsidRDefault="00A61B6D">
      <w:pPr>
        <w:pStyle w:val="EMEABodyText"/>
        <w:widowControl w:val="0"/>
      </w:pPr>
    </w:p>
    <w:p w14:paraId="4452EB65" w14:textId="77777777" w:rsidR="00A61B6D" w:rsidRDefault="00A61B6D">
      <w:pPr>
        <w:pStyle w:val="EMEABodyText"/>
        <w:widowControl w:val="0"/>
      </w:pPr>
    </w:p>
    <w:p w14:paraId="3C1D6A71"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11.</w:t>
      </w:r>
      <w:r>
        <w:rPr>
          <w:caps w:val="0"/>
        </w:rPr>
        <w:tab/>
        <w:t>NOM ET ADRESSE DU TITULAIRE DE L’AUTORISATION DE MISE SUR LE MARCHÉ</w:t>
      </w:r>
    </w:p>
    <w:p w14:paraId="4F894857" w14:textId="77777777" w:rsidR="00A61B6D" w:rsidRDefault="00A61B6D">
      <w:pPr>
        <w:pStyle w:val="EMEABodyText"/>
        <w:widowControl w:val="0"/>
      </w:pPr>
    </w:p>
    <w:p w14:paraId="60A922E5" w14:textId="77777777" w:rsidR="00A61B6D" w:rsidRPr="00F32B14" w:rsidRDefault="00A66262">
      <w:pPr>
        <w:widowControl w:val="0"/>
      </w:pPr>
      <w:r w:rsidRPr="00F32B14">
        <w:t xml:space="preserve">Otsuka Pharmaceutical </w:t>
      </w:r>
      <w:proofErr w:type="spellStart"/>
      <w:r w:rsidRPr="00F32B14">
        <w:t>Netherlands</w:t>
      </w:r>
      <w:proofErr w:type="spellEnd"/>
      <w:r w:rsidRPr="00F32B14">
        <w:t xml:space="preserve"> B.V.</w:t>
      </w:r>
    </w:p>
    <w:p w14:paraId="53AC9D9B" w14:textId="77777777" w:rsidR="00A61B6D" w:rsidRDefault="00A66262">
      <w:pPr>
        <w:widowControl w:val="0"/>
      </w:pPr>
      <w:proofErr w:type="spellStart"/>
      <w:r>
        <w:t>Herikerbergweg</w:t>
      </w:r>
      <w:proofErr w:type="spellEnd"/>
      <w:r>
        <w:t xml:space="preserve"> 292</w:t>
      </w:r>
    </w:p>
    <w:p w14:paraId="20272B29" w14:textId="77777777" w:rsidR="00A61B6D" w:rsidRDefault="00A66262">
      <w:pPr>
        <w:widowControl w:val="0"/>
      </w:pPr>
      <w:r>
        <w:t>1101 CT, Amsterdam</w:t>
      </w:r>
    </w:p>
    <w:p w14:paraId="19AF944C" w14:textId="77777777" w:rsidR="00A61B6D" w:rsidRDefault="00A66262">
      <w:pPr>
        <w:pStyle w:val="EMEABodyText"/>
        <w:widowControl w:val="0"/>
      </w:pPr>
      <w:r>
        <w:t>Pays-Bas</w:t>
      </w:r>
    </w:p>
    <w:p w14:paraId="7FD8D743" w14:textId="77777777" w:rsidR="00A61B6D" w:rsidRDefault="00A61B6D">
      <w:pPr>
        <w:pStyle w:val="EMEABodyText"/>
        <w:widowControl w:val="0"/>
      </w:pPr>
    </w:p>
    <w:p w14:paraId="3CC71343" w14:textId="77777777" w:rsidR="00A61B6D" w:rsidRDefault="00A61B6D">
      <w:pPr>
        <w:pStyle w:val="EMEABodyText"/>
        <w:widowControl w:val="0"/>
      </w:pPr>
    </w:p>
    <w:p w14:paraId="3C3AB6CD" w14:textId="77777777" w:rsidR="00A61B6D" w:rsidRDefault="00A66262">
      <w:pPr>
        <w:pStyle w:val="EMEATitlePAC"/>
        <w:keepNext w:val="0"/>
        <w:keepLines w:val="0"/>
        <w:widowControl w:val="0"/>
      </w:pPr>
      <w:r>
        <w:rPr>
          <w:caps w:val="0"/>
        </w:rPr>
        <w:t>12.</w:t>
      </w:r>
      <w:r>
        <w:rPr>
          <w:caps w:val="0"/>
        </w:rPr>
        <w:tab/>
        <w:t>NUMÉRO(S) D’AUTORISATION DE MISE SUR LE MARCHÉ</w:t>
      </w:r>
    </w:p>
    <w:p w14:paraId="3383988F" w14:textId="77777777" w:rsidR="00A61B6D" w:rsidRDefault="00A61B6D">
      <w:pPr>
        <w:pStyle w:val="EMEABodyText"/>
        <w:widowControl w:val="0"/>
      </w:pPr>
    </w:p>
    <w:p w14:paraId="5A8087BB" w14:textId="77777777" w:rsidR="00A61B6D" w:rsidRDefault="00A66262">
      <w:pPr>
        <w:pStyle w:val="CommentText"/>
        <w:rPr>
          <w:color w:val="000000"/>
          <w:sz w:val="22"/>
          <w:highlight w:val="lightGray"/>
        </w:rPr>
      </w:pPr>
      <w:r>
        <w:rPr>
          <w:color w:val="000000"/>
          <w:sz w:val="22"/>
        </w:rPr>
        <w:t xml:space="preserve">EU/1/04/276/016 </w:t>
      </w:r>
      <w:r>
        <w:rPr>
          <w:color w:val="000000"/>
          <w:sz w:val="22"/>
          <w:highlight w:val="lightGray"/>
        </w:rPr>
        <w:t>(30 mg, 14 × 1</w:t>
      </w:r>
      <w:r>
        <w:rPr>
          <w:highlight w:val="lightGray"/>
        </w:rPr>
        <w:t> comprimés</w:t>
      </w:r>
      <w:r>
        <w:rPr>
          <w:color w:val="000000"/>
          <w:sz w:val="22"/>
          <w:highlight w:val="lightGray"/>
        </w:rPr>
        <w:t>)</w:t>
      </w:r>
    </w:p>
    <w:p w14:paraId="0FE3EC59" w14:textId="77777777" w:rsidR="00A61B6D" w:rsidRDefault="00A66262">
      <w:pPr>
        <w:pStyle w:val="CommentText"/>
        <w:rPr>
          <w:color w:val="000000"/>
          <w:sz w:val="22"/>
          <w:highlight w:val="lightGray"/>
        </w:rPr>
      </w:pPr>
      <w:r>
        <w:rPr>
          <w:color w:val="000000"/>
          <w:sz w:val="22"/>
          <w:highlight w:val="lightGray"/>
        </w:rPr>
        <w:t>EU/1/04/276/017 (30 mg, 28 × 1</w:t>
      </w:r>
      <w:r>
        <w:rPr>
          <w:highlight w:val="lightGray"/>
        </w:rPr>
        <w:t> comprimés</w:t>
      </w:r>
      <w:r>
        <w:rPr>
          <w:color w:val="000000"/>
          <w:sz w:val="22"/>
          <w:highlight w:val="lightGray"/>
        </w:rPr>
        <w:t>)</w:t>
      </w:r>
    </w:p>
    <w:p w14:paraId="35EEDCE3" w14:textId="77777777" w:rsidR="00A61B6D" w:rsidRDefault="00A66262">
      <w:pPr>
        <w:pStyle w:val="CommentText"/>
        <w:rPr>
          <w:sz w:val="22"/>
          <w:highlight w:val="lightGray"/>
        </w:rPr>
      </w:pPr>
      <w:r>
        <w:rPr>
          <w:color w:val="000000"/>
          <w:sz w:val="22"/>
          <w:highlight w:val="lightGray"/>
        </w:rPr>
        <w:t>EU/1/04/276/018 (30 mg, 49 × 1</w:t>
      </w:r>
      <w:r>
        <w:rPr>
          <w:highlight w:val="lightGray"/>
        </w:rPr>
        <w:t> comprimés</w:t>
      </w:r>
      <w:r>
        <w:rPr>
          <w:color w:val="000000"/>
          <w:sz w:val="22"/>
          <w:highlight w:val="lightGray"/>
        </w:rPr>
        <w:t>)</w:t>
      </w:r>
    </w:p>
    <w:p w14:paraId="279CC00A" w14:textId="77777777" w:rsidR="00A61B6D" w:rsidRDefault="00A66262">
      <w:pPr>
        <w:pStyle w:val="CommentText"/>
        <w:rPr>
          <w:color w:val="000000"/>
          <w:sz w:val="22"/>
          <w:highlight w:val="lightGray"/>
        </w:rPr>
      </w:pPr>
      <w:r>
        <w:rPr>
          <w:color w:val="000000"/>
          <w:sz w:val="22"/>
          <w:highlight w:val="lightGray"/>
        </w:rPr>
        <w:t>EU/1/04/276/019 (30 mg, 56 × 1</w:t>
      </w:r>
      <w:r>
        <w:rPr>
          <w:highlight w:val="lightGray"/>
        </w:rPr>
        <w:t> comprimés</w:t>
      </w:r>
      <w:r>
        <w:rPr>
          <w:color w:val="000000"/>
          <w:sz w:val="22"/>
          <w:highlight w:val="lightGray"/>
        </w:rPr>
        <w:t>)</w:t>
      </w:r>
    </w:p>
    <w:p w14:paraId="438015BA" w14:textId="77777777" w:rsidR="00A61B6D" w:rsidRDefault="00A66262">
      <w:pPr>
        <w:pStyle w:val="CommentText"/>
        <w:rPr>
          <w:color w:val="000000"/>
          <w:sz w:val="22"/>
        </w:rPr>
      </w:pPr>
      <w:r>
        <w:rPr>
          <w:color w:val="000000"/>
          <w:sz w:val="22"/>
          <w:highlight w:val="lightGray"/>
        </w:rPr>
        <w:t>EU/1/04/276/020 (30 mg, 98 × 1</w:t>
      </w:r>
      <w:r>
        <w:rPr>
          <w:highlight w:val="lightGray"/>
        </w:rPr>
        <w:t> comprimés</w:t>
      </w:r>
      <w:r>
        <w:rPr>
          <w:color w:val="000000"/>
          <w:sz w:val="22"/>
          <w:highlight w:val="lightGray"/>
        </w:rPr>
        <w:t>)</w:t>
      </w:r>
    </w:p>
    <w:p w14:paraId="23CE4F19" w14:textId="77777777" w:rsidR="00A61B6D" w:rsidRDefault="00A61B6D">
      <w:pPr>
        <w:pStyle w:val="EMEABodyText"/>
        <w:widowControl w:val="0"/>
      </w:pPr>
    </w:p>
    <w:p w14:paraId="3CBD3358" w14:textId="77777777" w:rsidR="00A61B6D" w:rsidRDefault="00A61B6D">
      <w:pPr>
        <w:pStyle w:val="EMEABodyText"/>
        <w:widowControl w:val="0"/>
      </w:pPr>
    </w:p>
    <w:p w14:paraId="416798D3" w14:textId="77777777" w:rsidR="00A61B6D" w:rsidRDefault="00A66262">
      <w:pPr>
        <w:pStyle w:val="EMEATitlePAC"/>
        <w:keepNext w:val="0"/>
        <w:keepLines w:val="0"/>
        <w:widowControl w:val="0"/>
      </w:pPr>
      <w:r>
        <w:rPr>
          <w:caps w:val="0"/>
        </w:rPr>
        <w:t>13.</w:t>
      </w:r>
      <w:r>
        <w:rPr>
          <w:caps w:val="0"/>
        </w:rPr>
        <w:tab/>
        <w:t>NUMÉRO DU LOT</w:t>
      </w:r>
    </w:p>
    <w:p w14:paraId="3E5EB909" w14:textId="77777777" w:rsidR="00A61B6D" w:rsidRDefault="00A61B6D">
      <w:pPr>
        <w:pStyle w:val="EMEABodyText"/>
        <w:widowControl w:val="0"/>
      </w:pPr>
    </w:p>
    <w:p w14:paraId="52ED54B4" w14:textId="77777777" w:rsidR="00A61B6D" w:rsidRDefault="00A66262">
      <w:pPr>
        <w:pStyle w:val="EMEABodyText"/>
        <w:widowControl w:val="0"/>
      </w:pPr>
      <w:r>
        <w:t>Lot</w:t>
      </w:r>
    </w:p>
    <w:p w14:paraId="75D74D56" w14:textId="77777777" w:rsidR="00A61B6D" w:rsidRDefault="00A61B6D">
      <w:pPr>
        <w:pStyle w:val="EMEABodyText"/>
        <w:widowControl w:val="0"/>
      </w:pPr>
    </w:p>
    <w:p w14:paraId="5FBED52D" w14:textId="77777777" w:rsidR="00A61B6D" w:rsidRDefault="00A61B6D">
      <w:pPr>
        <w:pStyle w:val="EMEABodyText"/>
        <w:widowControl w:val="0"/>
      </w:pPr>
    </w:p>
    <w:p w14:paraId="3704FFC8" w14:textId="77777777" w:rsidR="00A61B6D" w:rsidRDefault="00A66262">
      <w:pPr>
        <w:pStyle w:val="EMEATitlePAC"/>
        <w:keepNext w:val="0"/>
        <w:keepLines w:val="0"/>
        <w:widowControl w:val="0"/>
      </w:pPr>
      <w:r>
        <w:rPr>
          <w:caps w:val="0"/>
        </w:rPr>
        <w:t>14.</w:t>
      </w:r>
      <w:r>
        <w:rPr>
          <w:caps w:val="0"/>
        </w:rPr>
        <w:tab/>
        <w:t>CONDITIONS DE PRESCRIPTION ET DE DÉLIVRANCE</w:t>
      </w:r>
    </w:p>
    <w:p w14:paraId="55D56CBA" w14:textId="77777777" w:rsidR="00A61B6D" w:rsidRDefault="00A61B6D">
      <w:pPr>
        <w:pStyle w:val="EMEABodyText"/>
        <w:widowControl w:val="0"/>
      </w:pPr>
    </w:p>
    <w:p w14:paraId="77B909F0" w14:textId="77777777" w:rsidR="00A61B6D" w:rsidRDefault="00A66262">
      <w:pPr>
        <w:pStyle w:val="EMEABodyText"/>
        <w:widowControl w:val="0"/>
      </w:pPr>
      <w:r>
        <w:t>Médicament soumis à prescription médicale.</w:t>
      </w:r>
    </w:p>
    <w:p w14:paraId="10BF2B62" w14:textId="77777777" w:rsidR="00A61B6D" w:rsidRDefault="00A61B6D">
      <w:pPr>
        <w:pStyle w:val="EMEABodyText"/>
        <w:widowControl w:val="0"/>
      </w:pPr>
    </w:p>
    <w:p w14:paraId="10F0175C" w14:textId="77777777" w:rsidR="00A61B6D" w:rsidRDefault="00A61B6D">
      <w:pPr>
        <w:pStyle w:val="EMEABodyText"/>
        <w:widowControl w:val="0"/>
      </w:pPr>
    </w:p>
    <w:p w14:paraId="65BCE635" w14:textId="77777777" w:rsidR="00A61B6D" w:rsidRDefault="00A66262">
      <w:pPr>
        <w:pStyle w:val="EMEATitlePAC"/>
        <w:keepNext w:val="0"/>
        <w:keepLines w:val="0"/>
        <w:widowControl w:val="0"/>
      </w:pPr>
      <w:r>
        <w:rPr>
          <w:caps w:val="0"/>
        </w:rPr>
        <w:t>15.</w:t>
      </w:r>
      <w:r>
        <w:rPr>
          <w:caps w:val="0"/>
        </w:rPr>
        <w:tab/>
        <w:t>INDICATIONS D’UTILISATION</w:t>
      </w:r>
    </w:p>
    <w:p w14:paraId="1AD86B87" w14:textId="77777777" w:rsidR="00A61B6D" w:rsidRDefault="00A61B6D">
      <w:pPr>
        <w:pStyle w:val="EMEABodyText"/>
        <w:widowControl w:val="0"/>
      </w:pPr>
    </w:p>
    <w:p w14:paraId="7BA1DF93" w14:textId="77777777" w:rsidR="00A61B6D" w:rsidRDefault="00A61B6D">
      <w:pPr>
        <w:pStyle w:val="EMEABodyText"/>
        <w:widowControl w:val="0"/>
      </w:pPr>
    </w:p>
    <w:p w14:paraId="0C0AF9D3" w14:textId="77777777" w:rsidR="00A61B6D" w:rsidRDefault="00A66262">
      <w:pPr>
        <w:pStyle w:val="EMEATitlePAC"/>
        <w:keepNext w:val="0"/>
        <w:keepLines w:val="0"/>
        <w:widowControl w:val="0"/>
      </w:pPr>
      <w:r>
        <w:rPr>
          <w:caps w:val="0"/>
        </w:rPr>
        <w:t>16.</w:t>
      </w:r>
      <w:r>
        <w:rPr>
          <w:caps w:val="0"/>
        </w:rPr>
        <w:tab/>
        <w:t>INFORMATIONS EN BRAILLE</w:t>
      </w:r>
    </w:p>
    <w:p w14:paraId="1C1ECB07" w14:textId="77777777" w:rsidR="00A61B6D" w:rsidRDefault="00A61B6D">
      <w:pPr>
        <w:pStyle w:val="EMEABodyText"/>
        <w:widowControl w:val="0"/>
      </w:pPr>
    </w:p>
    <w:p w14:paraId="645F87EF" w14:textId="77777777" w:rsidR="00A61B6D" w:rsidRDefault="00A66262">
      <w:pPr>
        <w:pStyle w:val="EMEABodyText"/>
        <w:widowControl w:val="0"/>
      </w:pPr>
      <w:r>
        <w:t>abilify 30 mg</w:t>
      </w:r>
    </w:p>
    <w:p w14:paraId="3FEEC519" w14:textId="77777777" w:rsidR="00A61B6D" w:rsidRDefault="00A61B6D">
      <w:pPr>
        <w:tabs>
          <w:tab w:val="left" w:pos="567"/>
        </w:tabs>
        <w:rPr>
          <w:shd w:val="clear" w:color="auto" w:fill="CCCCCC"/>
        </w:rPr>
      </w:pPr>
    </w:p>
    <w:p w14:paraId="460C31CA" w14:textId="77777777" w:rsidR="00A61B6D" w:rsidRDefault="00A61B6D">
      <w:pPr>
        <w:tabs>
          <w:tab w:val="left" w:pos="567"/>
        </w:tabs>
        <w:rPr>
          <w:shd w:val="clear" w:color="auto" w:fill="CCCCCC"/>
        </w:rPr>
      </w:pPr>
    </w:p>
    <w:p w14:paraId="5CDEE6D3" w14:textId="77777777" w:rsidR="00A61B6D" w:rsidRDefault="00A66262">
      <w:pPr>
        <w:pBdr>
          <w:top w:val="single" w:sz="4" w:space="1" w:color="auto"/>
          <w:left w:val="single" w:sz="4" w:space="4" w:color="auto"/>
          <w:bottom w:val="single" w:sz="4" w:space="1" w:color="auto"/>
          <w:right w:val="single" w:sz="4" w:space="4" w:color="auto"/>
        </w:pBdr>
        <w:ind w:left="567" w:hanging="567"/>
        <w:rPr>
          <w:b/>
        </w:rPr>
      </w:pPr>
      <w:r>
        <w:rPr>
          <w:b/>
        </w:rPr>
        <w:t>17.</w:t>
      </w:r>
      <w:r>
        <w:rPr>
          <w:b/>
        </w:rPr>
        <w:tab/>
        <w:t>IDENTIFIANT UNIQUE - CODE-BARRES 2D</w:t>
      </w:r>
    </w:p>
    <w:p w14:paraId="6E4A21B0" w14:textId="77777777" w:rsidR="00A61B6D" w:rsidRDefault="00A61B6D"/>
    <w:p w14:paraId="2CFB5280" w14:textId="77777777" w:rsidR="00A61B6D" w:rsidRDefault="00A66262">
      <w:pPr>
        <w:rPr>
          <w:b/>
          <w:highlight w:val="lightGray"/>
          <w:u w:val="single"/>
        </w:rPr>
      </w:pPr>
      <w:r>
        <w:rPr>
          <w:highlight w:val="lightGray"/>
        </w:rPr>
        <w:t>Code-barres 2D portant l'identifiant unique inclus.</w:t>
      </w:r>
    </w:p>
    <w:p w14:paraId="4098D231" w14:textId="77777777" w:rsidR="00A61B6D" w:rsidRDefault="00A61B6D"/>
    <w:p w14:paraId="41C46589" w14:textId="77777777" w:rsidR="00A61B6D" w:rsidRDefault="00A61B6D"/>
    <w:p w14:paraId="26781A67" w14:textId="77777777" w:rsidR="00A61B6D" w:rsidRDefault="00A66262">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r>
      <w:r>
        <w:rPr>
          <w:b/>
        </w:rPr>
        <w:t>IDENTIFIANT UNIQUE - DONNÉES LISIBLES PAR LES HUMAINS</w:t>
      </w:r>
    </w:p>
    <w:p w14:paraId="6899AEE4" w14:textId="77777777" w:rsidR="00A61B6D" w:rsidRDefault="00A61B6D">
      <w:pPr>
        <w:keepNext/>
      </w:pPr>
    </w:p>
    <w:p w14:paraId="6AD759FC" w14:textId="77777777" w:rsidR="00A61B6D" w:rsidRDefault="00A66262">
      <w:pPr>
        <w:keepNext/>
      </w:pPr>
      <w:r>
        <w:t>PC</w:t>
      </w:r>
    </w:p>
    <w:p w14:paraId="62A40DBC" w14:textId="77777777" w:rsidR="00A61B6D" w:rsidRDefault="00A66262">
      <w:pPr>
        <w:keepNext/>
      </w:pPr>
      <w:r>
        <w:t>SN</w:t>
      </w:r>
    </w:p>
    <w:p w14:paraId="4AAFC26F" w14:textId="77777777" w:rsidR="00A61B6D" w:rsidRDefault="00A66262">
      <w:pPr>
        <w:keepNext/>
      </w:pPr>
      <w:r>
        <w:t>NN</w:t>
      </w:r>
    </w:p>
    <w:p w14:paraId="53C2EDB2" w14:textId="77777777" w:rsidR="00A61B6D" w:rsidRDefault="00A66262">
      <w:pPr>
        <w:pStyle w:val="EMEATitlePAC"/>
        <w:keepNext w:val="0"/>
        <w:keepLines w:val="0"/>
        <w:widowControl w:val="0"/>
        <w:rPr>
          <w:caps w:val="0"/>
        </w:rPr>
      </w:pPr>
      <w:r>
        <w:br w:type="page"/>
      </w:r>
      <w:r>
        <w:rPr>
          <w:caps w:val="0"/>
        </w:rPr>
        <w:lastRenderedPageBreak/>
        <w:t>MENTIONS MINIMALES DEVANT FIGURER SUR LES PLAQUETTES THERMOFORMÉES OU LES FILMS THERMOSOUDÉS</w:t>
      </w:r>
    </w:p>
    <w:p w14:paraId="7825A98A" w14:textId="77777777" w:rsidR="00A61B6D" w:rsidRDefault="00A61B6D">
      <w:pPr>
        <w:pStyle w:val="EMEATitlePAC"/>
        <w:keepNext w:val="0"/>
        <w:keepLines w:val="0"/>
        <w:widowControl w:val="0"/>
        <w:rPr>
          <w:caps w:val="0"/>
        </w:rPr>
      </w:pPr>
    </w:p>
    <w:p w14:paraId="57E61834" w14:textId="77777777" w:rsidR="00A61B6D" w:rsidRDefault="00A66262">
      <w:pPr>
        <w:pStyle w:val="EMEATitlePAC"/>
        <w:keepNext w:val="0"/>
        <w:keepLines w:val="0"/>
        <w:widowControl w:val="0"/>
      </w:pPr>
      <w:r>
        <w:rPr>
          <w:caps w:val="0"/>
        </w:rPr>
        <w:t>PLAQUETTES THERMOFORMÉES</w:t>
      </w:r>
    </w:p>
    <w:p w14:paraId="313B7382" w14:textId="77777777" w:rsidR="00A61B6D" w:rsidRDefault="00A61B6D">
      <w:pPr>
        <w:pStyle w:val="EMEABodyText"/>
        <w:widowControl w:val="0"/>
      </w:pPr>
    </w:p>
    <w:p w14:paraId="50CB1C4A" w14:textId="77777777" w:rsidR="00A61B6D" w:rsidRDefault="00A61B6D">
      <w:pPr>
        <w:pStyle w:val="EMEABodyText"/>
        <w:widowControl w:val="0"/>
      </w:pPr>
    </w:p>
    <w:p w14:paraId="1B092976" w14:textId="77777777" w:rsidR="00A61B6D" w:rsidRDefault="00A66262">
      <w:pPr>
        <w:pStyle w:val="EMEATitlePAC"/>
        <w:keepNext w:val="0"/>
        <w:keepLines w:val="0"/>
        <w:widowControl w:val="0"/>
        <w:tabs>
          <w:tab w:val="left" w:pos="567"/>
        </w:tabs>
        <w:ind w:left="567" w:hanging="567"/>
      </w:pPr>
      <w:r>
        <w:rPr>
          <w:caps w:val="0"/>
        </w:rPr>
        <w:t>1.</w:t>
      </w:r>
      <w:r>
        <w:rPr>
          <w:caps w:val="0"/>
        </w:rPr>
        <w:tab/>
        <w:t>DÉNOMINATION DU MÉDICAMENT</w:t>
      </w:r>
    </w:p>
    <w:p w14:paraId="498860E5" w14:textId="77777777" w:rsidR="00A61B6D" w:rsidRDefault="00A61B6D">
      <w:pPr>
        <w:pStyle w:val="EMEABodyText"/>
        <w:widowControl w:val="0"/>
      </w:pPr>
    </w:p>
    <w:p w14:paraId="0FFA008B" w14:textId="77777777" w:rsidR="00A61B6D" w:rsidRDefault="00A66262">
      <w:pPr>
        <w:pStyle w:val="EMEABodyText"/>
        <w:widowControl w:val="0"/>
      </w:pPr>
      <w:r>
        <w:t>ABILIFY 30 mg comprimés</w:t>
      </w:r>
    </w:p>
    <w:p w14:paraId="04F395B0" w14:textId="77777777" w:rsidR="00A61B6D" w:rsidRDefault="00A66262">
      <w:pPr>
        <w:pStyle w:val="EMEABodyText"/>
        <w:widowControl w:val="0"/>
      </w:pPr>
      <w:r>
        <w:t>aripiprazole</w:t>
      </w:r>
    </w:p>
    <w:p w14:paraId="0FC23577" w14:textId="77777777" w:rsidR="00A61B6D" w:rsidRDefault="00A61B6D">
      <w:pPr>
        <w:pStyle w:val="EMEABodyText"/>
        <w:widowControl w:val="0"/>
      </w:pPr>
    </w:p>
    <w:p w14:paraId="2889D65F" w14:textId="77777777" w:rsidR="00A61B6D" w:rsidRDefault="00A61B6D">
      <w:pPr>
        <w:pStyle w:val="EMEABodyText"/>
        <w:widowControl w:val="0"/>
      </w:pPr>
    </w:p>
    <w:p w14:paraId="4AF1C092" w14:textId="77777777" w:rsidR="00A61B6D" w:rsidRDefault="00A66262">
      <w:pPr>
        <w:pStyle w:val="EMEATitlePAC"/>
        <w:keepNext w:val="0"/>
        <w:keepLines w:val="0"/>
        <w:widowControl w:val="0"/>
        <w:tabs>
          <w:tab w:val="left" w:pos="567"/>
        </w:tabs>
        <w:ind w:left="567" w:hanging="567"/>
      </w:pPr>
      <w:r>
        <w:rPr>
          <w:caps w:val="0"/>
        </w:rPr>
        <w:t>2.</w:t>
      </w:r>
      <w:r>
        <w:rPr>
          <w:caps w:val="0"/>
        </w:rPr>
        <w:tab/>
        <w:t>NOM DU TITULAIRE DE L'AUTORISATION DE MISE SUR LE MARCHÉ</w:t>
      </w:r>
    </w:p>
    <w:p w14:paraId="37757483" w14:textId="77777777" w:rsidR="00A61B6D" w:rsidRDefault="00A61B6D">
      <w:pPr>
        <w:pStyle w:val="EMEABodyText"/>
        <w:widowControl w:val="0"/>
      </w:pPr>
    </w:p>
    <w:p w14:paraId="30038667" w14:textId="77777777" w:rsidR="00A61B6D" w:rsidRDefault="00A66262">
      <w:pPr>
        <w:pStyle w:val="EMEABodyText"/>
        <w:widowControl w:val="0"/>
      </w:pPr>
      <w:r>
        <w:t>Otsuka</w:t>
      </w:r>
    </w:p>
    <w:p w14:paraId="1247FBD5" w14:textId="77777777" w:rsidR="00A61B6D" w:rsidRDefault="00A61B6D">
      <w:pPr>
        <w:pStyle w:val="EMEABodyText"/>
        <w:widowControl w:val="0"/>
      </w:pPr>
    </w:p>
    <w:p w14:paraId="6E94C8C2" w14:textId="77777777" w:rsidR="00A61B6D" w:rsidRDefault="00A61B6D">
      <w:pPr>
        <w:pStyle w:val="EMEABodyText"/>
        <w:widowControl w:val="0"/>
      </w:pPr>
    </w:p>
    <w:p w14:paraId="5CE6A506" w14:textId="77777777" w:rsidR="00A61B6D" w:rsidRDefault="00A66262">
      <w:pPr>
        <w:pStyle w:val="EMEATitlePAC"/>
        <w:keepNext w:val="0"/>
        <w:keepLines w:val="0"/>
        <w:widowControl w:val="0"/>
        <w:tabs>
          <w:tab w:val="left" w:pos="567"/>
        </w:tabs>
        <w:ind w:left="567" w:hanging="567"/>
      </w:pPr>
      <w:r>
        <w:rPr>
          <w:caps w:val="0"/>
        </w:rPr>
        <w:t>3.</w:t>
      </w:r>
      <w:r>
        <w:rPr>
          <w:caps w:val="0"/>
        </w:rPr>
        <w:tab/>
        <w:t>DATE DE PÉREMPTION</w:t>
      </w:r>
    </w:p>
    <w:p w14:paraId="1755BC69" w14:textId="77777777" w:rsidR="00A61B6D" w:rsidRDefault="00A61B6D">
      <w:pPr>
        <w:pStyle w:val="EMEABodyText"/>
        <w:widowControl w:val="0"/>
      </w:pPr>
    </w:p>
    <w:p w14:paraId="4F29CAD5" w14:textId="77777777" w:rsidR="00A61B6D" w:rsidRDefault="00A66262">
      <w:pPr>
        <w:pStyle w:val="EMEABodyText"/>
        <w:widowControl w:val="0"/>
      </w:pPr>
      <w:r>
        <w:t>EXP</w:t>
      </w:r>
    </w:p>
    <w:p w14:paraId="11571A2F" w14:textId="77777777" w:rsidR="00A61B6D" w:rsidRDefault="00A61B6D">
      <w:pPr>
        <w:pStyle w:val="EMEABodyText"/>
        <w:widowControl w:val="0"/>
      </w:pPr>
    </w:p>
    <w:p w14:paraId="55943784" w14:textId="77777777" w:rsidR="00A61B6D" w:rsidRDefault="00A61B6D">
      <w:pPr>
        <w:pStyle w:val="EMEABodyText"/>
        <w:widowControl w:val="0"/>
      </w:pPr>
    </w:p>
    <w:p w14:paraId="3222B6DE" w14:textId="77777777" w:rsidR="00A61B6D" w:rsidRDefault="00A66262">
      <w:pPr>
        <w:pStyle w:val="EMEATitlePAC"/>
        <w:keepNext w:val="0"/>
        <w:keepLines w:val="0"/>
        <w:widowControl w:val="0"/>
        <w:tabs>
          <w:tab w:val="left" w:pos="567"/>
        </w:tabs>
        <w:ind w:left="567" w:hanging="567"/>
      </w:pPr>
      <w:r>
        <w:rPr>
          <w:caps w:val="0"/>
        </w:rPr>
        <w:t>4.</w:t>
      </w:r>
      <w:r>
        <w:rPr>
          <w:caps w:val="0"/>
        </w:rPr>
        <w:tab/>
        <w:t>NUMÉRO DU LOT</w:t>
      </w:r>
    </w:p>
    <w:p w14:paraId="78CE3C69" w14:textId="77777777" w:rsidR="00A61B6D" w:rsidRDefault="00A61B6D">
      <w:pPr>
        <w:pStyle w:val="EMEABodyText"/>
        <w:widowControl w:val="0"/>
      </w:pPr>
    </w:p>
    <w:p w14:paraId="1AF07937" w14:textId="77777777" w:rsidR="00A61B6D" w:rsidRDefault="00A66262">
      <w:pPr>
        <w:pStyle w:val="EMEABodyText"/>
        <w:widowControl w:val="0"/>
      </w:pPr>
      <w:r>
        <w:t>Lot</w:t>
      </w:r>
    </w:p>
    <w:p w14:paraId="1666EA35" w14:textId="77777777" w:rsidR="00A61B6D" w:rsidRDefault="00A61B6D">
      <w:pPr>
        <w:pStyle w:val="EMEABodyText"/>
        <w:widowControl w:val="0"/>
      </w:pPr>
    </w:p>
    <w:p w14:paraId="0533A1B7" w14:textId="77777777" w:rsidR="00A61B6D" w:rsidRDefault="00A61B6D">
      <w:pPr>
        <w:pStyle w:val="EMEABodyText"/>
        <w:widowControl w:val="0"/>
      </w:pPr>
    </w:p>
    <w:p w14:paraId="28CF8E46" w14:textId="77777777" w:rsidR="00A61B6D" w:rsidRDefault="00A66262">
      <w:pPr>
        <w:pStyle w:val="EMEATitlePAC"/>
        <w:keepNext w:val="0"/>
        <w:keepLines w:val="0"/>
        <w:widowControl w:val="0"/>
        <w:tabs>
          <w:tab w:val="left" w:pos="567"/>
        </w:tabs>
        <w:ind w:left="567" w:hanging="567"/>
      </w:pPr>
      <w:r>
        <w:rPr>
          <w:caps w:val="0"/>
        </w:rPr>
        <w:t>5.</w:t>
      </w:r>
      <w:r>
        <w:rPr>
          <w:caps w:val="0"/>
        </w:rPr>
        <w:tab/>
        <w:t>AUTRES</w:t>
      </w:r>
    </w:p>
    <w:p w14:paraId="3D91CE06" w14:textId="77777777" w:rsidR="00A61B6D" w:rsidRDefault="00A61B6D">
      <w:pPr>
        <w:pStyle w:val="EMEABodyText"/>
        <w:widowControl w:val="0"/>
      </w:pPr>
    </w:p>
    <w:p w14:paraId="1D9997AB" w14:textId="77777777" w:rsidR="00A61B6D" w:rsidRDefault="00A66262">
      <w:pPr>
        <w:pStyle w:val="EMEATitlePAC"/>
        <w:keepNext w:val="0"/>
        <w:keepLines w:val="0"/>
        <w:widowControl w:val="0"/>
        <w:rPr>
          <w:caps w:val="0"/>
        </w:rPr>
      </w:pPr>
      <w:r>
        <w:br w:type="page"/>
      </w:r>
      <w:r>
        <w:rPr>
          <w:caps w:val="0"/>
        </w:rPr>
        <w:lastRenderedPageBreak/>
        <w:t>MENTIONS DEVANT FIGURER SUR L’EMBALLAGE EXTÉRIEUR</w:t>
      </w:r>
    </w:p>
    <w:p w14:paraId="285C4CA5" w14:textId="77777777" w:rsidR="00A61B6D" w:rsidRDefault="00A61B6D">
      <w:pPr>
        <w:pStyle w:val="EMEATitlePAC"/>
        <w:keepNext w:val="0"/>
        <w:keepLines w:val="0"/>
        <w:widowControl w:val="0"/>
      </w:pPr>
    </w:p>
    <w:p w14:paraId="77F52164" w14:textId="77777777" w:rsidR="00A61B6D" w:rsidRDefault="00A66262">
      <w:pPr>
        <w:pStyle w:val="EMEATitlePAC"/>
        <w:keepNext w:val="0"/>
        <w:keepLines w:val="0"/>
        <w:widowControl w:val="0"/>
      </w:pPr>
      <w:r>
        <w:t>BOÎTE</w:t>
      </w:r>
    </w:p>
    <w:p w14:paraId="120EF629" w14:textId="77777777" w:rsidR="00A61B6D" w:rsidRDefault="00A61B6D">
      <w:pPr>
        <w:pStyle w:val="EMEABodyText"/>
        <w:widowControl w:val="0"/>
      </w:pPr>
    </w:p>
    <w:p w14:paraId="63064E0C" w14:textId="77777777" w:rsidR="00A61B6D" w:rsidRDefault="00A61B6D">
      <w:pPr>
        <w:pStyle w:val="EMEABodyText"/>
        <w:widowControl w:val="0"/>
      </w:pPr>
    </w:p>
    <w:p w14:paraId="03ED0352" w14:textId="77777777" w:rsidR="00A61B6D" w:rsidRDefault="00A66262">
      <w:pPr>
        <w:pStyle w:val="EMEATitlePAC"/>
        <w:keepNext w:val="0"/>
        <w:keepLines w:val="0"/>
        <w:widowControl w:val="0"/>
        <w:tabs>
          <w:tab w:val="left" w:pos="567"/>
        </w:tabs>
        <w:ind w:left="567" w:hanging="567"/>
      </w:pPr>
      <w:r>
        <w:rPr>
          <w:caps w:val="0"/>
        </w:rPr>
        <w:t>1.</w:t>
      </w:r>
      <w:r>
        <w:rPr>
          <w:caps w:val="0"/>
        </w:rPr>
        <w:tab/>
        <w:t>DÉNOMINATION DU MÉDICAMENT</w:t>
      </w:r>
    </w:p>
    <w:p w14:paraId="36A515EA" w14:textId="77777777" w:rsidR="00A61B6D" w:rsidRDefault="00A61B6D">
      <w:pPr>
        <w:pStyle w:val="EMEABodyText"/>
        <w:widowControl w:val="0"/>
      </w:pPr>
    </w:p>
    <w:p w14:paraId="76468387" w14:textId="77777777" w:rsidR="00A61B6D" w:rsidRDefault="00A66262">
      <w:pPr>
        <w:pStyle w:val="EMEABodyText"/>
        <w:widowControl w:val="0"/>
      </w:pPr>
      <w:r>
        <w:t>ABILIFY 10 mg comprimés orodispersibles</w:t>
      </w:r>
    </w:p>
    <w:p w14:paraId="0A30C3DD" w14:textId="77777777" w:rsidR="00A61B6D" w:rsidRDefault="00A66262">
      <w:pPr>
        <w:pStyle w:val="EMEABodyText"/>
        <w:widowControl w:val="0"/>
      </w:pPr>
      <w:r>
        <w:t>aripiprazole</w:t>
      </w:r>
    </w:p>
    <w:p w14:paraId="0BD6A578" w14:textId="77777777" w:rsidR="00A61B6D" w:rsidRDefault="00A61B6D">
      <w:pPr>
        <w:pStyle w:val="EMEABodyText"/>
        <w:widowControl w:val="0"/>
      </w:pPr>
    </w:p>
    <w:p w14:paraId="44969834" w14:textId="77777777" w:rsidR="00A61B6D" w:rsidRDefault="00A61B6D">
      <w:pPr>
        <w:pStyle w:val="EMEABodyText"/>
        <w:widowControl w:val="0"/>
      </w:pPr>
    </w:p>
    <w:p w14:paraId="6059D1CA" w14:textId="77777777" w:rsidR="00A61B6D" w:rsidRDefault="00A66262">
      <w:pPr>
        <w:pStyle w:val="EMEATitlePAC"/>
        <w:keepNext w:val="0"/>
        <w:keepLines w:val="0"/>
        <w:widowControl w:val="0"/>
        <w:tabs>
          <w:tab w:val="left" w:pos="567"/>
        </w:tabs>
        <w:ind w:left="567" w:hanging="567"/>
      </w:pPr>
      <w:r>
        <w:rPr>
          <w:caps w:val="0"/>
        </w:rPr>
        <w:t>2.</w:t>
      </w:r>
      <w:r>
        <w:rPr>
          <w:caps w:val="0"/>
        </w:rPr>
        <w:tab/>
        <w:t xml:space="preserve">COMPOSITION EN </w:t>
      </w:r>
      <w:r>
        <w:t>SUBSTANCE(S) ACTIVE(S)</w:t>
      </w:r>
    </w:p>
    <w:p w14:paraId="70D2167C" w14:textId="77777777" w:rsidR="00A61B6D" w:rsidRDefault="00A61B6D">
      <w:pPr>
        <w:pStyle w:val="EMEABodyText"/>
        <w:widowControl w:val="0"/>
      </w:pPr>
    </w:p>
    <w:p w14:paraId="46B586A9" w14:textId="77777777" w:rsidR="00A61B6D" w:rsidRDefault="00A66262">
      <w:pPr>
        <w:pStyle w:val="EMEABodyText"/>
        <w:widowControl w:val="0"/>
      </w:pPr>
      <w:r>
        <w:t>Chaque comprimé contient 10 mg d’aripiprazole.</w:t>
      </w:r>
    </w:p>
    <w:p w14:paraId="3CFBE5B9" w14:textId="77777777" w:rsidR="00A61B6D" w:rsidRDefault="00A61B6D">
      <w:pPr>
        <w:pStyle w:val="EMEABodyText"/>
        <w:widowControl w:val="0"/>
      </w:pPr>
    </w:p>
    <w:p w14:paraId="26A8CC5D" w14:textId="77777777" w:rsidR="00A61B6D" w:rsidRDefault="00A61B6D">
      <w:pPr>
        <w:pStyle w:val="EMEABodyText"/>
        <w:widowControl w:val="0"/>
      </w:pPr>
    </w:p>
    <w:p w14:paraId="34B4E3AD" w14:textId="77777777" w:rsidR="00A61B6D" w:rsidRDefault="00A66262">
      <w:pPr>
        <w:pStyle w:val="EMEATitlePAC"/>
        <w:keepNext w:val="0"/>
        <w:keepLines w:val="0"/>
        <w:widowControl w:val="0"/>
        <w:tabs>
          <w:tab w:val="left" w:pos="567"/>
        </w:tabs>
        <w:ind w:left="567" w:hanging="567"/>
      </w:pPr>
      <w:r>
        <w:rPr>
          <w:caps w:val="0"/>
        </w:rPr>
        <w:t>3.</w:t>
      </w:r>
      <w:r>
        <w:rPr>
          <w:caps w:val="0"/>
        </w:rPr>
        <w:tab/>
        <w:t>LISTE DES EXCIPIENTS</w:t>
      </w:r>
    </w:p>
    <w:p w14:paraId="1A8F4029" w14:textId="77777777" w:rsidR="00A61B6D" w:rsidRDefault="00A61B6D">
      <w:pPr>
        <w:pStyle w:val="EMEABodyText"/>
        <w:widowControl w:val="0"/>
      </w:pPr>
    </w:p>
    <w:p w14:paraId="049D3658" w14:textId="77777777" w:rsidR="00A61B6D" w:rsidRDefault="00A66262">
      <w:pPr>
        <w:pStyle w:val="EMEABodyText"/>
        <w:widowControl w:val="0"/>
      </w:pPr>
      <w:r>
        <w:t>Contient de l'aspartame et du lactose. Lire la notice pour plus d'information.</w:t>
      </w:r>
    </w:p>
    <w:p w14:paraId="1E3A9275" w14:textId="77777777" w:rsidR="00A61B6D" w:rsidRDefault="00A61B6D">
      <w:pPr>
        <w:pStyle w:val="EMEABodyText"/>
        <w:widowControl w:val="0"/>
      </w:pPr>
    </w:p>
    <w:p w14:paraId="481146BB" w14:textId="77777777" w:rsidR="00A61B6D" w:rsidRDefault="00A61B6D">
      <w:pPr>
        <w:pStyle w:val="EMEABodyText"/>
        <w:widowControl w:val="0"/>
      </w:pPr>
    </w:p>
    <w:p w14:paraId="59D33E90" w14:textId="77777777" w:rsidR="00A61B6D" w:rsidRDefault="00A66262">
      <w:pPr>
        <w:pStyle w:val="EMEATitlePAC"/>
        <w:keepNext w:val="0"/>
        <w:keepLines w:val="0"/>
        <w:widowControl w:val="0"/>
        <w:tabs>
          <w:tab w:val="left" w:pos="567"/>
        </w:tabs>
        <w:ind w:left="567" w:hanging="567"/>
      </w:pPr>
      <w:r>
        <w:rPr>
          <w:caps w:val="0"/>
        </w:rPr>
        <w:t>4.</w:t>
      </w:r>
      <w:r>
        <w:rPr>
          <w:caps w:val="0"/>
        </w:rPr>
        <w:tab/>
        <w:t>FORME PHARMACEUTIQUE ET CONTENU</w:t>
      </w:r>
    </w:p>
    <w:p w14:paraId="1813F0DC" w14:textId="77777777" w:rsidR="00A61B6D" w:rsidRDefault="00A61B6D">
      <w:pPr>
        <w:pStyle w:val="EMEABodyText"/>
        <w:widowControl w:val="0"/>
      </w:pPr>
    </w:p>
    <w:p w14:paraId="500BD388" w14:textId="77777777" w:rsidR="00A61B6D" w:rsidRDefault="00A66262">
      <w:pPr>
        <w:pStyle w:val="EMEABodyText"/>
        <w:widowControl w:val="0"/>
        <w:rPr>
          <w:highlight w:val="lightGray"/>
        </w:rPr>
      </w:pPr>
      <w:r>
        <w:rPr>
          <w:highlight w:val="lightGray"/>
        </w:rPr>
        <w:t>Comprimés orodispersibles</w:t>
      </w:r>
    </w:p>
    <w:p w14:paraId="70BED74E" w14:textId="77777777" w:rsidR="00A61B6D" w:rsidRDefault="00A61B6D">
      <w:pPr>
        <w:pStyle w:val="EMEABodyText"/>
        <w:widowControl w:val="0"/>
      </w:pPr>
    </w:p>
    <w:p w14:paraId="6456AF70" w14:textId="77777777" w:rsidR="00A61B6D" w:rsidRDefault="00A66262">
      <w:pPr>
        <w:pStyle w:val="EMEABodyText"/>
        <w:widowControl w:val="0"/>
      </w:pPr>
      <w:r>
        <w:t>14 × 1 comprimés orodispersibles</w:t>
      </w:r>
    </w:p>
    <w:p w14:paraId="6C954F4D" w14:textId="77777777" w:rsidR="00A61B6D" w:rsidRDefault="00A66262">
      <w:pPr>
        <w:pStyle w:val="EMEABodyText"/>
        <w:widowControl w:val="0"/>
        <w:rPr>
          <w:highlight w:val="lightGray"/>
        </w:rPr>
      </w:pPr>
      <w:r>
        <w:rPr>
          <w:highlight w:val="lightGray"/>
        </w:rPr>
        <w:t>28 × 1 comprimés orodispersibles</w:t>
      </w:r>
    </w:p>
    <w:p w14:paraId="3710213A" w14:textId="77777777" w:rsidR="00A61B6D" w:rsidRDefault="00A66262">
      <w:pPr>
        <w:pStyle w:val="EMEABodyText"/>
        <w:widowControl w:val="0"/>
      </w:pPr>
      <w:r>
        <w:rPr>
          <w:highlight w:val="lightGray"/>
        </w:rPr>
        <w:t>49 × 1 comprimés orodispersibles</w:t>
      </w:r>
    </w:p>
    <w:p w14:paraId="00D78969" w14:textId="77777777" w:rsidR="00A61B6D" w:rsidRDefault="00A61B6D">
      <w:pPr>
        <w:pStyle w:val="EMEABodyText"/>
        <w:widowControl w:val="0"/>
      </w:pPr>
    </w:p>
    <w:p w14:paraId="67BF44BA" w14:textId="77777777" w:rsidR="00A61B6D" w:rsidRDefault="00A61B6D">
      <w:pPr>
        <w:pStyle w:val="EMEABodyText"/>
        <w:widowControl w:val="0"/>
      </w:pPr>
    </w:p>
    <w:p w14:paraId="2FBC8DA2" w14:textId="77777777" w:rsidR="00A61B6D" w:rsidRDefault="00A66262">
      <w:pPr>
        <w:pStyle w:val="EMEATitlePAC"/>
        <w:keepNext w:val="0"/>
        <w:keepLines w:val="0"/>
        <w:widowControl w:val="0"/>
        <w:tabs>
          <w:tab w:val="left" w:pos="567"/>
        </w:tabs>
        <w:ind w:left="567" w:hanging="567"/>
      </w:pPr>
      <w:r>
        <w:rPr>
          <w:caps w:val="0"/>
        </w:rPr>
        <w:t>5.</w:t>
      </w:r>
      <w:r>
        <w:rPr>
          <w:caps w:val="0"/>
        </w:rPr>
        <w:tab/>
        <w:t>MODE ET VOIE(S) D</w:t>
      </w:r>
      <w:r>
        <w:t>’</w:t>
      </w:r>
      <w:r>
        <w:rPr>
          <w:caps w:val="0"/>
        </w:rPr>
        <w:t>ADMINISTRATION</w:t>
      </w:r>
    </w:p>
    <w:p w14:paraId="6F923AAB" w14:textId="77777777" w:rsidR="00A61B6D" w:rsidRDefault="00A61B6D">
      <w:pPr>
        <w:pStyle w:val="EMEABodyText"/>
        <w:widowControl w:val="0"/>
      </w:pPr>
    </w:p>
    <w:p w14:paraId="57E1A283" w14:textId="77777777" w:rsidR="00A61B6D" w:rsidRDefault="00A66262">
      <w:pPr>
        <w:pStyle w:val="EMEABodyText"/>
        <w:widowControl w:val="0"/>
      </w:pPr>
      <w:r>
        <w:t>Lire la notice avant utilisation.</w:t>
      </w:r>
    </w:p>
    <w:p w14:paraId="0624671E" w14:textId="77777777" w:rsidR="00A61B6D" w:rsidRDefault="00A66262">
      <w:pPr>
        <w:pStyle w:val="EMEABodyText"/>
        <w:widowControl w:val="0"/>
      </w:pPr>
      <w:r>
        <w:t>Voie orale.</w:t>
      </w:r>
    </w:p>
    <w:p w14:paraId="3D94901D" w14:textId="77777777" w:rsidR="00A61B6D" w:rsidRDefault="00A61B6D">
      <w:pPr>
        <w:pStyle w:val="EMEABodyText"/>
        <w:widowControl w:val="0"/>
      </w:pPr>
    </w:p>
    <w:p w14:paraId="07697471" w14:textId="77777777" w:rsidR="00A61B6D" w:rsidRDefault="00A66262">
      <w:pPr>
        <w:pStyle w:val="EMEABodyText"/>
        <w:widowControl w:val="0"/>
      </w:pPr>
      <w:r>
        <w:rPr>
          <w:noProof/>
          <w:lang w:eastAsia="fr-FR"/>
        </w:rPr>
        <w:drawing>
          <wp:inline distT="0" distB="0" distL="0" distR="0" wp14:anchorId="68AA651C" wp14:editId="6BF5BFDB">
            <wp:extent cx="2491740" cy="739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91740" cy="739140"/>
                    </a:xfrm>
                    <a:prstGeom prst="rect">
                      <a:avLst/>
                    </a:prstGeom>
                    <a:noFill/>
                    <a:ln>
                      <a:noFill/>
                    </a:ln>
                  </pic:spPr>
                </pic:pic>
              </a:graphicData>
            </a:graphic>
          </wp:inline>
        </w:drawing>
      </w:r>
    </w:p>
    <w:p w14:paraId="73A4C699" w14:textId="77777777" w:rsidR="00A61B6D" w:rsidRDefault="00A61B6D">
      <w:pPr>
        <w:pStyle w:val="EMEABodyText"/>
        <w:widowControl w:val="0"/>
      </w:pPr>
    </w:p>
    <w:p w14:paraId="1363DA97" w14:textId="77777777" w:rsidR="00A61B6D" w:rsidRDefault="00A61B6D">
      <w:pPr>
        <w:pStyle w:val="EMEABodyText"/>
        <w:widowControl w:val="0"/>
      </w:pPr>
    </w:p>
    <w:p w14:paraId="78C581D5"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6.</w:t>
      </w:r>
      <w:r>
        <w:rPr>
          <w:caps w:val="0"/>
        </w:rPr>
        <w:tab/>
      </w:r>
      <w:r>
        <w:t>MISE EN GARDE SPÉCIALE INDIQUANT QUE LE MÉDICAMENT DOIT ÊTRE CONSERVÉ HORS DE VUE ET DE PORTÉE DES ENFANTS</w:t>
      </w:r>
    </w:p>
    <w:p w14:paraId="4C12C44F" w14:textId="77777777" w:rsidR="00A61B6D" w:rsidRDefault="00A61B6D">
      <w:pPr>
        <w:pStyle w:val="EMEABodyText"/>
        <w:widowControl w:val="0"/>
      </w:pPr>
    </w:p>
    <w:p w14:paraId="0701F553" w14:textId="77777777" w:rsidR="00A61B6D" w:rsidRDefault="00A66262">
      <w:pPr>
        <w:pStyle w:val="EMEABodyText"/>
        <w:widowControl w:val="0"/>
      </w:pPr>
      <w:r>
        <w:t>Tenir hors de la vue et de la portée des enfants.</w:t>
      </w:r>
    </w:p>
    <w:p w14:paraId="712D36D5" w14:textId="77777777" w:rsidR="00A61B6D" w:rsidRDefault="00A61B6D">
      <w:pPr>
        <w:pStyle w:val="EMEABodyText"/>
        <w:widowControl w:val="0"/>
      </w:pPr>
    </w:p>
    <w:p w14:paraId="6E9D86BB" w14:textId="77777777" w:rsidR="00A61B6D" w:rsidRDefault="00A61B6D">
      <w:pPr>
        <w:pStyle w:val="EMEABodyText"/>
        <w:widowControl w:val="0"/>
      </w:pPr>
    </w:p>
    <w:p w14:paraId="2C46AFCB" w14:textId="77777777" w:rsidR="00A61B6D" w:rsidRDefault="00A66262">
      <w:pPr>
        <w:pStyle w:val="EMEATitlePAC"/>
        <w:keepNext w:val="0"/>
        <w:keepLines w:val="0"/>
        <w:widowControl w:val="0"/>
        <w:tabs>
          <w:tab w:val="left" w:pos="567"/>
        </w:tabs>
        <w:ind w:left="567" w:hanging="567"/>
      </w:pPr>
      <w:r>
        <w:rPr>
          <w:caps w:val="0"/>
        </w:rPr>
        <w:t>7.</w:t>
      </w:r>
      <w:r>
        <w:rPr>
          <w:caps w:val="0"/>
        </w:rPr>
        <w:tab/>
        <w:t>AUTRE(S) MISE(S) EN GARDE SPÉCIALE(S), SI NÉC</w:t>
      </w:r>
      <w:r>
        <w:t>E</w:t>
      </w:r>
      <w:r>
        <w:rPr>
          <w:caps w:val="0"/>
        </w:rPr>
        <w:t>SSAIRE</w:t>
      </w:r>
    </w:p>
    <w:p w14:paraId="2ED2BBF7" w14:textId="77777777" w:rsidR="00A61B6D" w:rsidRDefault="00A61B6D">
      <w:pPr>
        <w:pStyle w:val="EMEABodyText"/>
        <w:widowControl w:val="0"/>
      </w:pPr>
    </w:p>
    <w:p w14:paraId="6581B591" w14:textId="77777777" w:rsidR="00A61B6D" w:rsidRDefault="00A61B6D">
      <w:pPr>
        <w:pStyle w:val="EMEABodyText"/>
        <w:widowControl w:val="0"/>
      </w:pPr>
    </w:p>
    <w:p w14:paraId="3C1F566A" w14:textId="77777777" w:rsidR="00A61B6D" w:rsidRDefault="00A66262">
      <w:pPr>
        <w:pStyle w:val="EMEATitlePAC"/>
        <w:keepNext w:val="0"/>
        <w:keepLines w:val="0"/>
        <w:widowControl w:val="0"/>
        <w:tabs>
          <w:tab w:val="left" w:pos="567"/>
        </w:tabs>
        <w:ind w:left="567" w:hanging="567"/>
      </w:pPr>
      <w:r>
        <w:rPr>
          <w:caps w:val="0"/>
        </w:rPr>
        <w:t>8.</w:t>
      </w:r>
      <w:r>
        <w:rPr>
          <w:caps w:val="0"/>
        </w:rPr>
        <w:tab/>
        <w:t>DATE DE PÉREMPTION</w:t>
      </w:r>
    </w:p>
    <w:p w14:paraId="1942F913" w14:textId="77777777" w:rsidR="00A61B6D" w:rsidRDefault="00A61B6D">
      <w:pPr>
        <w:pStyle w:val="EMEABodyText"/>
        <w:widowControl w:val="0"/>
      </w:pPr>
    </w:p>
    <w:p w14:paraId="395A1C34" w14:textId="77777777" w:rsidR="00A61B6D" w:rsidRDefault="00A66262">
      <w:pPr>
        <w:pStyle w:val="EMEABodyText"/>
        <w:widowControl w:val="0"/>
      </w:pPr>
      <w:r>
        <w:t>EXP</w:t>
      </w:r>
    </w:p>
    <w:p w14:paraId="50F8C99C" w14:textId="77777777" w:rsidR="00A61B6D" w:rsidRDefault="00A61B6D">
      <w:pPr>
        <w:pStyle w:val="EMEABodyText"/>
        <w:widowControl w:val="0"/>
      </w:pPr>
    </w:p>
    <w:p w14:paraId="735B53E3" w14:textId="77777777" w:rsidR="00A61B6D" w:rsidRDefault="00A61B6D">
      <w:pPr>
        <w:pStyle w:val="EMEABodyText"/>
        <w:widowControl w:val="0"/>
      </w:pPr>
    </w:p>
    <w:p w14:paraId="11AE3317" w14:textId="77777777" w:rsidR="00A61B6D" w:rsidRDefault="00A66262">
      <w:pPr>
        <w:pStyle w:val="EMEATitlePAC"/>
        <w:keepNext w:val="0"/>
        <w:keepLines w:val="0"/>
        <w:widowControl w:val="0"/>
        <w:tabs>
          <w:tab w:val="left" w:pos="567"/>
        </w:tabs>
        <w:ind w:left="567" w:hanging="567"/>
      </w:pPr>
      <w:r>
        <w:rPr>
          <w:caps w:val="0"/>
        </w:rPr>
        <w:t>9.</w:t>
      </w:r>
      <w:r>
        <w:rPr>
          <w:caps w:val="0"/>
        </w:rPr>
        <w:tab/>
        <w:t>PRÉCAUTIONS PARTICULIÈRES DE CONSERVATION</w:t>
      </w:r>
    </w:p>
    <w:p w14:paraId="62EAA423" w14:textId="77777777" w:rsidR="00A61B6D" w:rsidRDefault="00A61B6D">
      <w:pPr>
        <w:pStyle w:val="EMEABodyText"/>
        <w:widowControl w:val="0"/>
      </w:pPr>
    </w:p>
    <w:p w14:paraId="5EA7C80D" w14:textId="77777777" w:rsidR="00A61B6D" w:rsidRDefault="00A66262">
      <w:pPr>
        <w:pStyle w:val="EMEABodyText"/>
        <w:widowControl w:val="0"/>
      </w:pPr>
      <w:r>
        <w:t>À conserver dans l'emballage extérieur d'origine à l'abri de l'humidité.</w:t>
      </w:r>
    </w:p>
    <w:p w14:paraId="65B285CB" w14:textId="77777777" w:rsidR="00A61B6D" w:rsidRDefault="00A61B6D">
      <w:pPr>
        <w:pStyle w:val="EMEABodyText"/>
        <w:widowControl w:val="0"/>
      </w:pPr>
    </w:p>
    <w:p w14:paraId="0CC3AC3E" w14:textId="77777777" w:rsidR="00A61B6D" w:rsidRDefault="00A61B6D">
      <w:pPr>
        <w:pStyle w:val="EMEABodyText"/>
        <w:widowControl w:val="0"/>
      </w:pPr>
    </w:p>
    <w:p w14:paraId="49B384CA" w14:textId="77777777" w:rsidR="00A61B6D" w:rsidRDefault="00A66262">
      <w:pPr>
        <w:pStyle w:val="EMEATitlePAC"/>
        <w:keepNext w:val="0"/>
        <w:keepLines w:val="0"/>
        <w:widowControl w:val="0"/>
        <w:ind w:left="540" w:hanging="540"/>
      </w:pPr>
      <w:r>
        <w:t>10.</w:t>
      </w:r>
      <w:r>
        <w:tab/>
        <w:t>PRÉCAUTIONS PARTICULIÈRES D’ÉLIMINATION DES MÉDICAMENTS NON UTILISÉS OU DES DÉCHETS PROVENANT DE CES MÉDICAMENTS S’IL Y A LIEU</w:t>
      </w:r>
    </w:p>
    <w:p w14:paraId="06FA110D" w14:textId="77777777" w:rsidR="00A61B6D" w:rsidRDefault="00A61B6D">
      <w:pPr>
        <w:pStyle w:val="EMEABodyText"/>
        <w:widowControl w:val="0"/>
      </w:pPr>
    </w:p>
    <w:p w14:paraId="426CE721" w14:textId="77777777" w:rsidR="00A61B6D" w:rsidRDefault="00A61B6D">
      <w:pPr>
        <w:pStyle w:val="EMEABodyText"/>
        <w:widowControl w:val="0"/>
      </w:pPr>
    </w:p>
    <w:p w14:paraId="66EBBACC" w14:textId="77777777" w:rsidR="00A61B6D" w:rsidRDefault="00A66262">
      <w:pPr>
        <w:pStyle w:val="EMEATitlePAC"/>
        <w:keepNext w:val="0"/>
        <w:keepLines w:val="0"/>
        <w:widowControl w:val="0"/>
        <w:tabs>
          <w:tab w:val="left" w:pos="567"/>
        </w:tabs>
        <w:ind w:left="567" w:hanging="567"/>
      </w:pPr>
      <w:r>
        <w:rPr>
          <w:caps w:val="0"/>
        </w:rPr>
        <w:t>11.</w:t>
      </w:r>
      <w:r>
        <w:rPr>
          <w:caps w:val="0"/>
        </w:rPr>
        <w:tab/>
        <w:t>NOM ET ADRESSE DU TITULAIRE DE L’AUTORISATION DE MISE SUR LE MARCHÉ</w:t>
      </w:r>
    </w:p>
    <w:p w14:paraId="7C6A0DD4" w14:textId="77777777" w:rsidR="00A61B6D" w:rsidRDefault="00A61B6D">
      <w:pPr>
        <w:pStyle w:val="EMEABodyText"/>
        <w:widowControl w:val="0"/>
      </w:pPr>
    </w:p>
    <w:p w14:paraId="0BA18989" w14:textId="77777777" w:rsidR="00A61B6D" w:rsidRPr="00F32B14" w:rsidRDefault="00A66262">
      <w:pPr>
        <w:widowControl w:val="0"/>
      </w:pPr>
      <w:r w:rsidRPr="00F32B14">
        <w:t xml:space="preserve">Otsuka Pharmaceutical </w:t>
      </w:r>
      <w:proofErr w:type="spellStart"/>
      <w:r w:rsidRPr="00F32B14">
        <w:t>Netherlands</w:t>
      </w:r>
      <w:proofErr w:type="spellEnd"/>
      <w:r w:rsidRPr="00F32B14">
        <w:t xml:space="preserve"> B.V.</w:t>
      </w:r>
    </w:p>
    <w:p w14:paraId="4F2608A3" w14:textId="77777777" w:rsidR="00A61B6D" w:rsidRDefault="00A66262">
      <w:pPr>
        <w:widowControl w:val="0"/>
      </w:pPr>
      <w:proofErr w:type="spellStart"/>
      <w:r>
        <w:t>Herikerbergweg</w:t>
      </w:r>
      <w:proofErr w:type="spellEnd"/>
      <w:r>
        <w:t xml:space="preserve"> 292</w:t>
      </w:r>
    </w:p>
    <w:p w14:paraId="01263414" w14:textId="77777777" w:rsidR="00A61B6D" w:rsidRDefault="00A66262">
      <w:pPr>
        <w:widowControl w:val="0"/>
      </w:pPr>
      <w:r>
        <w:t>1101 CT, Amsterdam</w:t>
      </w:r>
    </w:p>
    <w:p w14:paraId="31A89518" w14:textId="77777777" w:rsidR="00A61B6D" w:rsidRDefault="00A66262">
      <w:pPr>
        <w:pStyle w:val="EMEABodyText"/>
        <w:widowControl w:val="0"/>
      </w:pPr>
      <w:r>
        <w:t>Pays-Bas</w:t>
      </w:r>
    </w:p>
    <w:p w14:paraId="2B6C8B8B" w14:textId="77777777" w:rsidR="00A61B6D" w:rsidRDefault="00A61B6D">
      <w:pPr>
        <w:pStyle w:val="EMEABodyText"/>
        <w:widowControl w:val="0"/>
      </w:pPr>
    </w:p>
    <w:p w14:paraId="7E321FF5" w14:textId="77777777" w:rsidR="00A61B6D" w:rsidRDefault="00A61B6D">
      <w:pPr>
        <w:pStyle w:val="EMEABodyText"/>
        <w:widowControl w:val="0"/>
      </w:pPr>
    </w:p>
    <w:p w14:paraId="6400F4FF" w14:textId="77777777" w:rsidR="00A61B6D" w:rsidRDefault="00A66262">
      <w:pPr>
        <w:pStyle w:val="EMEATitlePAC"/>
        <w:keepNext w:val="0"/>
        <w:keepLines w:val="0"/>
        <w:widowControl w:val="0"/>
        <w:tabs>
          <w:tab w:val="left" w:pos="567"/>
        </w:tabs>
        <w:ind w:left="567" w:hanging="567"/>
      </w:pPr>
      <w:r>
        <w:rPr>
          <w:caps w:val="0"/>
        </w:rPr>
        <w:t>12.</w:t>
      </w:r>
      <w:r>
        <w:rPr>
          <w:caps w:val="0"/>
        </w:rPr>
        <w:tab/>
        <w:t>NUMÉRO(S) D’AUTORISATION DE MISE SUR LE MARCHÉ</w:t>
      </w:r>
    </w:p>
    <w:p w14:paraId="13C3CDF4" w14:textId="77777777" w:rsidR="00A61B6D" w:rsidRDefault="00A61B6D">
      <w:pPr>
        <w:pStyle w:val="EMEABodyText"/>
        <w:widowControl w:val="0"/>
      </w:pPr>
    </w:p>
    <w:p w14:paraId="59C0D205" w14:textId="77777777" w:rsidR="00A61B6D" w:rsidRDefault="00A66262">
      <w:pPr>
        <w:widowControl w:val="0"/>
        <w:rPr>
          <w:color w:val="000000"/>
        </w:rPr>
      </w:pPr>
      <w:r>
        <w:rPr>
          <w:color w:val="000000"/>
        </w:rPr>
        <w:t xml:space="preserve">EU/1/04/276/024 </w:t>
      </w:r>
      <w:r>
        <w:rPr>
          <w:color w:val="000000"/>
          <w:highlight w:val="lightGray"/>
        </w:rPr>
        <w:t xml:space="preserve">(10 mg, 14 × </w:t>
      </w:r>
      <w:r>
        <w:rPr>
          <w:highlight w:val="lightGray"/>
        </w:rPr>
        <w:t>1 comprimés orodispersibles</w:t>
      </w:r>
      <w:r>
        <w:rPr>
          <w:color w:val="000000"/>
          <w:highlight w:val="lightGray"/>
        </w:rPr>
        <w:t>)</w:t>
      </w:r>
    </w:p>
    <w:p w14:paraId="5545F57D" w14:textId="77777777" w:rsidR="00A61B6D" w:rsidRDefault="00A66262">
      <w:pPr>
        <w:widowControl w:val="0"/>
        <w:rPr>
          <w:color w:val="000000"/>
          <w:highlight w:val="lightGray"/>
        </w:rPr>
      </w:pPr>
      <w:r>
        <w:rPr>
          <w:color w:val="000000"/>
          <w:highlight w:val="lightGray"/>
        </w:rPr>
        <w:t xml:space="preserve">EU/1/04/276/025 (10 mg, 28 × </w:t>
      </w:r>
      <w:r>
        <w:rPr>
          <w:highlight w:val="lightGray"/>
        </w:rPr>
        <w:t>1 comprimés orodispersibles</w:t>
      </w:r>
      <w:r>
        <w:rPr>
          <w:color w:val="000000"/>
          <w:highlight w:val="lightGray"/>
        </w:rPr>
        <w:t>)</w:t>
      </w:r>
    </w:p>
    <w:p w14:paraId="77E796EC" w14:textId="77777777" w:rsidR="00A61B6D" w:rsidRDefault="00A66262">
      <w:pPr>
        <w:widowControl w:val="0"/>
        <w:rPr>
          <w:color w:val="000000"/>
          <w:highlight w:val="lightGray"/>
        </w:rPr>
      </w:pPr>
      <w:r>
        <w:rPr>
          <w:color w:val="000000"/>
          <w:highlight w:val="lightGray"/>
        </w:rPr>
        <w:t xml:space="preserve">EU/1/04/276/026 (10 mg, 49 × </w:t>
      </w:r>
      <w:r>
        <w:rPr>
          <w:highlight w:val="lightGray"/>
        </w:rPr>
        <w:t>1 comprimés orodispersibles</w:t>
      </w:r>
      <w:r>
        <w:rPr>
          <w:color w:val="000000"/>
          <w:highlight w:val="lightGray"/>
        </w:rPr>
        <w:t>)</w:t>
      </w:r>
    </w:p>
    <w:p w14:paraId="0A95C5C3" w14:textId="77777777" w:rsidR="00A61B6D" w:rsidRDefault="00A61B6D">
      <w:pPr>
        <w:pStyle w:val="EMEABodyText"/>
        <w:widowControl w:val="0"/>
      </w:pPr>
    </w:p>
    <w:p w14:paraId="2ED07E37" w14:textId="77777777" w:rsidR="00A61B6D" w:rsidRDefault="00A61B6D">
      <w:pPr>
        <w:pStyle w:val="EMEABodyText"/>
        <w:widowControl w:val="0"/>
      </w:pPr>
    </w:p>
    <w:p w14:paraId="0F86DC8D" w14:textId="77777777" w:rsidR="00A61B6D" w:rsidRDefault="00A66262">
      <w:pPr>
        <w:pStyle w:val="EMEATitlePAC"/>
        <w:keepNext w:val="0"/>
        <w:keepLines w:val="0"/>
        <w:widowControl w:val="0"/>
        <w:tabs>
          <w:tab w:val="left" w:pos="567"/>
        </w:tabs>
        <w:ind w:left="567" w:hanging="567"/>
      </w:pPr>
      <w:r>
        <w:rPr>
          <w:caps w:val="0"/>
        </w:rPr>
        <w:t>13.</w:t>
      </w:r>
      <w:r>
        <w:rPr>
          <w:caps w:val="0"/>
        </w:rPr>
        <w:tab/>
        <w:t>NUMÉRO DU LOT</w:t>
      </w:r>
    </w:p>
    <w:p w14:paraId="43C7B529" w14:textId="77777777" w:rsidR="00A61B6D" w:rsidRDefault="00A61B6D">
      <w:pPr>
        <w:pStyle w:val="EMEABodyText"/>
        <w:widowControl w:val="0"/>
      </w:pPr>
    </w:p>
    <w:p w14:paraId="5F7DB89D" w14:textId="77777777" w:rsidR="00A61B6D" w:rsidRDefault="00A66262">
      <w:pPr>
        <w:pStyle w:val="EMEABodyText"/>
        <w:widowControl w:val="0"/>
      </w:pPr>
      <w:r>
        <w:t>Lot</w:t>
      </w:r>
    </w:p>
    <w:p w14:paraId="75204D40" w14:textId="77777777" w:rsidR="00A61B6D" w:rsidRDefault="00A61B6D">
      <w:pPr>
        <w:pStyle w:val="EMEABodyText"/>
        <w:widowControl w:val="0"/>
      </w:pPr>
    </w:p>
    <w:p w14:paraId="734097DE" w14:textId="77777777" w:rsidR="00A61B6D" w:rsidRDefault="00A61B6D">
      <w:pPr>
        <w:pStyle w:val="EMEABodyText"/>
        <w:widowControl w:val="0"/>
      </w:pPr>
    </w:p>
    <w:p w14:paraId="100F172A" w14:textId="77777777" w:rsidR="00A61B6D" w:rsidRDefault="00A66262">
      <w:pPr>
        <w:pStyle w:val="EMEATitlePAC"/>
        <w:keepNext w:val="0"/>
        <w:keepLines w:val="0"/>
        <w:widowControl w:val="0"/>
        <w:tabs>
          <w:tab w:val="left" w:pos="567"/>
        </w:tabs>
        <w:ind w:left="567" w:hanging="567"/>
      </w:pPr>
      <w:r>
        <w:rPr>
          <w:caps w:val="0"/>
        </w:rPr>
        <w:t>14.</w:t>
      </w:r>
      <w:r>
        <w:rPr>
          <w:caps w:val="0"/>
        </w:rPr>
        <w:tab/>
        <w:t>CONDITIONS DE PRESCRIPTION ET DE DÉLIVRANCE</w:t>
      </w:r>
    </w:p>
    <w:p w14:paraId="2DF84EF2" w14:textId="77777777" w:rsidR="00A61B6D" w:rsidRDefault="00A61B6D">
      <w:pPr>
        <w:pStyle w:val="EMEABodyText"/>
        <w:widowControl w:val="0"/>
      </w:pPr>
    </w:p>
    <w:p w14:paraId="29F96598" w14:textId="77777777" w:rsidR="00A61B6D" w:rsidRDefault="00A66262">
      <w:pPr>
        <w:pStyle w:val="EMEABodyText"/>
        <w:widowControl w:val="0"/>
      </w:pPr>
      <w:r>
        <w:t>Médicament soumis à prescription médicale.</w:t>
      </w:r>
    </w:p>
    <w:p w14:paraId="5FBB3D3A" w14:textId="77777777" w:rsidR="00A61B6D" w:rsidRDefault="00A61B6D">
      <w:pPr>
        <w:pStyle w:val="EMEABodyText"/>
        <w:widowControl w:val="0"/>
      </w:pPr>
    </w:p>
    <w:p w14:paraId="2D28BF13" w14:textId="77777777" w:rsidR="00A61B6D" w:rsidRDefault="00A61B6D">
      <w:pPr>
        <w:pStyle w:val="EMEABodyText"/>
        <w:widowControl w:val="0"/>
      </w:pPr>
    </w:p>
    <w:p w14:paraId="0F37100D" w14:textId="77777777" w:rsidR="00A61B6D" w:rsidRDefault="00A66262">
      <w:pPr>
        <w:pStyle w:val="EMEATitlePAC"/>
        <w:keepNext w:val="0"/>
        <w:keepLines w:val="0"/>
        <w:widowControl w:val="0"/>
        <w:tabs>
          <w:tab w:val="left" w:pos="567"/>
        </w:tabs>
        <w:ind w:left="567" w:hanging="567"/>
      </w:pPr>
      <w:r>
        <w:rPr>
          <w:caps w:val="0"/>
        </w:rPr>
        <w:t>15.</w:t>
      </w:r>
      <w:r>
        <w:rPr>
          <w:caps w:val="0"/>
        </w:rPr>
        <w:tab/>
        <w:t>INDICATIONS D’UTILISATION</w:t>
      </w:r>
    </w:p>
    <w:p w14:paraId="4E6F7586" w14:textId="77777777" w:rsidR="00A61B6D" w:rsidRDefault="00A61B6D">
      <w:pPr>
        <w:pStyle w:val="EMEABodyText"/>
        <w:widowControl w:val="0"/>
      </w:pPr>
    </w:p>
    <w:p w14:paraId="24FC755D" w14:textId="77777777" w:rsidR="00A61B6D" w:rsidRDefault="00A61B6D">
      <w:pPr>
        <w:pStyle w:val="EMEABodyText"/>
        <w:widowControl w:val="0"/>
      </w:pPr>
    </w:p>
    <w:p w14:paraId="042F48E8" w14:textId="77777777" w:rsidR="00A61B6D" w:rsidRDefault="00A66262">
      <w:pPr>
        <w:pStyle w:val="EMEATitlePAC"/>
        <w:keepNext w:val="0"/>
        <w:keepLines w:val="0"/>
        <w:widowControl w:val="0"/>
        <w:tabs>
          <w:tab w:val="left" w:pos="567"/>
        </w:tabs>
        <w:ind w:left="567" w:hanging="567"/>
      </w:pPr>
      <w:r>
        <w:rPr>
          <w:caps w:val="0"/>
        </w:rPr>
        <w:t>16.</w:t>
      </w:r>
      <w:r>
        <w:rPr>
          <w:caps w:val="0"/>
        </w:rPr>
        <w:tab/>
        <w:t>INFORMATIONS EN BRAILLE</w:t>
      </w:r>
    </w:p>
    <w:p w14:paraId="250C90C6" w14:textId="77777777" w:rsidR="00A61B6D" w:rsidRDefault="00A61B6D">
      <w:pPr>
        <w:pStyle w:val="EMEABodyText"/>
        <w:widowControl w:val="0"/>
      </w:pPr>
    </w:p>
    <w:p w14:paraId="6E1AC103" w14:textId="77777777" w:rsidR="00A61B6D" w:rsidRDefault="00A66262">
      <w:pPr>
        <w:pStyle w:val="EMEABodyText"/>
        <w:widowControl w:val="0"/>
      </w:pPr>
      <w:r>
        <w:t>abilify 10 mg</w:t>
      </w:r>
    </w:p>
    <w:p w14:paraId="136B7C11" w14:textId="77777777" w:rsidR="00A61B6D" w:rsidRDefault="00A61B6D">
      <w:pPr>
        <w:tabs>
          <w:tab w:val="left" w:pos="567"/>
        </w:tabs>
        <w:rPr>
          <w:shd w:val="clear" w:color="auto" w:fill="CCCCCC"/>
        </w:rPr>
      </w:pPr>
    </w:p>
    <w:p w14:paraId="1D8341EA" w14:textId="77777777" w:rsidR="00A61B6D" w:rsidRDefault="00A61B6D">
      <w:pPr>
        <w:tabs>
          <w:tab w:val="left" w:pos="567"/>
        </w:tabs>
        <w:rPr>
          <w:shd w:val="clear" w:color="auto" w:fill="CCCCCC"/>
        </w:rPr>
      </w:pPr>
    </w:p>
    <w:p w14:paraId="4F846827" w14:textId="77777777" w:rsidR="00A61B6D" w:rsidRDefault="00A66262">
      <w:pPr>
        <w:pBdr>
          <w:top w:val="single" w:sz="4" w:space="1" w:color="auto"/>
          <w:left w:val="single" w:sz="4" w:space="4" w:color="auto"/>
          <w:bottom w:val="single" w:sz="4" w:space="1" w:color="auto"/>
          <w:right w:val="single" w:sz="4" w:space="4" w:color="auto"/>
        </w:pBdr>
        <w:ind w:left="567" w:hanging="567"/>
        <w:rPr>
          <w:b/>
        </w:rPr>
      </w:pPr>
      <w:r>
        <w:rPr>
          <w:b/>
        </w:rPr>
        <w:t>17.</w:t>
      </w:r>
      <w:r>
        <w:rPr>
          <w:b/>
        </w:rPr>
        <w:tab/>
        <w:t>IDENTIFIANT UNIQUE - CODE-BARRES 2D</w:t>
      </w:r>
    </w:p>
    <w:p w14:paraId="259C7836" w14:textId="77777777" w:rsidR="00A61B6D" w:rsidRDefault="00A61B6D"/>
    <w:p w14:paraId="7EBC7380" w14:textId="77777777" w:rsidR="00A61B6D" w:rsidRDefault="00A66262">
      <w:pPr>
        <w:rPr>
          <w:b/>
          <w:highlight w:val="lightGray"/>
          <w:u w:val="single"/>
        </w:rPr>
      </w:pPr>
      <w:r>
        <w:rPr>
          <w:highlight w:val="lightGray"/>
        </w:rPr>
        <w:t>Code-barres 2D portant l'identifiant unique inclus.</w:t>
      </w:r>
    </w:p>
    <w:p w14:paraId="1EA7E512" w14:textId="77777777" w:rsidR="00A61B6D" w:rsidRDefault="00A61B6D"/>
    <w:p w14:paraId="2A0BA8D9" w14:textId="77777777" w:rsidR="00A61B6D" w:rsidRDefault="00A61B6D"/>
    <w:p w14:paraId="1C596759" w14:textId="77777777" w:rsidR="00A61B6D" w:rsidRDefault="00A66262">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t>IDENTIFIANT UNIQUE - DONNÉES LISIBLES PAR LES HUMAINS</w:t>
      </w:r>
    </w:p>
    <w:p w14:paraId="2CDE84FE" w14:textId="77777777" w:rsidR="00A61B6D" w:rsidRDefault="00A61B6D">
      <w:pPr>
        <w:keepNext/>
      </w:pPr>
    </w:p>
    <w:p w14:paraId="6FA0DEEF" w14:textId="77777777" w:rsidR="00A61B6D" w:rsidRDefault="00A66262">
      <w:pPr>
        <w:keepNext/>
      </w:pPr>
      <w:r>
        <w:t>PC</w:t>
      </w:r>
    </w:p>
    <w:p w14:paraId="09956ECA" w14:textId="77777777" w:rsidR="00A61B6D" w:rsidRDefault="00A66262">
      <w:pPr>
        <w:keepNext/>
      </w:pPr>
      <w:r>
        <w:t>SN</w:t>
      </w:r>
    </w:p>
    <w:p w14:paraId="44C7E784" w14:textId="77777777" w:rsidR="00A61B6D" w:rsidRDefault="00A66262">
      <w:pPr>
        <w:keepNext/>
      </w:pPr>
      <w:r>
        <w:t>NN</w:t>
      </w:r>
    </w:p>
    <w:p w14:paraId="44098C45" w14:textId="77777777" w:rsidR="00A61B6D" w:rsidRDefault="00A66262">
      <w:pPr>
        <w:pStyle w:val="EMEATitlePAC"/>
        <w:keepNext w:val="0"/>
        <w:keepLines w:val="0"/>
        <w:widowControl w:val="0"/>
        <w:rPr>
          <w:caps w:val="0"/>
        </w:rPr>
      </w:pPr>
      <w:r>
        <w:br w:type="page"/>
      </w:r>
      <w:r>
        <w:rPr>
          <w:caps w:val="0"/>
        </w:rPr>
        <w:lastRenderedPageBreak/>
        <w:t>MENTIONS MINIMALES DEVANT FIGURER SUR LES PLAQUETTES THERMOFORMÉES OU LES FILMS THERMOSOUDÉS</w:t>
      </w:r>
    </w:p>
    <w:p w14:paraId="3D56FA53" w14:textId="77777777" w:rsidR="00A61B6D" w:rsidRDefault="00A61B6D">
      <w:pPr>
        <w:pStyle w:val="EMEATitlePAC"/>
        <w:keepNext w:val="0"/>
        <w:keepLines w:val="0"/>
        <w:widowControl w:val="0"/>
        <w:rPr>
          <w:caps w:val="0"/>
        </w:rPr>
      </w:pPr>
    </w:p>
    <w:p w14:paraId="4CCE1207" w14:textId="77777777" w:rsidR="00A61B6D" w:rsidRDefault="00A66262">
      <w:pPr>
        <w:pStyle w:val="EMEATitlePAC"/>
        <w:keepNext w:val="0"/>
        <w:keepLines w:val="0"/>
        <w:widowControl w:val="0"/>
      </w:pPr>
      <w:r>
        <w:rPr>
          <w:caps w:val="0"/>
        </w:rPr>
        <w:t>PLAQUETTES THERMOFORMÉES</w:t>
      </w:r>
    </w:p>
    <w:p w14:paraId="18966226" w14:textId="77777777" w:rsidR="00A61B6D" w:rsidRDefault="00A61B6D">
      <w:pPr>
        <w:pStyle w:val="EMEABodyText"/>
        <w:widowControl w:val="0"/>
      </w:pPr>
    </w:p>
    <w:p w14:paraId="5C4009D8" w14:textId="77777777" w:rsidR="00A61B6D" w:rsidRDefault="00A61B6D">
      <w:pPr>
        <w:pStyle w:val="EMEABodyText"/>
        <w:widowControl w:val="0"/>
      </w:pPr>
    </w:p>
    <w:p w14:paraId="1FC68C98" w14:textId="77777777" w:rsidR="00A61B6D" w:rsidRDefault="00A66262">
      <w:pPr>
        <w:pStyle w:val="EMEATitlePAC"/>
        <w:keepNext w:val="0"/>
        <w:keepLines w:val="0"/>
        <w:widowControl w:val="0"/>
        <w:tabs>
          <w:tab w:val="left" w:pos="567"/>
        </w:tabs>
        <w:ind w:left="567" w:hanging="567"/>
      </w:pPr>
      <w:r>
        <w:rPr>
          <w:caps w:val="0"/>
        </w:rPr>
        <w:t>1.</w:t>
      </w:r>
      <w:r>
        <w:rPr>
          <w:caps w:val="0"/>
        </w:rPr>
        <w:tab/>
        <w:t>DÉNOMINATION DU MÉDICAMENT</w:t>
      </w:r>
    </w:p>
    <w:p w14:paraId="1F0C76FE" w14:textId="77777777" w:rsidR="00A61B6D" w:rsidRDefault="00A61B6D">
      <w:pPr>
        <w:pStyle w:val="EMEABodyText"/>
        <w:widowControl w:val="0"/>
      </w:pPr>
    </w:p>
    <w:p w14:paraId="3C3DA499" w14:textId="77777777" w:rsidR="00A61B6D" w:rsidRDefault="00A66262">
      <w:pPr>
        <w:pStyle w:val="EMEABodyText"/>
        <w:widowControl w:val="0"/>
      </w:pPr>
      <w:r>
        <w:t>ABILIFY 10 mg comprimés orodispersibles</w:t>
      </w:r>
    </w:p>
    <w:p w14:paraId="23E04F82" w14:textId="77777777" w:rsidR="00A61B6D" w:rsidRDefault="00A66262">
      <w:pPr>
        <w:pStyle w:val="EMEABodyText"/>
        <w:widowControl w:val="0"/>
      </w:pPr>
      <w:r>
        <w:t>aripiprazole</w:t>
      </w:r>
    </w:p>
    <w:p w14:paraId="6F570477" w14:textId="77777777" w:rsidR="00A61B6D" w:rsidRDefault="00A61B6D">
      <w:pPr>
        <w:pStyle w:val="EMEABodyText"/>
        <w:widowControl w:val="0"/>
      </w:pPr>
    </w:p>
    <w:p w14:paraId="78534C0D" w14:textId="77777777" w:rsidR="00A61B6D" w:rsidRDefault="00A61B6D">
      <w:pPr>
        <w:pStyle w:val="EMEABodyText"/>
        <w:widowControl w:val="0"/>
      </w:pPr>
    </w:p>
    <w:p w14:paraId="2E99949F" w14:textId="77777777" w:rsidR="00A61B6D" w:rsidRDefault="00A66262">
      <w:pPr>
        <w:pStyle w:val="EMEATitlePAC"/>
        <w:keepNext w:val="0"/>
        <w:keepLines w:val="0"/>
        <w:widowControl w:val="0"/>
        <w:tabs>
          <w:tab w:val="left" w:pos="567"/>
        </w:tabs>
        <w:ind w:left="567" w:hanging="567"/>
      </w:pPr>
      <w:r>
        <w:rPr>
          <w:caps w:val="0"/>
        </w:rPr>
        <w:t>2.</w:t>
      </w:r>
      <w:r>
        <w:rPr>
          <w:caps w:val="0"/>
        </w:rPr>
        <w:tab/>
        <w:t>NOM DU TITULAIRE DE L'AUTORISATION DE MISE SUR LE MARCHÉ</w:t>
      </w:r>
    </w:p>
    <w:p w14:paraId="54E76204" w14:textId="77777777" w:rsidR="00A61B6D" w:rsidRDefault="00A61B6D">
      <w:pPr>
        <w:pStyle w:val="EMEABodyText"/>
        <w:widowControl w:val="0"/>
      </w:pPr>
    </w:p>
    <w:p w14:paraId="4BA80D84" w14:textId="77777777" w:rsidR="00A61B6D" w:rsidRDefault="00A66262">
      <w:pPr>
        <w:pStyle w:val="EMEABodyText"/>
        <w:widowControl w:val="0"/>
      </w:pPr>
      <w:r>
        <w:t>Otsuka</w:t>
      </w:r>
    </w:p>
    <w:p w14:paraId="091B6789" w14:textId="77777777" w:rsidR="00A61B6D" w:rsidRDefault="00A61B6D">
      <w:pPr>
        <w:pStyle w:val="EMEABodyText"/>
        <w:widowControl w:val="0"/>
      </w:pPr>
    </w:p>
    <w:p w14:paraId="7B5F996E" w14:textId="77777777" w:rsidR="00A61B6D" w:rsidRDefault="00A61B6D">
      <w:pPr>
        <w:pStyle w:val="EMEABodyText"/>
        <w:widowControl w:val="0"/>
      </w:pPr>
    </w:p>
    <w:p w14:paraId="1D8E06AD" w14:textId="77777777" w:rsidR="00A61B6D" w:rsidRDefault="00A66262">
      <w:pPr>
        <w:pStyle w:val="EMEATitlePAC"/>
        <w:keepNext w:val="0"/>
        <w:keepLines w:val="0"/>
        <w:widowControl w:val="0"/>
        <w:tabs>
          <w:tab w:val="left" w:pos="567"/>
        </w:tabs>
        <w:ind w:left="567" w:hanging="567"/>
      </w:pPr>
      <w:r>
        <w:rPr>
          <w:caps w:val="0"/>
        </w:rPr>
        <w:t>3.</w:t>
      </w:r>
      <w:r>
        <w:rPr>
          <w:caps w:val="0"/>
        </w:rPr>
        <w:tab/>
        <w:t>DATE DE PÉREMPTION</w:t>
      </w:r>
    </w:p>
    <w:p w14:paraId="6CA2DC1C" w14:textId="77777777" w:rsidR="00A61B6D" w:rsidRDefault="00A61B6D">
      <w:pPr>
        <w:pStyle w:val="EMEABodyText"/>
        <w:widowControl w:val="0"/>
      </w:pPr>
    </w:p>
    <w:p w14:paraId="3EE30007" w14:textId="77777777" w:rsidR="00A61B6D" w:rsidRDefault="00A66262">
      <w:pPr>
        <w:pStyle w:val="EMEABodyText"/>
        <w:widowControl w:val="0"/>
      </w:pPr>
      <w:r>
        <w:t>EXP</w:t>
      </w:r>
    </w:p>
    <w:p w14:paraId="2584EF13" w14:textId="77777777" w:rsidR="00A61B6D" w:rsidRDefault="00A61B6D">
      <w:pPr>
        <w:pStyle w:val="EMEABodyText"/>
        <w:widowControl w:val="0"/>
      </w:pPr>
    </w:p>
    <w:p w14:paraId="77D48045" w14:textId="77777777" w:rsidR="00A61B6D" w:rsidRDefault="00A61B6D">
      <w:pPr>
        <w:pStyle w:val="EMEABodyText"/>
        <w:widowControl w:val="0"/>
      </w:pPr>
    </w:p>
    <w:p w14:paraId="2E49C523" w14:textId="77777777" w:rsidR="00A61B6D" w:rsidRDefault="00A66262">
      <w:pPr>
        <w:pStyle w:val="EMEATitlePAC"/>
        <w:keepNext w:val="0"/>
        <w:keepLines w:val="0"/>
        <w:widowControl w:val="0"/>
        <w:tabs>
          <w:tab w:val="left" w:pos="567"/>
        </w:tabs>
        <w:ind w:left="567" w:hanging="567"/>
      </w:pPr>
      <w:r>
        <w:rPr>
          <w:caps w:val="0"/>
        </w:rPr>
        <w:t>4.</w:t>
      </w:r>
      <w:r>
        <w:rPr>
          <w:caps w:val="0"/>
        </w:rPr>
        <w:tab/>
        <w:t>NUMÉRO DU LOT</w:t>
      </w:r>
    </w:p>
    <w:p w14:paraId="5F1CA31C" w14:textId="77777777" w:rsidR="00A61B6D" w:rsidRDefault="00A61B6D">
      <w:pPr>
        <w:pStyle w:val="EMEABodyText"/>
        <w:widowControl w:val="0"/>
      </w:pPr>
    </w:p>
    <w:p w14:paraId="68AA4961" w14:textId="77777777" w:rsidR="00A61B6D" w:rsidRDefault="00A66262">
      <w:pPr>
        <w:pStyle w:val="EMEABodyText"/>
        <w:widowControl w:val="0"/>
      </w:pPr>
      <w:r>
        <w:t>Lot</w:t>
      </w:r>
    </w:p>
    <w:p w14:paraId="67CDF0C4" w14:textId="77777777" w:rsidR="00A61B6D" w:rsidRDefault="00A61B6D">
      <w:pPr>
        <w:pStyle w:val="EMEABodyText"/>
        <w:widowControl w:val="0"/>
      </w:pPr>
    </w:p>
    <w:p w14:paraId="629A89EF" w14:textId="77777777" w:rsidR="00A61B6D" w:rsidRDefault="00A61B6D">
      <w:pPr>
        <w:pStyle w:val="EMEABodyText"/>
        <w:widowControl w:val="0"/>
      </w:pPr>
    </w:p>
    <w:p w14:paraId="5DAA83E4" w14:textId="77777777" w:rsidR="00A61B6D" w:rsidRDefault="00A66262">
      <w:pPr>
        <w:pStyle w:val="EMEATitlePAC"/>
        <w:keepNext w:val="0"/>
        <w:keepLines w:val="0"/>
        <w:widowControl w:val="0"/>
        <w:tabs>
          <w:tab w:val="left" w:pos="567"/>
        </w:tabs>
        <w:ind w:left="567" w:hanging="567"/>
      </w:pPr>
      <w:r>
        <w:rPr>
          <w:caps w:val="0"/>
        </w:rPr>
        <w:t>5.</w:t>
      </w:r>
      <w:r>
        <w:rPr>
          <w:caps w:val="0"/>
        </w:rPr>
        <w:tab/>
        <w:t>AUTRES</w:t>
      </w:r>
    </w:p>
    <w:p w14:paraId="7192BB82" w14:textId="77777777" w:rsidR="00A61B6D" w:rsidRDefault="00A61B6D">
      <w:pPr>
        <w:pStyle w:val="EMEABodyText"/>
        <w:widowControl w:val="0"/>
      </w:pPr>
    </w:p>
    <w:p w14:paraId="253069D5" w14:textId="77777777" w:rsidR="00A61B6D" w:rsidRDefault="00A66262">
      <w:pPr>
        <w:pStyle w:val="EMEATitlePAC"/>
        <w:keepNext w:val="0"/>
        <w:keepLines w:val="0"/>
        <w:widowControl w:val="0"/>
        <w:rPr>
          <w:caps w:val="0"/>
        </w:rPr>
      </w:pPr>
      <w:r>
        <w:br w:type="page"/>
      </w:r>
      <w:r>
        <w:rPr>
          <w:caps w:val="0"/>
        </w:rPr>
        <w:lastRenderedPageBreak/>
        <w:t>MENTIONS DEVANT FIGURER SUR L’EMBALLAGE EXTÉRIEUR</w:t>
      </w:r>
    </w:p>
    <w:p w14:paraId="4D58D0BE" w14:textId="77777777" w:rsidR="00A61B6D" w:rsidRDefault="00A61B6D">
      <w:pPr>
        <w:pStyle w:val="EMEATitlePAC"/>
        <w:keepNext w:val="0"/>
        <w:keepLines w:val="0"/>
        <w:widowControl w:val="0"/>
      </w:pPr>
    </w:p>
    <w:p w14:paraId="634CE3FC" w14:textId="77777777" w:rsidR="00A61B6D" w:rsidRDefault="00A66262">
      <w:pPr>
        <w:pStyle w:val="EMEATitlePAC"/>
        <w:keepNext w:val="0"/>
        <w:keepLines w:val="0"/>
        <w:widowControl w:val="0"/>
      </w:pPr>
      <w:r>
        <w:t>BOÎTE</w:t>
      </w:r>
    </w:p>
    <w:p w14:paraId="17D32805" w14:textId="77777777" w:rsidR="00A61B6D" w:rsidRDefault="00A61B6D">
      <w:pPr>
        <w:pStyle w:val="EMEABodyText"/>
        <w:widowControl w:val="0"/>
      </w:pPr>
    </w:p>
    <w:p w14:paraId="1AB309C2" w14:textId="77777777" w:rsidR="00A61B6D" w:rsidRDefault="00A61B6D">
      <w:pPr>
        <w:pStyle w:val="EMEABodyText"/>
        <w:widowControl w:val="0"/>
      </w:pPr>
    </w:p>
    <w:p w14:paraId="618A04F5" w14:textId="77777777" w:rsidR="00A61B6D" w:rsidRDefault="00A66262">
      <w:pPr>
        <w:pStyle w:val="EMEATitlePAC"/>
        <w:keepNext w:val="0"/>
        <w:keepLines w:val="0"/>
        <w:widowControl w:val="0"/>
        <w:tabs>
          <w:tab w:val="left" w:pos="567"/>
        </w:tabs>
        <w:ind w:left="567" w:hanging="567"/>
      </w:pPr>
      <w:r>
        <w:rPr>
          <w:caps w:val="0"/>
        </w:rPr>
        <w:t>1.</w:t>
      </w:r>
      <w:r>
        <w:rPr>
          <w:caps w:val="0"/>
        </w:rPr>
        <w:tab/>
        <w:t>DÉNOMINATION DU MÉDICAMENT</w:t>
      </w:r>
    </w:p>
    <w:p w14:paraId="06ED0EAA" w14:textId="77777777" w:rsidR="00A61B6D" w:rsidRDefault="00A61B6D">
      <w:pPr>
        <w:pStyle w:val="EMEABodyText"/>
        <w:widowControl w:val="0"/>
      </w:pPr>
    </w:p>
    <w:p w14:paraId="4F583333" w14:textId="77777777" w:rsidR="00A61B6D" w:rsidRDefault="00A66262">
      <w:pPr>
        <w:pStyle w:val="EMEABodyText"/>
        <w:widowControl w:val="0"/>
      </w:pPr>
      <w:r>
        <w:t>ABILIFY 15 mg comprimés orodispersibles</w:t>
      </w:r>
    </w:p>
    <w:p w14:paraId="05B10226" w14:textId="77777777" w:rsidR="00A61B6D" w:rsidRDefault="00A66262">
      <w:pPr>
        <w:pStyle w:val="EMEABodyText"/>
        <w:widowControl w:val="0"/>
      </w:pPr>
      <w:r>
        <w:t>aripiprazole</w:t>
      </w:r>
    </w:p>
    <w:p w14:paraId="72AC1E61" w14:textId="77777777" w:rsidR="00A61B6D" w:rsidRDefault="00A61B6D">
      <w:pPr>
        <w:pStyle w:val="EMEABodyText"/>
        <w:widowControl w:val="0"/>
      </w:pPr>
    </w:p>
    <w:p w14:paraId="50166061" w14:textId="77777777" w:rsidR="00A61B6D" w:rsidRDefault="00A61B6D">
      <w:pPr>
        <w:pStyle w:val="EMEABodyText"/>
        <w:widowControl w:val="0"/>
      </w:pPr>
    </w:p>
    <w:p w14:paraId="057C4DDF" w14:textId="77777777" w:rsidR="00A61B6D" w:rsidRDefault="00A66262">
      <w:pPr>
        <w:pStyle w:val="EMEATitlePAC"/>
        <w:keepNext w:val="0"/>
        <w:keepLines w:val="0"/>
        <w:widowControl w:val="0"/>
        <w:tabs>
          <w:tab w:val="left" w:pos="567"/>
        </w:tabs>
        <w:ind w:left="567" w:hanging="567"/>
      </w:pPr>
      <w:r>
        <w:rPr>
          <w:caps w:val="0"/>
        </w:rPr>
        <w:t>2.</w:t>
      </w:r>
      <w:r>
        <w:rPr>
          <w:caps w:val="0"/>
        </w:rPr>
        <w:tab/>
        <w:t xml:space="preserve">COMPOSITION EN </w:t>
      </w:r>
      <w:r>
        <w:t>SUBSTANCE(S) ACTIVE(S)</w:t>
      </w:r>
    </w:p>
    <w:p w14:paraId="0CC41551" w14:textId="77777777" w:rsidR="00A61B6D" w:rsidRDefault="00A61B6D">
      <w:pPr>
        <w:pStyle w:val="EMEABodyText"/>
        <w:widowControl w:val="0"/>
      </w:pPr>
    </w:p>
    <w:p w14:paraId="59728BD5" w14:textId="77777777" w:rsidR="00A61B6D" w:rsidRDefault="00A66262">
      <w:pPr>
        <w:pStyle w:val="EMEABodyText"/>
        <w:widowControl w:val="0"/>
      </w:pPr>
      <w:r>
        <w:t>Chaque comprimé contient 15 mg d’aripiprazole.</w:t>
      </w:r>
    </w:p>
    <w:p w14:paraId="1A6B4831" w14:textId="77777777" w:rsidR="00A61B6D" w:rsidRDefault="00A61B6D">
      <w:pPr>
        <w:pStyle w:val="EMEABodyText"/>
        <w:widowControl w:val="0"/>
      </w:pPr>
    </w:p>
    <w:p w14:paraId="20BD432A" w14:textId="77777777" w:rsidR="00A61B6D" w:rsidRDefault="00A61B6D">
      <w:pPr>
        <w:pStyle w:val="EMEABodyText"/>
        <w:widowControl w:val="0"/>
      </w:pPr>
    </w:p>
    <w:p w14:paraId="17C6610D" w14:textId="77777777" w:rsidR="00A61B6D" w:rsidRDefault="00A66262">
      <w:pPr>
        <w:pStyle w:val="EMEATitlePAC"/>
        <w:keepNext w:val="0"/>
        <w:keepLines w:val="0"/>
        <w:widowControl w:val="0"/>
        <w:tabs>
          <w:tab w:val="left" w:pos="567"/>
        </w:tabs>
        <w:ind w:left="567" w:hanging="567"/>
      </w:pPr>
      <w:r>
        <w:rPr>
          <w:caps w:val="0"/>
        </w:rPr>
        <w:t>3.</w:t>
      </w:r>
      <w:r>
        <w:rPr>
          <w:caps w:val="0"/>
        </w:rPr>
        <w:tab/>
        <w:t>LISTE DES EXCIPIENTS</w:t>
      </w:r>
    </w:p>
    <w:p w14:paraId="3085EB71" w14:textId="77777777" w:rsidR="00A61B6D" w:rsidRDefault="00A61B6D">
      <w:pPr>
        <w:pStyle w:val="EMEABodyText"/>
        <w:widowControl w:val="0"/>
      </w:pPr>
    </w:p>
    <w:p w14:paraId="1CA61EFA" w14:textId="77777777" w:rsidR="00A61B6D" w:rsidRDefault="00A66262">
      <w:pPr>
        <w:pStyle w:val="EMEABodyText"/>
        <w:widowControl w:val="0"/>
      </w:pPr>
      <w:r>
        <w:t>Contient de l'aspartame et du lactose. Lire la notice pour plus d'information.</w:t>
      </w:r>
    </w:p>
    <w:p w14:paraId="2BFF16E4" w14:textId="77777777" w:rsidR="00A61B6D" w:rsidRDefault="00A61B6D">
      <w:pPr>
        <w:pStyle w:val="EMEABodyText"/>
        <w:widowControl w:val="0"/>
      </w:pPr>
    </w:p>
    <w:p w14:paraId="741DF9E6" w14:textId="77777777" w:rsidR="00A61B6D" w:rsidRDefault="00A61B6D">
      <w:pPr>
        <w:pStyle w:val="EMEABodyText"/>
        <w:widowControl w:val="0"/>
      </w:pPr>
    </w:p>
    <w:p w14:paraId="3D08DAED" w14:textId="77777777" w:rsidR="00A61B6D" w:rsidRDefault="00A66262">
      <w:pPr>
        <w:pStyle w:val="EMEATitlePAC"/>
        <w:keepNext w:val="0"/>
        <w:keepLines w:val="0"/>
        <w:widowControl w:val="0"/>
        <w:tabs>
          <w:tab w:val="left" w:pos="567"/>
        </w:tabs>
        <w:ind w:left="567" w:hanging="567"/>
      </w:pPr>
      <w:r>
        <w:rPr>
          <w:caps w:val="0"/>
        </w:rPr>
        <w:t>4.</w:t>
      </w:r>
      <w:r>
        <w:rPr>
          <w:caps w:val="0"/>
        </w:rPr>
        <w:tab/>
        <w:t>FORME PHARMACEUTIQUE ET CONTENU</w:t>
      </w:r>
    </w:p>
    <w:p w14:paraId="17C37F01" w14:textId="77777777" w:rsidR="00A61B6D" w:rsidRDefault="00A61B6D">
      <w:pPr>
        <w:pStyle w:val="EMEABodyText"/>
        <w:widowControl w:val="0"/>
      </w:pPr>
    </w:p>
    <w:p w14:paraId="41EC1916" w14:textId="77777777" w:rsidR="00A61B6D" w:rsidRDefault="00A66262">
      <w:pPr>
        <w:pStyle w:val="EMEABodyText"/>
        <w:widowControl w:val="0"/>
        <w:rPr>
          <w:highlight w:val="lightGray"/>
        </w:rPr>
      </w:pPr>
      <w:r>
        <w:rPr>
          <w:highlight w:val="lightGray"/>
        </w:rPr>
        <w:t>Comprimés orodispersibles</w:t>
      </w:r>
    </w:p>
    <w:p w14:paraId="198B4506" w14:textId="77777777" w:rsidR="00A61B6D" w:rsidRDefault="00A61B6D">
      <w:pPr>
        <w:pStyle w:val="EMEABodyText"/>
        <w:widowControl w:val="0"/>
      </w:pPr>
    </w:p>
    <w:p w14:paraId="0EE3BD77" w14:textId="77777777" w:rsidR="00A61B6D" w:rsidRDefault="00A66262">
      <w:pPr>
        <w:pStyle w:val="EMEABodyText"/>
        <w:widowControl w:val="0"/>
      </w:pPr>
      <w:r>
        <w:t>14 × 1 comprimés orodispersibles</w:t>
      </w:r>
    </w:p>
    <w:p w14:paraId="51E8403E" w14:textId="77777777" w:rsidR="00A61B6D" w:rsidRDefault="00A66262">
      <w:pPr>
        <w:pStyle w:val="EMEABodyText"/>
        <w:widowControl w:val="0"/>
        <w:rPr>
          <w:highlight w:val="lightGray"/>
        </w:rPr>
      </w:pPr>
      <w:r>
        <w:rPr>
          <w:highlight w:val="lightGray"/>
        </w:rPr>
        <w:t>28 × 1 comprimés orodispersibles</w:t>
      </w:r>
    </w:p>
    <w:p w14:paraId="55F56556" w14:textId="77777777" w:rsidR="00A61B6D" w:rsidRDefault="00A66262">
      <w:pPr>
        <w:pStyle w:val="EMEABodyText"/>
        <w:widowControl w:val="0"/>
      </w:pPr>
      <w:r>
        <w:rPr>
          <w:highlight w:val="lightGray"/>
        </w:rPr>
        <w:t>49 × 1 comprimés orodispersibles</w:t>
      </w:r>
    </w:p>
    <w:p w14:paraId="423D73C7" w14:textId="77777777" w:rsidR="00A61B6D" w:rsidRDefault="00A61B6D">
      <w:pPr>
        <w:pStyle w:val="EMEABodyText"/>
        <w:widowControl w:val="0"/>
      </w:pPr>
    </w:p>
    <w:p w14:paraId="4A8F6379" w14:textId="77777777" w:rsidR="00A61B6D" w:rsidRDefault="00A61B6D">
      <w:pPr>
        <w:pStyle w:val="EMEABodyText"/>
        <w:widowControl w:val="0"/>
      </w:pPr>
    </w:p>
    <w:p w14:paraId="79E7EC0D" w14:textId="77777777" w:rsidR="00A61B6D" w:rsidRDefault="00A66262">
      <w:pPr>
        <w:pStyle w:val="EMEATitlePAC"/>
        <w:keepNext w:val="0"/>
        <w:keepLines w:val="0"/>
        <w:widowControl w:val="0"/>
        <w:tabs>
          <w:tab w:val="left" w:pos="567"/>
        </w:tabs>
        <w:ind w:left="567" w:hanging="567"/>
      </w:pPr>
      <w:r>
        <w:rPr>
          <w:caps w:val="0"/>
        </w:rPr>
        <w:t>5.</w:t>
      </w:r>
      <w:r>
        <w:rPr>
          <w:caps w:val="0"/>
        </w:rPr>
        <w:tab/>
        <w:t>MODE ET VOIE(S) D</w:t>
      </w:r>
      <w:r>
        <w:t>’</w:t>
      </w:r>
      <w:r>
        <w:rPr>
          <w:caps w:val="0"/>
        </w:rPr>
        <w:t>ADMINISTRATION</w:t>
      </w:r>
    </w:p>
    <w:p w14:paraId="5157996B" w14:textId="77777777" w:rsidR="00A61B6D" w:rsidRDefault="00A61B6D">
      <w:pPr>
        <w:pStyle w:val="EMEABodyText"/>
        <w:widowControl w:val="0"/>
      </w:pPr>
    </w:p>
    <w:p w14:paraId="28A590E3" w14:textId="77777777" w:rsidR="00A61B6D" w:rsidRDefault="00A66262">
      <w:pPr>
        <w:pStyle w:val="EMEABodyText"/>
        <w:widowControl w:val="0"/>
      </w:pPr>
      <w:r>
        <w:t>Lire la notice avant utilisation.</w:t>
      </w:r>
    </w:p>
    <w:p w14:paraId="72B42755" w14:textId="77777777" w:rsidR="00A61B6D" w:rsidRDefault="00A66262">
      <w:pPr>
        <w:pStyle w:val="EMEABodyText"/>
        <w:widowControl w:val="0"/>
      </w:pPr>
      <w:r>
        <w:t>Voie orale.</w:t>
      </w:r>
    </w:p>
    <w:p w14:paraId="0455E40A" w14:textId="77777777" w:rsidR="00A61B6D" w:rsidRDefault="00A61B6D">
      <w:pPr>
        <w:pStyle w:val="EMEABodyText"/>
        <w:widowControl w:val="0"/>
      </w:pPr>
    </w:p>
    <w:p w14:paraId="6E1A065B" w14:textId="77777777" w:rsidR="00A61B6D" w:rsidRDefault="00A66262">
      <w:pPr>
        <w:pStyle w:val="EMEABodyText"/>
        <w:widowControl w:val="0"/>
      </w:pPr>
      <w:r>
        <w:rPr>
          <w:noProof/>
          <w:lang w:eastAsia="fr-FR"/>
        </w:rPr>
        <w:drawing>
          <wp:inline distT="0" distB="0" distL="0" distR="0" wp14:anchorId="4DCE28D9" wp14:editId="7901E312">
            <wp:extent cx="2491740" cy="739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91740" cy="739140"/>
                    </a:xfrm>
                    <a:prstGeom prst="rect">
                      <a:avLst/>
                    </a:prstGeom>
                    <a:noFill/>
                    <a:ln>
                      <a:noFill/>
                    </a:ln>
                  </pic:spPr>
                </pic:pic>
              </a:graphicData>
            </a:graphic>
          </wp:inline>
        </w:drawing>
      </w:r>
    </w:p>
    <w:p w14:paraId="7772D022" w14:textId="77777777" w:rsidR="00A61B6D" w:rsidRDefault="00A61B6D">
      <w:pPr>
        <w:pStyle w:val="EMEABodyText"/>
        <w:widowControl w:val="0"/>
      </w:pPr>
    </w:p>
    <w:p w14:paraId="0AA7AAF5" w14:textId="77777777" w:rsidR="00A61B6D" w:rsidRDefault="00A61B6D">
      <w:pPr>
        <w:pStyle w:val="EMEABodyText"/>
        <w:widowControl w:val="0"/>
      </w:pPr>
    </w:p>
    <w:p w14:paraId="5D561D31"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6.</w:t>
      </w:r>
      <w:r>
        <w:rPr>
          <w:caps w:val="0"/>
        </w:rPr>
        <w:tab/>
      </w:r>
      <w:r>
        <w:t>MISE EN GARDE SPÉCIALE INDIQUANT QUE LE MÉDICAMENT DOIT ÊTRE CONSERVÉ HORS DE VUE ET DE PORTÉE DES ENFANTS</w:t>
      </w:r>
    </w:p>
    <w:p w14:paraId="4BAAD6BD" w14:textId="77777777" w:rsidR="00A61B6D" w:rsidRDefault="00A61B6D">
      <w:pPr>
        <w:pStyle w:val="EMEABodyText"/>
        <w:widowControl w:val="0"/>
      </w:pPr>
    </w:p>
    <w:p w14:paraId="73FCE6C0" w14:textId="77777777" w:rsidR="00A61B6D" w:rsidRDefault="00A66262">
      <w:pPr>
        <w:pStyle w:val="EMEABodyText"/>
        <w:widowControl w:val="0"/>
      </w:pPr>
      <w:r>
        <w:t>Tenir hors de la vue et de la portée des enfants.</w:t>
      </w:r>
    </w:p>
    <w:p w14:paraId="482D48A3" w14:textId="77777777" w:rsidR="00A61B6D" w:rsidRDefault="00A61B6D">
      <w:pPr>
        <w:pStyle w:val="EMEABodyText"/>
        <w:widowControl w:val="0"/>
      </w:pPr>
    </w:p>
    <w:p w14:paraId="0C487CD8" w14:textId="77777777" w:rsidR="00A61B6D" w:rsidRDefault="00A61B6D">
      <w:pPr>
        <w:pStyle w:val="EMEABodyText"/>
        <w:widowControl w:val="0"/>
      </w:pPr>
    </w:p>
    <w:p w14:paraId="53EA25F6" w14:textId="77777777" w:rsidR="00A61B6D" w:rsidRDefault="00A66262">
      <w:pPr>
        <w:pStyle w:val="EMEATitlePAC"/>
        <w:keepNext w:val="0"/>
        <w:keepLines w:val="0"/>
        <w:widowControl w:val="0"/>
        <w:tabs>
          <w:tab w:val="left" w:pos="567"/>
        </w:tabs>
        <w:ind w:left="567" w:hanging="567"/>
      </w:pPr>
      <w:r>
        <w:rPr>
          <w:caps w:val="0"/>
        </w:rPr>
        <w:t>7.</w:t>
      </w:r>
      <w:r>
        <w:rPr>
          <w:caps w:val="0"/>
        </w:rPr>
        <w:tab/>
        <w:t>AUTRE(S) MISE(S) EN GARDE SPÉCIALE(S), SI NÉC</w:t>
      </w:r>
      <w:r>
        <w:t>E</w:t>
      </w:r>
      <w:r>
        <w:rPr>
          <w:caps w:val="0"/>
        </w:rPr>
        <w:t>SSAIRE</w:t>
      </w:r>
    </w:p>
    <w:p w14:paraId="58BF30BF" w14:textId="77777777" w:rsidR="00A61B6D" w:rsidRDefault="00A61B6D">
      <w:pPr>
        <w:pStyle w:val="EMEABodyText"/>
        <w:widowControl w:val="0"/>
      </w:pPr>
    </w:p>
    <w:p w14:paraId="39BDFC2F" w14:textId="77777777" w:rsidR="00A61B6D" w:rsidRDefault="00A61B6D">
      <w:pPr>
        <w:pStyle w:val="EMEABodyText"/>
        <w:widowControl w:val="0"/>
      </w:pPr>
    </w:p>
    <w:p w14:paraId="48806706" w14:textId="77777777" w:rsidR="00A61B6D" w:rsidRDefault="00A66262">
      <w:pPr>
        <w:pStyle w:val="EMEATitlePAC"/>
        <w:keepNext w:val="0"/>
        <w:keepLines w:val="0"/>
        <w:widowControl w:val="0"/>
        <w:tabs>
          <w:tab w:val="left" w:pos="567"/>
        </w:tabs>
        <w:ind w:left="567" w:hanging="567"/>
      </w:pPr>
      <w:r>
        <w:rPr>
          <w:caps w:val="0"/>
        </w:rPr>
        <w:t>8.</w:t>
      </w:r>
      <w:r>
        <w:rPr>
          <w:caps w:val="0"/>
        </w:rPr>
        <w:tab/>
        <w:t>DATE DE PÉREMPTION</w:t>
      </w:r>
    </w:p>
    <w:p w14:paraId="00FD23C1" w14:textId="77777777" w:rsidR="00A61B6D" w:rsidRDefault="00A61B6D">
      <w:pPr>
        <w:pStyle w:val="EMEABodyText"/>
        <w:widowControl w:val="0"/>
      </w:pPr>
    </w:p>
    <w:p w14:paraId="0A515D09" w14:textId="77777777" w:rsidR="00A61B6D" w:rsidRDefault="00A66262">
      <w:pPr>
        <w:pStyle w:val="EMEABodyText"/>
        <w:widowControl w:val="0"/>
      </w:pPr>
      <w:r>
        <w:t>EXP</w:t>
      </w:r>
    </w:p>
    <w:p w14:paraId="6E6AE567" w14:textId="77777777" w:rsidR="00A61B6D" w:rsidRDefault="00A61B6D">
      <w:pPr>
        <w:pStyle w:val="EMEABodyText"/>
        <w:widowControl w:val="0"/>
      </w:pPr>
    </w:p>
    <w:p w14:paraId="15EFA289" w14:textId="77777777" w:rsidR="00A61B6D" w:rsidRDefault="00A61B6D">
      <w:pPr>
        <w:pStyle w:val="EMEABodyText"/>
        <w:widowControl w:val="0"/>
      </w:pPr>
    </w:p>
    <w:p w14:paraId="253B1240" w14:textId="77777777" w:rsidR="00A61B6D" w:rsidRDefault="00A66262">
      <w:pPr>
        <w:pStyle w:val="EMEATitlePAC"/>
        <w:keepNext w:val="0"/>
        <w:keepLines w:val="0"/>
        <w:widowControl w:val="0"/>
        <w:tabs>
          <w:tab w:val="left" w:pos="567"/>
        </w:tabs>
        <w:ind w:left="567" w:hanging="567"/>
      </w:pPr>
      <w:r>
        <w:rPr>
          <w:caps w:val="0"/>
        </w:rPr>
        <w:t>9.</w:t>
      </w:r>
      <w:r>
        <w:rPr>
          <w:caps w:val="0"/>
        </w:rPr>
        <w:tab/>
        <w:t>PRÉCAUTIONS PARTICULIÈRES DE CONSERVATION</w:t>
      </w:r>
    </w:p>
    <w:p w14:paraId="6637E8BB" w14:textId="77777777" w:rsidR="00A61B6D" w:rsidRDefault="00A61B6D">
      <w:pPr>
        <w:pStyle w:val="EMEABodyText"/>
        <w:widowControl w:val="0"/>
      </w:pPr>
    </w:p>
    <w:p w14:paraId="09E832B7" w14:textId="77777777" w:rsidR="00A61B6D" w:rsidRDefault="00A66262">
      <w:pPr>
        <w:pStyle w:val="EMEABodyText"/>
        <w:widowControl w:val="0"/>
      </w:pPr>
      <w:r>
        <w:t>À conserver dans l'emballage extérieur d'origine à l'abri de l'humidité.</w:t>
      </w:r>
    </w:p>
    <w:p w14:paraId="2BEE55B9" w14:textId="77777777" w:rsidR="00A61B6D" w:rsidRDefault="00A61B6D">
      <w:pPr>
        <w:pStyle w:val="EMEABodyText"/>
        <w:widowControl w:val="0"/>
      </w:pPr>
    </w:p>
    <w:p w14:paraId="715B595E" w14:textId="77777777" w:rsidR="00A61B6D" w:rsidRDefault="00A61B6D">
      <w:pPr>
        <w:pStyle w:val="EMEABodyText"/>
        <w:widowControl w:val="0"/>
      </w:pPr>
    </w:p>
    <w:p w14:paraId="58807012" w14:textId="77777777" w:rsidR="00A61B6D" w:rsidRDefault="00A66262">
      <w:pPr>
        <w:pStyle w:val="EMEATitlePAC"/>
        <w:keepNext w:val="0"/>
        <w:keepLines w:val="0"/>
        <w:widowControl w:val="0"/>
        <w:ind w:left="540" w:hanging="540"/>
      </w:pPr>
      <w:r>
        <w:t>10.</w:t>
      </w:r>
      <w:r>
        <w:tab/>
        <w:t>PRÉCAUTIONS PARTICULIÈRES D’ÉLIMINATION DES MÉDICAMENTS NON UTILISÉS OU DES DÉCHETS PROVENANT DE CES MÉDICAMENTS S’IL Y A LIEU</w:t>
      </w:r>
    </w:p>
    <w:p w14:paraId="5258455E" w14:textId="77777777" w:rsidR="00A61B6D" w:rsidRDefault="00A61B6D">
      <w:pPr>
        <w:pStyle w:val="EMEABodyText"/>
        <w:widowControl w:val="0"/>
      </w:pPr>
    </w:p>
    <w:p w14:paraId="1F6A1765" w14:textId="77777777" w:rsidR="00A61B6D" w:rsidRDefault="00A61B6D">
      <w:pPr>
        <w:pStyle w:val="EMEABodyText"/>
        <w:widowControl w:val="0"/>
      </w:pPr>
    </w:p>
    <w:p w14:paraId="441034EA" w14:textId="77777777" w:rsidR="00A61B6D" w:rsidRDefault="00A66262">
      <w:pPr>
        <w:pStyle w:val="EMEATitlePAC"/>
        <w:keepNext w:val="0"/>
        <w:keepLines w:val="0"/>
        <w:widowControl w:val="0"/>
        <w:tabs>
          <w:tab w:val="left" w:pos="567"/>
        </w:tabs>
        <w:ind w:left="567" w:hanging="567"/>
      </w:pPr>
      <w:r>
        <w:rPr>
          <w:caps w:val="0"/>
        </w:rPr>
        <w:t>11.</w:t>
      </w:r>
      <w:r>
        <w:rPr>
          <w:caps w:val="0"/>
        </w:rPr>
        <w:tab/>
      </w:r>
      <w:r>
        <w:rPr>
          <w:caps w:val="0"/>
        </w:rPr>
        <w:t>NOM ET ADRESSE DU TITULAIRE DE L’AUTORISATION DE MISE SUR LE MARCHÉ</w:t>
      </w:r>
    </w:p>
    <w:p w14:paraId="3CCAC9D4" w14:textId="77777777" w:rsidR="00A61B6D" w:rsidRDefault="00A61B6D">
      <w:pPr>
        <w:pStyle w:val="EMEABodyText"/>
        <w:widowControl w:val="0"/>
      </w:pPr>
    </w:p>
    <w:p w14:paraId="4AAD952B" w14:textId="77777777" w:rsidR="00A61B6D" w:rsidRPr="00F32B14" w:rsidRDefault="00A66262">
      <w:pPr>
        <w:widowControl w:val="0"/>
      </w:pPr>
      <w:r w:rsidRPr="00F32B14">
        <w:t xml:space="preserve">Otsuka Pharmaceutical </w:t>
      </w:r>
      <w:proofErr w:type="spellStart"/>
      <w:r w:rsidRPr="00F32B14">
        <w:t>Netherlands</w:t>
      </w:r>
      <w:proofErr w:type="spellEnd"/>
      <w:r w:rsidRPr="00F32B14">
        <w:t xml:space="preserve"> B.V.</w:t>
      </w:r>
    </w:p>
    <w:p w14:paraId="00407395" w14:textId="77777777" w:rsidR="00A61B6D" w:rsidRDefault="00A66262">
      <w:pPr>
        <w:widowControl w:val="0"/>
      </w:pPr>
      <w:proofErr w:type="spellStart"/>
      <w:r>
        <w:t>Herikerbergweg</w:t>
      </w:r>
      <w:proofErr w:type="spellEnd"/>
      <w:r>
        <w:t xml:space="preserve"> 292</w:t>
      </w:r>
    </w:p>
    <w:p w14:paraId="439ED041" w14:textId="77777777" w:rsidR="00A61B6D" w:rsidRDefault="00A66262">
      <w:pPr>
        <w:widowControl w:val="0"/>
      </w:pPr>
      <w:r>
        <w:t>1101 CT, Amsterdam</w:t>
      </w:r>
    </w:p>
    <w:p w14:paraId="3EA81F23" w14:textId="77777777" w:rsidR="00A61B6D" w:rsidRDefault="00A66262">
      <w:pPr>
        <w:pStyle w:val="EMEABodyText"/>
        <w:widowControl w:val="0"/>
      </w:pPr>
      <w:r>
        <w:t>Pays-Bas</w:t>
      </w:r>
    </w:p>
    <w:p w14:paraId="52BF5B8E" w14:textId="77777777" w:rsidR="00A61B6D" w:rsidRDefault="00A61B6D">
      <w:pPr>
        <w:pStyle w:val="EMEABodyText"/>
        <w:widowControl w:val="0"/>
      </w:pPr>
    </w:p>
    <w:p w14:paraId="12282843" w14:textId="77777777" w:rsidR="00A61B6D" w:rsidRDefault="00A61B6D">
      <w:pPr>
        <w:pStyle w:val="EMEABodyText"/>
        <w:widowControl w:val="0"/>
      </w:pPr>
    </w:p>
    <w:p w14:paraId="299D455E" w14:textId="77777777" w:rsidR="00A61B6D" w:rsidRDefault="00A66262">
      <w:pPr>
        <w:pStyle w:val="EMEATitlePAC"/>
        <w:keepNext w:val="0"/>
        <w:keepLines w:val="0"/>
        <w:widowControl w:val="0"/>
        <w:tabs>
          <w:tab w:val="left" w:pos="567"/>
        </w:tabs>
        <w:ind w:left="567" w:hanging="567"/>
      </w:pPr>
      <w:r>
        <w:rPr>
          <w:caps w:val="0"/>
        </w:rPr>
        <w:t>12.</w:t>
      </w:r>
      <w:r>
        <w:rPr>
          <w:caps w:val="0"/>
        </w:rPr>
        <w:tab/>
        <w:t>NUMÉRO(S) D’AUTORISATION DE MISE SUR LE MARCHÉ</w:t>
      </w:r>
    </w:p>
    <w:p w14:paraId="117AF560" w14:textId="77777777" w:rsidR="00A61B6D" w:rsidRDefault="00A61B6D">
      <w:pPr>
        <w:pStyle w:val="EMEABodyText"/>
        <w:widowControl w:val="0"/>
      </w:pPr>
    </w:p>
    <w:p w14:paraId="35242FA1" w14:textId="77777777" w:rsidR="00A61B6D" w:rsidRDefault="00A66262">
      <w:pPr>
        <w:widowControl w:val="0"/>
        <w:rPr>
          <w:color w:val="000000"/>
          <w:highlight w:val="lightGray"/>
        </w:rPr>
      </w:pPr>
      <w:r>
        <w:rPr>
          <w:color w:val="000000"/>
        </w:rPr>
        <w:t>EU/1/04/276/027 (</w:t>
      </w:r>
      <w:r>
        <w:rPr>
          <w:color w:val="000000"/>
          <w:highlight w:val="lightGray"/>
        </w:rPr>
        <w:t xml:space="preserve">15 mg, 14 × </w:t>
      </w:r>
      <w:r>
        <w:rPr>
          <w:highlight w:val="lightGray"/>
        </w:rPr>
        <w:t>1 comprimés orodispersibles</w:t>
      </w:r>
      <w:r>
        <w:rPr>
          <w:color w:val="000000"/>
          <w:highlight w:val="lightGray"/>
        </w:rPr>
        <w:t>)</w:t>
      </w:r>
    </w:p>
    <w:p w14:paraId="4843FF77" w14:textId="77777777" w:rsidR="00A61B6D" w:rsidRDefault="00A66262">
      <w:pPr>
        <w:widowControl w:val="0"/>
        <w:rPr>
          <w:color w:val="000000"/>
          <w:highlight w:val="lightGray"/>
        </w:rPr>
      </w:pPr>
      <w:r>
        <w:rPr>
          <w:color w:val="000000"/>
          <w:highlight w:val="lightGray"/>
        </w:rPr>
        <w:t xml:space="preserve">EU/1/04/276/028 (15 mg, 28 × </w:t>
      </w:r>
      <w:r>
        <w:rPr>
          <w:highlight w:val="lightGray"/>
        </w:rPr>
        <w:t>1 comprimés orodispersibles</w:t>
      </w:r>
      <w:r>
        <w:rPr>
          <w:color w:val="000000"/>
          <w:highlight w:val="lightGray"/>
        </w:rPr>
        <w:t>)</w:t>
      </w:r>
    </w:p>
    <w:p w14:paraId="73AC591C" w14:textId="77777777" w:rsidR="00A61B6D" w:rsidRDefault="00A66262">
      <w:pPr>
        <w:widowControl w:val="0"/>
        <w:rPr>
          <w:color w:val="000000"/>
          <w:highlight w:val="lightGray"/>
        </w:rPr>
      </w:pPr>
      <w:r>
        <w:rPr>
          <w:color w:val="000000"/>
          <w:highlight w:val="lightGray"/>
        </w:rPr>
        <w:t xml:space="preserve">EU/1/04/276/029 (15 mg, 49 × </w:t>
      </w:r>
      <w:r>
        <w:rPr>
          <w:highlight w:val="lightGray"/>
        </w:rPr>
        <w:t>1 comprimés orodispersibles</w:t>
      </w:r>
      <w:r>
        <w:rPr>
          <w:color w:val="000000"/>
          <w:highlight w:val="lightGray"/>
        </w:rPr>
        <w:t>)</w:t>
      </w:r>
    </w:p>
    <w:p w14:paraId="35E3820E" w14:textId="77777777" w:rsidR="00A61B6D" w:rsidRDefault="00A61B6D">
      <w:pPr>
        <w:pStyle w:val="EMEABodyText"/>
        <w:widowControl w:val="0"/>
      </w:pPr>
    </w:p>
    <w:p w14:paraId="740128BA" w14:textId="77777777" w:rsidR="00A61B6D" w:rsidRDefault="00A61B6D">
      <w:pPr>
        <w:pStyle w:val="EMEABodyText"/>
        <w:widowControl w:val="0"/>
      </w:pPr>
    </w:p>
    <w:p w14:paraId="6B845902" w14:textId="77777777" w:rsidR="00A61B6D" w:rsidRDefault="00A66262">
      <w:pPr>
        <w:pStyle w:val="EMEATitlePAC"/>
        <w:keepNext w:val="0"/>
        <w:keepLines w:val="0"/>
        <w:widowControl w:val="0"/>
        <w:tabs>
          <w:tab w:val="left" w:pos="567"/>
        </w:tabs>
        <w:ind w:left="567" w:hanging="567"/>
      </w:pPr>
      <w:r>
        <w:rPr>
          <w:caps w:val="0"/>
        </w:rPr>
        <w:t>13.</w:t>
      </w:r>
      <w:r>
        <w:rPr>
          <w:caps w:val="0"/>
        </w:rPr>
        <w:tab/>
        <w:t>NUMÉRO DU LOT</w:t>
      </w:r>
    </w:p>
    <w:p w14:paraId="4F57A23A" w14:textId="77777777" w:rsidR="00A61B6D" w:rsidRDefault="00A61B6D">
      <w:pPr>
        <w:pStyle w:val="EMEABodyText"/>
        <w:widowControl w:val="0"/>
      </w:pPr>
    </w:p>
    <w:p w14:paraId="6FF778B0" w14:textId="77777777" w:rsidR="00A61B6D" w:rsidRDefault="00A66262">
      <w:pPr>
        <w:pStyle w:val="EMEABodyText"/>
        <w:widowControl w:val="0"/>
      </w:pPr>
      <w:r>
        <w:t>Lot</w:t>
      </w:r>
    </w:p>
    <w:p w14:paraId="03DDEE2E" w14:textId="77777777" w:rsidR="00A61B6D" w:rsidRDefault="00A61B6D">
      <w:pPr>
        <w:pStyle w:val="EMEABodyText"/>
        <w:widowControl w:val="0"/>
      </w:pPr>
    </w:p>
    <w:p w14:paraId="74070019" w14:textId="77777777" w:rsidR="00A61B6D" w:rsidRDefault="00A61B6D">
      <w:pPr>
        <w:pStyle w:val="EMEABodyText"/>
        <w:widowControl w:val="0"/>
      </w:pPr>
    </w:p>
    <w:p w14:paraId="4B9BB16C" w14:textId="77777777" w:rsidR="00A61B6D" w:rsidRDefault="00A66262">
      <w:pPr>
        <w:pStyle w:val="EMEATitlePAC"/>
        <w:keepNext w:val="0"/>
        <w:keepLines w:val="0"/>
        <w:widowControl w:val="0"/>
        <w:tabs>
          <w:tab w:val="left" w:pos="567"/>
        </w:tabs>
        <w:ind w:left="567" w:hanging="567"/>
      </w:pPr>
      <w:r>
        <w:rPr>
          <w:caps w:val="0"/>
        </w:rPr>
        <w:t>14.</w:t>
      </w:r>
      <w:r>
        <w:rPr>
          <w:caps w:val="0"/>
        </w:rPr>
        <w:tab/>
        <w:t>CONDITIONS DE PRESCRIPTION ET DE DÉLIVRANCE</w:t>
      </w:r>
    </w:p>
    <w:p w14:paraId="2EF25D45" w14:textId="77777777" w:rsidR="00A61B6D" w:rsidRDefault="00A61B6D">
      <w:pPr>
        <w:pStyle w:val="EMEABodyText"/>
        <w:widowControl w:val="0"/>
      </w:pPr>
    </w:p>
    <w:p w14:paraId="22F0DC29" w14:textId="77777777" w:rsidR="00A61B6D" w:rsidRDefault="00A66262">
      <w:pPr>
        <w:pStyle w:val="EMEABodyText"/>
        <w:widowControl w:val="0"/>
      </w:pPr>
      <w:r>
        <w:t>Médicament soumis à prescription médicale.</w:t>
      </w:r>
    </w:p>
    <w:p w14:paraId="0D3ADE4D" w14:textId="77777777" w:rsidR="00A61B6D" w:rsidRDefault="00A61B6D">
      <w:pPr>
        <w:pStyle w:val="EMEABodyText"/>
        <w:widowControl w:val="0"/>
      </w:pPr>
    </w:p>
    <w:p w14:paraId="266ED570" w14:textId="77777777" w:rsidR="00A61B6D" w:rsidRDefault="00A61B6D">
      <w:pPr>
        <w:pStyle w:val="EMEABodyText"/>
        <w:widowControl w:val="0"/>
      </w:pPr>
    </w:p>
    <w:p w14:paraId="04FEFCA3" w14:textId="77777777" w:rsidR="00A61B6D" w:rsidRDefault="00A66262">
      <w:pPr>
        <w:pStyle w:val="EMEATitlePAC"/>
        <w:keepNext w:val="0"/>
        <w:keepLines w:val="0"/>
        <w:widowControl w:val="0"/>
        <w:tabs>
          <w:tab w:val="left" w:pos="567"/>
        </w:tabs>
        <w:ind w:left="567" w:hanging="567"/>
      </w:pPr>
      <w:r>
        <w:rPr>
          <w:caps w:val="0"/>
        </w:rPr>
        <w:t>15.</w:t>
      </w:r>
      <w:r>
        <w:rPr>
          <w:caps w:val="0"/>
        </w:rPr>
        <w:tab/>
        <w:t>INDICATIONS D’UTILISATION</w:t>
      </w:r>
    </w:p>
    <w:p w14:paraId="452EAF9D" w14:textId="77777777" w:rsidR="00A61B6D" w:rsidRDefault="00A61B6D">
      <w:pPr>
        <w:pStyle w:val="EMEABodyText"/>
        <w:widowControl w:val="0"/>
      </w:pPr>
    </w:p>
    <w:p w14:paraId="2B13EEEE" w14:textId="77777777" w:rsidR="00A61B6D" w:rsidRDefault="00A61B6D">
      <w:pPr>
        <w:pStyle w:val="EMEABodyText"/>
        <w:widowControl w:val="0"/>
      </w:pPr>
    </w:p>
    <w:p w14:paraId="36C1F295" w14:textId="77777777" w:rsidR="00A61B6D" w:rsidRDefault="00A66262">
      <w:pPr>
        <w:pStyle w:val="EMEATitlePAC"/>
        <w:keepNext w:val="0"/>
        <w:keepLines w:val="0"/>
        <w:widowControl w:val="0"/>
        <w:tabs>
          <w:tab w:val="left" w:pos="567"/>
        </w:tabs>
        <w:ind w:left="567" w:hanging="567"/>
      </w:pPr>
      <w:r>
        <w:rPr>
          <w:caps w:val="0"/>
        </w:rPr>
        <w:t>16.</w:t>
      </w:r>
      <w:r>
        <w:rPr>
          <w:caps w:val="0"/>
        </w:rPr>
        <w:tab/>
        <w:t>INFORMATIONS EN BRAILLE</w:t>
      </w:r>
    </w:p>
    <w:p w14:paraId="49841AF7" w14:textId="77777777" w:rsidR="00A61B6D" w:rsidRDefault="00A61B6D">
      <w:pPr>
        <w:pStyle w:val="EMEABodyText"/>
        <w:widowControl w:val="0"/>
      </w:pPr>
    </w:p>
    <w:p w14:paraId="6C0B5197" w14:textId="77777777" w:rsidR="00A61B6D" w:rsidRDefault="00A66262">
      <w:pPr>
        <w:pStyle w:val="EMEABodyText"/>
        <w:widowControl w:val="0"/>
      </w:pPr>
      <w:r>
        <w:t>abilify 15 mg</w:t>
      </w:r>
    </w:p>
    <w:p w14:paraId="09460239" w14:textId="77777777" w:rsidR="00A61B6D" w:rsidRDefault="00A61B6D">
      <w:pPr>
        <w:tabs>
          <w:tab w:val="left" w:pos="567"/>
        </w:tabs>
        <w:rPr>
          <w:shd w:val="clear" w:color="auto" w:fill="CCCCCC"/>
        </w:rPr>
      </w:pPr>
    </w:p>
    <w:p w14:paraId="5DCFFBA1" w14:textId="77777777" w:rsidR="00A61B6D" w:rsidRDefault="00A61B6D">
      <w:pPr>
        <w:tabs>
          <w:tab w:val="left" w:pos="567"/>
        </w:tabs>
        <w:rPr>
          <w:shd w:val="clear" w:color="auto" w:fill="CCCCCC"/>
        </w:rPr>
      </w:pPr>
    </w:p>
    <w:p w14:paraId="0EF52ECD" w14:textId="77777777" w:rsidR="00A61B6D" w:rsidRDefault="00A66262">
      <w:pPr>
        <w:pBdr>
          <w:top w:val="single" w:sz="4" w:space="1" w:color="auto"/>
          <w:left w:val="single" w:sz="4" w:space="4" w:color="auto"/>
          <w:bottom w:val="single" w:sz="4" w:space="1" w:color="auto"/>
          <w:right w:val="single" w:sz="4" w:space="4" w:color="auto"/>
        </w:pBdr>
        <w:ind w:left="567" w:hanging="567"/>
        <w:rPr>
          <w:b/>
        </w:rPr>
      </w:pPr>
      <w:r>
        <w:rPr>
          <w:b/>
        </w:rPr>
        <w:t>17.</w:t>
      </w:r>
      <w:r>
        <w:rPr>
          <w:b/>
        </w:rPr>
        <w:tab/>
        <w:t>IDENTIFIANT UNIQUE - CODE-BARRES 2D</w:t>
      </w:r>
    </w:p>
    <w:p w14:paraId="6F1123BE" w14:textId="77777777" w:rsidR="00A61B6D" w:rsidRDefault="00A61B6D"/>
    <w:p w14:paraId="7F9535D8" w14:textId="77777777" w:rsidR="00A61B6D" w:rsidRDefault="00A66262">
      <w:pPr>
        <w:rPr>
          <w:b/>
          <w:highlight w:val="lightGray"/>
          <w:u w:val="single"/>
        </w:rPr>
      </w:pPr>
      <w:r>
        <w:rPr>
          <w:highlight w:val="lightGray"/>
        </w:rPr>
        <w:t>Code-barres 2D portant l'identifiant unique inclus.</w:t>
      </w:r>
    </w:p>
    <w:p w14:paraId="1A3F8932" w14:textId="77777777" w:rsidR="00A61B6D" w:rsidRDefault="00A61B6D"/>
    <w:p w14:paraId="127F0208" w14:textId="77777777" w:rsidR="00A61B6D" w:rsidRDefault="00A61B6D"/>
    <w:p w14:paraId="2D7DAF98" w14:textId="77777777" w:rsidR="00A61B6D" w:rsidRDefault="00A66262">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t>IDENTIFIANT UNIQUE - DONNÉES LISIBLES PAR LES HUMAINS</w:t>
      </w:r>
    </w:p>
    <w:p w14:paraId="49C62705" w14:textId="77777777" w:rsidR="00A61B6D" w:rsidRDefault="00A61B6D">
      <w:pPr>
        <w:keepNext/>
      </w:pPr>
    </w:p>
    <w:p w14:paraId="51D3CB9F" w14:textId="77777777" w:rsidR="00A61B6D" w:rsidRDefault="00A66262">
      <w:pPr>
        <w:keepNext/>
      </w:pPr>
      <w:r>
        <w:t>PC</w:t>
      </w:r>
    </w:p>
    <w:p w14:paraId="453786AD" w14:textId="77777777" w:rsidR="00A61B6D" w:rsidRDefault="00A66262">
      <w:pPr>
        <w:keepNext/>
      </w:pPr>
      <w:r>
        <w:t>SN</w:t>
      </w:r>
    </w:p>
    <w:p w14:paraId="7E36749C" w14:textId="77777777" w:rsidR="00A61B6D" w:rsidRDefault="00A66262">
      <w:pPr>
        <w:keepNext/>
      </w:pPr>
      <w:r>
        <w:t>NN</w:t>
      </w:r>
    </w:p>
    <w:p w14:paraId="0A2475BE" w14:textId="77777777" w:rsidR="00A61B6D" w:rsidRDefault="00A66262">
      <w:pPr>
        <w:pStyle w:val="EMEATitlePAC"/>
        <w:keepNext w:val="0"/>
        <w:keepLines w:val="0"/>
        <w:widowControl w:val="0"/>
        <w:rPr>
          <w:caps w:val="0"/>
        </w:rPr>
      </w:pPr>
      <w:r>
        <w:br w:type="page"/>
      </w:r>
      <w:r>
        <w:rPr>
          <w:caps w:val="0"/>
        </w:rPr>
        <w:lastRenderedPageBreak/>
        <w:t>MENTIONS MINIMALES DEVANT FIGURER SUR LES PLAQUETTES THERMOFORMÉES OU LES FILMS THERMOSOUDÉS</w:t>
      </w:r>
    </w:p>
    <w:p w14:paraId="33C5B13F" w14:textId="77777777" w:rsidR="00A61B6D" w:rsidRDefault="00A61B6D">
      <w:pPr>
        <w:pStyle w:val="EMEATitlePAC"/>
        <w:keepNext w:val="0"/>
        <w:keepLines w:val="0"/>
        <w:widowControl w:val="0"/>
        <w:rPr>
          <w:caps w:val="0"/>
        </w:rPr>
      </w:pPr>
    </w:p>
    <w:p w14:paraId="422D92B5" w14:textId="77777777" w:rsidR="00A61B6D" w:rsidRDefault="00A66262">
      <w:pPr>
        <w:pStyle w:val="EMEATitlePAC"/>
        <w:keepNext w:val="0"/>
        <w:keepLines w:val="0"/>
        <w:widowControl w:val="0"/>
      </w:pPr>
      <w:r>
        <w:rPr>
          <w:caps w:val="0"/>
        </w:rPr>
        <w:t>PLAQUETTES THERMOFORMÉES</w:t>
      </w:r>
    </w:p>
    <w:p w14:paraId="6961F4E8" w14:textId="77777777" w:rsidR="00A61B6D" w:rsidRDefault="00A61B6D">
      <w:pPr>
        <w:pStyle w:val="EMEABodyText"/>
        <w:widowControl w:val="0"/>
      </w:pPr>
    </w:p>
    <w:p w14:paraId="6DFD493C" w14:textId="77777777" w:rsidR="00A61B6D" w:rsidRDefault="00A61B6D">
      <w:pPr>
        <w:pStyle w:val="EMEABodyText"/>
        <w:widowControl w:val="0"/>
      </w:pPr>
    </w:p>
    <w:p w14:paraId="28EF84A6" w14:textId="77777777" w:rsidR="00A61B6D" w:rsidRDefault="00A66262">
      <w:pPr>
        <w:pStyle w:val="EMEATitlePAC"/>
        <w:keepNext w:val="0"/>
        <w:keepLines w:val="0"/>
        <w:widowControl w:val="0"/>
        <w:tabs>
          <w:tab w:val="left" w:pos="567"/>
        </w:tabs>
        <w:ind w:left="567" w:hanging="567"/>
      </w:pPr>
      <w:r>
        <w:rPr>
          <w:caps w:val="0"/>
        </w:rPr>
        <w:t>1.</w:t>
      </w:r>
      <w:r>
        <w:rPr>
          <w:caps w:val="0"/>
        </w:rPr>
        <w:tab/>
        <w:t>DÉNOMINATION DU MÉDICAMENT</w:t>
      </w:r>
    </w:p>
    <w:p w14:paraId="07C0A5E8" w14:textId="77777777" w:rsidR="00A61B6D" w:rsidRDefault="00A61B6D">
      <w:pPr>
        <w:pStyle w:val="EMEABodyText"/>
        <w:widowControl w:val="0"/>
      </w:pPr>
    </w:p>
    <w:p w14:paraId="04A96158" w14:textId="77777777" w:rsidR="00A61B6D" w:rsidRDefault="00A66262">
      <w:pPr>
        <w:pStyle w:val="EMEABodyText"/>
        <w:widowControl w:val="0"/>
      </w:pPr>
      <w:r>
        <w:t>ABILIFY 15 mg comprimés orodispersibles</w:t>
      </w:r>
    </w:p>
    <w:p w14:paraId="710818F3" w14:textId="77777777" w:rsidR="00A61B6D" w:rsidRDefault="00A66262">
      <w:pPr>
        <w:pStyle w:val="EMEABodyText"/>
        <w:widowControl w:val="0"/>
      </w:pPr>
      <w:r>
        <w:t>aripiprazole</w:t>
      </w:r>
    </w:p>
    <w:p w14:paraId="5EB21404" w14:textId="77777777" w:rsidR="00A61B6D" w:rsidRDefault="00A61B6D">
      <w:pPr>
        <w:pStyle w:val="EMEABodyText"/>
        <w:widowControl w:val="0"/>
      </w:pPr>
    </w:p>
    <w:p w14:paraId="70B6D376" w14:textId="77777777" w:rsidR="00A61B6D" w:rsidRDefault="00A61B6D">
      <w:pPr>
        <w:pStyle w:val="EMEABodyText"/>
        <w:widowControl w:val="0"/>
      </w:pPr>
    </w:p>
    <w:p w14:paraId="30DB594B" w14:textId="77777777" w:rsidR="00A61B6D" w:rsidRDefault="00A66262">
      <w:pPr>
        <w:pStyle w:val="EMEATitlePAC"/>
        <w:keepNext w:val="0"/>
        <w:keepLines w:val="0"/>
        <w:widowControl w:val="0"/>
        <w:tabs>
          <w:tab w:val="left" w:pos="567"/>
        </w:tabs>
        <w:ind w:left="567" w:hanging="567"/>
      </w:pPr>
      <w:r>
        <w:rPr>
          <w:caps w:val="0"/>
        </w:rPr>
        <w:t>2.</w:t>
      </w:r>
      <w:r>
        <w:rPr>
          <w:caps w:val="0"/>
        </w:rPr>
        <w:tab/>
        <w:t>NOM DU TITULAIRE DE L'AUTORISATION DE MISE SUR LE MARCHÉ</w:t>
      </w:r>
    </w:p>
    <w:p w14:paraId="69FD5CCC" w14:textId="77777777" w:rsidR="00A61B6D" w:rsidRDefault="00A61B6D">
      <w:pPr>
        <w:pStyle w:val="EMEABodyText"/>
        <w:widowControl w:val="0"/>
      </w:pPr>
    </w:p>
    <w:p w14:paraId="37DDF40C" w14:textId="77777777" w:rsidR="00A61B6D" w:rsidRDefault="00A66262">
      <w:pPr>
        <w:pStyle w:val="EMEABodyText"/>
        <w:widowControl w:val="0"/>
      </w:pPr>
      <w:r>
        <w:t>Otsuka</w:t>
      </w:r>
    </w:p>
    <w:p w14:paraId="58E84673" w14:textId="77777777" w:rsidR="00A61B6D" w:rsidRDefault="00A61B6D">
      <w:pPr>
        <w:pStyle w:val="EMEABodyText"/>
        <w:widowControl w:val="0"/>
      </w:pPr>
    </w:p>
    <w:p w14:paraId="61E39EAA" w14:textId="77777777" w:rsidR="00A61B6D" w:rsidRDefault="00A61B6D">
      <w:pPr>
        <w:pStyle w:val="EMEABodyText"/>
        <w:widowControl w:val="0"/>
      </w:pPr>
    </w:p>
    <w:p w14:paraId="744AC761" w14:textId="77777777" w:rsidR="00A61B6D" w:rsidRDefault="00A66262">
      <w:pPr>
        <w:pStyle w:val="EMEATitlePAC"/>
        <w:keepNext w:val="0"/>
        <w:keepLines w:val="0"/>
        <w:widowControl w:val="0"/>
        <w:tabs>
          <w:tab w:val="left" w:pos="567"/>
        </w:tabs>
        <w:ind w:left="567" w:hanging="567"/>
      </w:pPr>
      <w:r>
        <w:rPr>
          <w:caps w:val="0"/>
        </w:rPr>
        <w:t>3.</w:t>
      </w:r>
      <w:r>
        <w:rPr>
          <w:caps w:val="0"/>
        </w:rPr>
        <w:tab/>
        <w:t>DATE DE PÉREMPTION</w:t>
      </w:r>
    </w:p>
    <w:p w14:paraId="73CFDC75" w14:textId="77777777" w:rsidR="00A61B6D" w:rsidRDefault="00A61B6D">
      <w:pPr>
        <w:pStyle w:val="EMEABodyText"/>
        <w:widowControl w:val="0"/>
      </w:pPr>
    </w:p>
    <w:p w14:paraId="0849570A" w14:textId="77777777" w:rsidR="00A61B6D" w:rsidRDefault="00A66262">
      <w:pPr>
        <w:pStyle w:val="EMEABodyText"/>
        <w:widowControl w:val="0"/>
      </w:pPr>
      <w:r>
        <w:t>EXP</w:t>
      </w:r>
    </w:p>
    <w:p w14:paraId="009CC8B8" w14:textId="77777777" w:rsidR="00A61B6D" w:rsidRDefault="00A61B6D">
      <w:pPr>
        <w:pStyle w:val="EMEABodyText"/>
        <w:widowControl w:val="0"/>
      </w:pPr>
    </w:p>
    <w:p w14:paraId="19CCE328" w14:textId="77777777" w:rsidR="00A61B6D" w:rsidRDefault="00A61B6D">
      <w:pPr>
        <w:pStyle w:val="EMEABodyText"/>
        <w:widowControl w:val="0"/>
      </w:pPr>
    </w:p>
    <w:p w14:paraId="643344BB" w14:textId="77777777" w:rsidR="00A61B6D" w:rsidRDefault="00A66262">
      <w:pPr>
        <w:pStyle w:val="EMEATitlePAC"/>
        <w:keepNext w:val="0"/>
        <w:keepLines w:val="0"/>
        <w:widowControl w:val="0"/>
        <w:tabs>
          <w:tab w:val="left" w:pos="567"/>
        </w:tabs>
        <w:ind w:left="567" w:hanging="567"/>
      </w:pPr>
      <w:r>
        <w:rPr>
          <w:caps w:val="0"/>
        </w:rPr>
        <w:t>4.</w:t>
      </w:r>
      <w:r>
        <w:rPr>
          <w:caps w:val="0"/>
        </w:rPr>
        <w:tab/>
        <w:t>NUMÉRO DU LOT</w:t>
      </w:r>
    </w:p>
    <w:p w14:paraId="1DE09F0D" w14:textId="77777777" w:rsidR="00A61B6D" w:rsidRDefault="00A61B6D">
      <w:pPr>
        <w:pStyle w:val="EMEABodyText"/>
        <w:widowControl w:val="0"/>
      </w:pPr>
    </w:p>
    <w:p w14:paraId="4D42811A" w14:textId="77777777" w:rsidR="00A61B6D" w:rsidRDefault="00A66262">
      <w:pPr>
        <w:pStyle w:val="EMEABodyText"/>
        <w:widowControl w:val="0"/>
      </w:pPr>
      <w:r>
        <w:t>Lot</w:t>
      </w:r>
    </w:p>
    <w:p w14:paraId="0B5F91F3" w14:textId="77777777" w:rsidR="00A61B6D" w:rsidRDefault="00A61B6D">
      <w:pPr>
        <w:pStyle w:val="EMEABodyText"/>
        <w:widowControl w:val="0"/>
      </w:pPr>
    </w:p>
    <w:p w14:paraId="6C6EC009" w14:textId="77777777" w:rsidR="00A61B6D" w:rsidRDefault="00A61B6D">
      <w:pPr>
        <w:pStyle w:val="EMEABodyText"/>
        <w:widowControl w:val="0"/>
      </w:pPr>
    </w:p>
    <w:p w14:paraId="6FCA1247" w14:textId="77777777" w:rsidR="00A61B6D" w:rsidRDefault="00A66262">
      <w:pPr>
        <w:pStyle w:val="EMEATitlePAC"/>
        <w:keepNext w:val="0"/>
        <w:keepLines w:val="0"/>
        <w:widowControl w:val="0"/>
        <w:tabs>
          <w:tab w:val="left" w:pos="567"/>
        </w:tabs>
        <w:ind w:left="567" w:hanging="567"/>
      </w:pPr>
      <w:r>
        <w:rPr>
          <w:caps w:val="0"/>
        </w:rPr>
        <w:t>5.</w:t>
      </w:r>
      <w:r>
        <w:rPr>
          <w:caps w:val="0"/>
        </w:rPr>
        <w:tab/>
        <w:t>AUTRES</w:t>
      </w:r>
    </w:p>
    <w:p w14:paraId="362C151F" w14:textId="77777777" w:rsidR="00A61B6D" w:rsidRDefault="00A61B6D">
      <w:pPr>
        <w:pStyle w:val="EMEABodyText"/>
        <w:widowControl w:val="0"/>
      </w:pPr>
    </w:p>
    <w:p w14:paraId="54330C52" w14:textId="77777777" w:rsidR="00A61B6D" w:rsidRDefault="00A66262">
      <w:pPr>
        <w:pStyle w:val="EMEATitlePAC"/>
        <w:keepNext w:val="0"/>
        <w:keepLines w:val="0"/>
        <w:widowControl w:val="0"/>
        <w:rPr>
          <w:caps w:val="0"/>
        </w:rPr>
      </w:pPr>
      <w:r>
        <w:br w:type="page"/>
      </w:r>
      <w:r>
        <w:rPr>
          <w:caps w:val="0"/>
        </w:rPr>
        <w:lastRenderedPageBreak/>
        <w:t>MENTIONS DEVANT FIGURER SUR L’EMBALLAGE EXTÉRIEUR</w:t>
      </w:r>
    </w:p>
    <w:p w14:paraId="456C7942" w14:textId="77777777" w:rsidR="00A61B6D" w:rsidRDefault="00A61B6D">
      <w:pPr>
        <w:pStyle w:val="EMEATitlePAC"/>
        <w:keepNext w:val="0"/>
        <w:keepLines w:val="0"/>
        <w:widowControl w:val="0"/>
      </w:pPr>
    </w:p>
    <w:p w14:paraId="6D74C026" w14:textId="77777777" w:rsidR="00A61B6D" w:rsidRDefault="00A66262">
      <w:pPr>
        <w:pStyle w:val="EMEATitlePAC"/>
        <w:keepNext w:val="0"/>
        <w:keepLines w:val="0"/>
        <w:widowControl w:val="0"/>
      </w:pPr>
      <w:r>
        <w:t>BOÎTE</w:t>
      </w:r>
    </w:p>
    <w:p w14:paraId="32FC7694" w14:textId="77777777" w:rsidR="00A61B6D" w:rsidRDefault="00A61B6D">
      <w:pPr>
        <w:pStyle w:val="EMEABodyText"/>
        <w:widowControl w:val="0"/>
      </w:pPr>
    </w:p>
    <w:p w14:paraId="1A5DE083" w14:textId="77777777" w:rsidR="00A61B6D" w:rsidRDefault="00A61B6D">
      <w:pPr>
        <w:pStyle w:val="EMEABodyText"/>
        <w:widowControl w:val="0"/>
      </w:pPr>
    </w:p>
    <w:p w14:paraId="1E7AC5C7" w14:textId="77777777" w:rsidR="00A61B6D" w:rsidRDefault="00A66262">
      <w:pPr>
        <w:pStyle w:val="EMEATitlePAC"/>
        <w:keepNext w:val="0"/>
        <w:keepLines w:val="0"/>
        <w:widowControl w:val="0"/>
        <w:tabs>
          <w:tab w:val="left" w:pos="567"/>
        </w:tabs>
        <w:ind w:left="567" w:hanging="567"/>
      </w:pPr>
      <w:r>
        <w:rPr>
          <w:caps w:val="0"/>
        </w:rPr>
        <w:t>1.</w:t>
      </w:r>
      <w:r>
        <w:rPr>
          <w:caps w:val="0"/>
        </w:rPr>
        <w:tab/>
        <w:t>DÉNOMINATION DU MÉDICAMENT</w:t>
      </w:r>
    </w:p>
    <w:p w14:paraId="67022202" w14:textId="77777777" w:rsidR="00A61B6D" w:rsidRDefault="00A61B6D">
      <w:pPr>
        <w:pStyle w:val="EMEABodyText"/>
        <w:widowControl w:val="0"/>
      </w:pPr>
    </w:p>
    <w:p w14:paraId="57DF81D7" w14:textId="77777777" w:rsidR="00A61B6D" w:rsidRDefault="00A66262">
      <w:pPr>
        <w:pStyle w:val="EMEABodyText"/>
        <w:widowControl w:val="0"/>
      </w:pPr>
      <w:r>
        <w:t>ABILIFY 30 mg comprimés orodispersibles</w:t>
      </w:r>
    </w:p>
    <w:p w14:paraId="3484EA26" w14:textId="77777777" w:rsidR="00A61B6D" w:rsidRDefault="00A66262">
      <w:pPr>
        <w:pStyle w:val="EMEABodyText"/>
        <w:widowControl w:val="0"/>
      </w:pPr>
      <w:r>
        <w:t>aripiprazole</w:t>
      </w:r>
    </w:p>
    <w:p w14:paraId="6A1793DC" w14:textId="77777777" w:rsidR="00A61B6D" w:rsidRDefault="00A61B6D">
      <w:pPr>
        <w:pStyle w:val="EMEABodyText"/>
        <w:widowControl w:val="0"/>
      </w:pPr>
    </w:p>
    <w:p w14:paraId="259059E2" w14:textId="77777777" w:rsidR="00A61B6D" w:rsidRDefault="00A61B6D">
      <w:pPr>
        <w:pStyle w:val="EMEABodyText"/>
        <w:widowControl w:val="0"/>
      </w:pPr>
    </w:p>
    <w:p w14:paraId="2DD4E95A" w14:textId="77777777" w:rsidR="00A61B6D" w:rsidRDefault="00A66262">
      <w:pPr>
        <w:pStyle w:val="EMEATitlePAC"/>
        <w:keepNext w:val="0"/>
        <w:keepLines w:val="0"/>
        <w:widowControl w:val="0"/>
        <w:tabs>
          <w:tab w:val="left" w:pos="567"/>
        </w:tabs>
        <w:ind w:left="567" w:hanging="567"/>
      </w:pPr>
      <w:r>
        <w:rPr>
          <w:caps w:val="0"/>
        </w:rPr>
        <w:t>2.</w:t>
      </w:r>
      <w:r>
        <w:rPr>
          <w:caps w:val="0"/>
        </w:rPr>
        <w:tab/>
      </w:r>
      <w:r>
        <w:rPr>
          <w:caps w:val="0"/>
        </w:rPr>
        <w:t xml:space="preserve">COMPOSITION EN </w:t>
      </w:r>
      <w:r>
        <w:t>SUBSTANCE(S) ACTIVE(S)</w:t>
      </w:r>
    </w:p>
    <w:p w14:paraId="5C08E8A7" w14:textId="77777777" w:rsidR="00A61B6D" w:rsidRDefault="00A61B6D">
      <w:pPr>
        <w:pStyle w:val="EMEABodyText"/>
        <w:widowControl w:val="0"/>
      </w:pPr>
    </w:p>
    <w:p w14:paraId="5CD22908" w14:textId="77777777" w:rsidR="00A61B6D" w:rsidRDefault="00A66262">
      <w:pPr>
        <w:pStyle w:val="EMEABodyText"/>
        <w:widowControl w:val="0"/>
      </w:pPr>
      <w:r>
        <w:t>Chaque comprimé contient 30 mg d’aripiprazole.</w:t>
      </w:r>
    </w:p>
    <w:p w14:paraId="057CF3FF" w14:textId="77777777" w:rsidR="00A61B6D" w:rsidRDefault="00A61B6D">
      <w:pPr>
        <w:pStyle w:val="EMEABodyText"/>
        <w:widowControl w:val="0"/>
      </w:pPr>
    </w:p>
    <w:p w14:paraId="25A93A2E" w14:textId="77777777" w:rsidR="00A61B6D" w:rsidRDefault="00A61B6D">
      <w:pPr>
        <w:pStyle w:val="EMEABodyText"/>
        <w:widowControl w:val="0"/>
      </w:pPr>
    </w:p>
    <w:p w14:paraId="6829C78E" w14:textId="77777777" w:rsidR="00A61B6D" w:rsidRDefault="00A66262">
      <w:pPr>
        <w:pStyle w:val="EMEATitlePAC"/>
        <w:keepNext w:val="0"/>
        <w:keepLines w:val="0"/>
        <w:widowControl w:val="0"/>
        <w:tabs>
          <w:tab w:val="left" w:pos="567"/>
        </w:tabs>
        <w:ind w:left="567" w:hanging="567"/>
      </w:pPr>
      <w:r>
        <w:rPr>
          <w:caps w:val="0"/>
        </w:rPr>
        <w:t>3.</w:t>
      </w:r>
      <w:r>
        <w:rPr>
          <w:caps w:val="0"/>
        </w:rPr>
        <w:tab/>
        <w:t>LISTE DES EXCIPIENTS</w:t>
      </w:r>
    </w:p>
    <w:p w14:paraId="25D9926A" w14:textId="77777777" w:rsidR="00A61B6D" w:rsidRDefault="00A61B6D">
      <w:pPr>
        <w:pStyle w:val="EMEABodyText"/>
        <w:widowControl w:val="0"/>
      </w:pPr>
    </w:p>
    <w:p w14:paraId="26D2C1B4" w14:textId="77777777" w:rsidR="00A61B6D" w:rsidRDefault="00A66262">
      <w:pPr>
        <w:pStyle w:val="EMEABodyText"/>
        <w:widowControl w:val="0"/>
      </w:pPr>
      <w:r>
        <w:t>Contient de l'aspartame et du lactose. Lire la notice pour plus d'information.</w:t>
      </w:r>
    </w:p>
    <w:p w14:paraId="7E5DDE05" w14:textId="77777777" w:rsidR="00A61B6D" w:rsidRDefault="00A61B6D">
      <w:pPr>
        <w:pStyle w:val="EMEABodyText"/>
        <w:widowControl w:val="0"/>
      </w:pPr>
    </w:p>
    <w:p w14:paraId="721B5887" w14:textId="77777777" w:rsidR="00A61B6D" w:rsidRDefault="00A61B6D">
      <w:pPr>
        <w:pStyle w:val="EMEABodyText"/>
        <w:widowControl w:val="0"/>
      </w:pPr>
    </w:p>
    <w:p w14:paraId="1E2036D8" w14:textId="77777777" w:rsidR="00A61B6D" w:rsidRDefault="00A66262">
      <w:pPr>
        <w:pStyle w:val="EMEATitlePAC"/>
        <w:keepNext w:val="0"/>
        <w:keepLines w:val="0"/>
        <w:widowControl w:val="0"/>
        <w:tabs>
          <w:tab w:val="left" w:pos="567"/>
        </w:tabs>
        <w:ind w:left="567" w:hanging="567"/>
      </w:pPr>
      <w:r>
        <w:rPr>
          <w:caps w:val="0"/>
        </w:rPr>
        <w:t>4.</w:t>
      </w:r>
      <w:r>
        <w:rPr>
          <w:caps w:val="0"/>
        </w:rPr>
        <w:tab/>
        <w:t>FORME PHARMACEUTIQUE ET CONTENU</w:t>
      </w:r>
    </w:p>
    <w:p w14:paraId="54E4C36D" w14:textId="77777777" w:rsidR="00A61B6D" w:rsidRDefault="00A61B6D">
      <w:pPr>
        <w:pStyle w:val="EMEABodyText"/>
        <w:widowControl w:val="0"/>
      </w:pPr>
    </w:p>
    <w:p w14:paraId="672A06F6" w14:textId="77777777" w:rsidR="00A61B6D" w:rsidRDefault="00A66262">
      <w:pPr>
        <w:pStyle w:val="EMEABodyText"/>
        <w:widowControl w:val="0"/>
        <w:rPr>
          <w:highlight w:val="lightGray"/>
        </w:rPr>
      </w:pPr>
      <w:r>
        <w:rPr>
          <w:highlight w:val="lightGray"/>
        </w:rPr>
        <w:t>Comprimés orodispersibles</w:t>
      </w:r>
    </w:p>
    <w:p w14:paraId="5259E774" w14:textId="77777777" w:rsidR="00A61B6D" w:rsidRDefault="00A61B6D">
      <w:pPr>
        <w:pStyle w:val="EMEABodyText"/>
        <w:widowControl w:val="0"/>
      </w:pPr>
    </w:p>
    <w:p w14:paraId="5E11300B" w14:textId="77777777" w:rsidR="00A61B6D" w:rsidRDefault="00A66262">
      <w:pPr>
        <w:pStyle w:val="EMEABodyText"/>
        <w:widowControl w:val="0"/>
      </w:pPr>
      <w:r>
        <w:t>14 × 1 comprimés orodispersibles</w:t>
      </w:r>
    </w:p>
    <w:p w14:paraId="546D0D35" w14:textId="77777777" w:rsidR="00A61B6D" w:rsidRDefault="00A66262">
      <w:pPr>
        <w:pStyle w:val="EMEABodyText"/>
        <w:widowControl w:val="0"/>
        <w:rPr>
          <w:highlight w:val="lightGray"/>
        </w:rPr>
      </w:pPr>
      <w:r>
        <w:rPr>
          <w:highlight w:val="lightGray"/>
        </w:rPr>
        <w:t>28 × 1 comprimés orodispersibles</w:t>
      </w:r>
    </w:p>
    <w:p w14:paraId="76A083B7" w14:textId="77777777" w:rsidR="00A61B6D" w:rsidRDefault="00A66262">
      <w:pPr>
        <w:pStyle w:val="EMEABodyText"/>
        <w:widowControl w:val="0"/>
      </w:pPr>
      <w:r>
        <w:rPr>
          <w:highlight w:val="lightGray"/>
        </w:rPr>
        <w:t>49 × 1 comprimés orodispersibles</w:t>
      </w:r>
    </w:p>
    <w:p w14:paraId="06E9FF0B" w14:textId="77777777" w:rsidR="00A61B6D" w:rsidRDefault="00A61B6D">
      <w:pPr>
        <w:pStyle w:val="EMEABodyText"/>
        <w:widowControl w:val="0"/>
      </w:pPr>
    </w:p>
    <w:p w14:paraId="59E9EA57" w14:textId="77777777" w:rsidR="00A61B6D" w:rsidRDefault="00A61B6D">
      <w:pPr>
        <w:pStyle w:val="EMEABodyText"/>
        <w:widowControl w:val="0"/>
      </w:pPr>
    </w:p>
    <w:p w14:paraId="7DCFDEEC" w14:textId="77777777" w:rsidR="00A61B6D" w:rsidRDefault="00A66262">
      <w:pPr>
        <w:pStyle w:val="EMEATitlePAC"/>
        <w:keepNext w:val="0"/>
        <w:keepLines w:val="0"/>
        <w:widowControl w:val="0"/>
        <w:tabs>
          <w:tab w:val="left" w:pos="567"/>
        </w:tabs>
        <w:ind w:left="567" w:hanging="567"/>
      </w:pPr>
      <w:r>
        <w:rPr>
          <w:caps w:val="0"/>
        </w:rPr>
        <w:t>5.</w:t>
      </w:r>
      <w:r>
        <w:rPr>
          <w:caps w:val="0"/>
        </w:rPr>
        <w:tab/>
        <w:t>MODE ET VOIE(S) D</w:t>
      </w:r>
      <w:r>
        <w:t>’</w:t>
      </w:r>
      <w:r>
        <w:rPr>
          <w:caps w:val="0"/>
        </w:rPr>
        <w:t>ADMINISTRATION</w:t>
      </w:r>
    </w:p>
    <w:p w14:paraId="2AA80357" w14:textId="77777777" w:rsidR="00A61B6D" w:rsidRDefault="00A61B6D">
      <w:pPr>
        <w:pStyle w:val="EMEABodyText"/>
        <w:widowControl w:val="0"/>
      </w:pPr>
    </w:p>
    <w:p w14:paraId="0A94E0F9" w14:textId="77777777" w:rsidR="00A61B6D" w:rsidRDefault="00A66262">
      <w:pPr>
        <w:pStyle w:val="EMEABodyText"/>
        <w:widowControl w:val="0"/>
      </w:pPr>
      <w:r>
        <w:t>Lire la notice avant utilisation.</w:t>
      </w:r>
    </w:p>
    <w:p w14:paraId="0C87650F" w14:textId="77777777" w:rsidR="00A61B6D" w:rsidRDefault="00A66262">
      <w:pPr>
        <w:pStyle w:val="EMEABodyText"/>
        <w:widowControl w:val="0"/>
      </w:pPr>
      <w:r>
        <w:t>Voie orale.</w:t>
      </w:r>
    </w:p>
    <w:p w14:paraId="413CB78E" w14:textId="77777777" w:rsidR="00A61B6D" w:rsidRDefault="00A61B6D">
      <w:pPr>
        <w:pStyle w:val="EMEABodyText"/>
        <w:widowControl w:val="0"/>
      </w:pPr>
    </w:p>
    <w:p w14:paraId="515AAAE3" w14:textId="77777777" w:rsidR="00A61B6D" w:rsidRDefault="00A66262">
      <w:pPr>
        <w:pStyle w:val="EMEABodyText"/>
        <w:widowControl w:val="0"/>
      </w:pPr>
      <w:r>
        <w:rPr>
          <w:noProof/>
          <w:lang w:eastAsia="fr-FR"/>
        </w:rPr>
        <w:drawing>
          <wp:inline distT="0" distB="0" distL="0" distR="0" wp14:anchorId="58712C5D" wp14:editId="08BFCB53">
            <wp:extent cx="2491740" cy="739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91740" cy="739140"/>
                    </a:xfrm>
                    <a:prstGeom prst="rect">
                      <a:avLst/>
                    </a:prstGeom>
                    <a:noFill/>
                    <a:ln>
                      <a:noFill/>
                    </a:ln>
                  </pic:spPr>
                </pic:pic>
              </a:graphicData>
            </a:graphic>
          </wp:inline>
        </w:drawing>
      </w:r>
    </w:p>
    <w:p w14:paraId="1E5A9A50" w14:textId="77777777" w:rsidR="00A61B6D" w:rsidRDefault="00A61B6D">
      <w:pPr>
        <w:pStyle w:val="EMEABodyText"/>
        <w:widowControl w:val="0"/>
      </w:pPr>
    </w:p>
    <w:p w14:paraId="14DEAC5B" w14:textId="77777777" w:rsidR="00A61B6D" w:rsidRDefault="00A61B6D">
      <w:pPr>
        <w:pStyle w:val="EMEABodyText"/>
        <w:widowControl w:val="0"/>
      </w:pPr>
    </w:p>
    <w:p w14:paraId="3D86E8DD"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6.</w:t>
      </w:r>
      <w:r>
        <w:rPr>
          <w:caps w:val="0"/>
        </w:rPr>
        <w:tab/>
      </w:r>
      <w:r>
        <w:t>MISE EN GARDE SPÉCIALE INDIQUANT QUE LE MÉDICAMENT DOIT ÊTRE CONSERVÉ HORS DE VUE ET DE PORTÉE DES ENFANTS</w:t>
      </w:r>
    </w:p>
    <w:p w14:paraId="7BA03CE6" w14:textId="77777777" w:rsidR="00A61B6D" w:rsidRDefault="00A61B6D">
      <w:pPr>
        <w:pStyle w:val="EMEABodyText"/>
        <w:widowControl w:val="0"/>
      </w:pPr>
    </w:p>
    <w:p w14:paraId="4D4D42DB" w14:textId="77777777" w:rsidR="00A61B6D" w:rsidRDefault="00A66262">
      <w:pPr>
        <w:pStyle w:val="EMEABodyText"/>
        <w:widowControl w:val="0"/>
      </w:pPr>
      <w:r>
        <w:t>Tenir hors de la vue et de la portée des enfants.</w:t>
      </w:r>
    </w:p>
    <w:p w14:paraId="280ABCC7" w14:textId="77777777" w:rsidR="00A61B6D" w:rsidRDefault="00A61B6D">
      <w:pPr>
        <w:pStyle w:val="EMEABodyText"/>
        <w:widowControl w:val="0"/>
      </w:pPr>
    </w:p>
    <w:p w14:paraId="3EF8E361" w14:textId="77777777" w:rsidR="00A61B6D" w:rsidRDefault="00A61B6D">
      <w:pPr>
        <w:pStyle w:val="EMEABodyText"/>
        <w:widowControl w:val="0"/>
      </w:pPr>
    </w:p>
    <w:p w14:paraId="6D37C5D8" w14:textId="77777777" w:rsidR="00A61B6D" w:rsidRDefault="00A66262">
      <w:pPr>
        <w:pStyle w:val="EMEATitlePAC"/>
        <w:keepNext w:val="0"/>
        <w:keepLines w:val="0"/>
        <w:widowControl w:val="0"/>
        <w:tabs>
          <w:tab w:val="left" w:pos="567"/>
        </w:tabs>
        <w:ind w:left="567" w:hanging="567"/>
      </w:pPr>
      <w:r>
        <w:rPr>
          <w:caps w:val="0"/>
        </w:rPr>
        <w:t>7.</w:t>
      </w:r>
      <w:r>
        <w:rPr>
          <w:caps w:val="0"/>
        </w:rPr>
        <w:tab/>
        <w:t>AUTRE(S) MISE(S) EN GARDE SPÉCIALE(S), SI NÉC</w:t>
      </w:r>
      <w:r>
        <w:t>E</w:t>
      </w:r>
      <w:r>
        <w:rPr>
          <w:caps w:val="0"/>
        </w:rPr>
        <w:t>SSAIRE</w:t>
      </w:r>
    </w:p>
    <w:p w14:paraId="0FADE5DC" w14:textId="77777777" w:rsidR="00A61B6D" w:rsidRDefault="00A61B6D">
      <w:pPr>
        <w:pStyle w:val="EMEABodyText"/>
        <w:widowControl w:val="0"/>
      </w:pPr>
    </w:p>
    <w:p w14:paraId="1D57DC1A" w14:textId="77777777" w:rsidR="00A61B6D" w:rsidRDefault="00A61B6D">
      <w:pPr>
        <w:pStyle w:val="EMEABodyText"/>
        <w:widowControl w:val="0"/>
      </w:pPr>
    </w:p>
    <w:p w14:paraId="4EA3873E" w14:textId="77777777" w:rsidR="00A61B6D" w:rsidRDefault="00A66262">
      <w:pPr>
        <w:pStyle w:val="EMEATitlePAC"/>
        <w:keepNext w:val="0"/>
        <w:keepLines w:val="0"/>
        <w:widowControl w:val="0"/>
        <w:tabs>
          <w:tab w:val="left" w:pos="567"/>
        </w:tabs>
        <w:ind w:left="567" w:hanging="567"/>
      </w:pPr>
      <w:r>
        <w:rPr>
          <w:caps w:val="0"/>
        </w:rPr>
        <w:t>8.</w:t>
      </w:r>
      <w:r>
        <w:rPr>
          <w:caps w:val="0"/>
        </w:rPr>
        <w:tab/>
        <w:t>DATE DE PÉREMPTION</w:t>
      </w:r>
    </w:p>
    <w:p w14:paraId="72883F65" w14:textId="77777777" w:rsidR="00A61B6D" w:rsidRDefault="00A61B6D">
      <w:pPr>
        <w:pStyle w:val="EMEABodyText"/>
        <w:widowControl w:val="0"/>
      </w:pPr>
    </w:p>
    <w:p w14:paraId="6FF4F8C7" w14:textId="77777777" w:rsidR="00A61B6D" w:rsidRDefault="00A66262">
      <w:pPr>
        <w:pStyle w:val="EMEABodyText"/>
        <w:widowControl w:val="0"/>
      </w:pPr>
      <w:r>
        <w:t>EXP</w:t>
      </w:r>
    </w:p>
    <w:p w14:paraId="23F8EA7F" w14:textId="77777777" w:rsidR="00A61B6D" w:rsidRDefault="00A61B6D">
      <w:pPr>
        <w:pStyle w:val="EMEABodyText"/>
        <w:widowControl w:val="0"/>
      </w:pPr>
    </w:p>
    <w:p w14:paraId="1F48DBE3" w14:textId="77777777" w:rsidR="00A61B6D" w:rsidRDefault="00A61B6D">
      <w:pPr>
        <w:pStyle w:val="EMEABodyText"/>
        <w:widowControl w:val="0"/>
      </w:pPr>
    </w:p>
    <w:p w14:paraId="49284D76" w14:textId="77777777" w:rsidR="00A61B6D" w:rsidRDefault="00A66262">
      <w:pPr>
        <w:pStyle w:val="EMEATitlePAC"/>
        <w:keepNext w:val="0"/>
        <w:keepLines w:val="0"/>
        <w:widowControl w:val="0"/>
        <w:tabs>
          <w:tab w:val="left" w:pos="567"/>
        </w:tabs>
        <w:ind w:left="567" w:hanging="567"/>
      </w:pPr>
      <w:r>
        <w:rPr>
          <w:caps w:val="0"/>
        </w:rPr>
        <w:t>9.</w:t>
      </w:r>
      <w:r>
        <w:rPr>
          <w:caps w:val="0"/>
        </w:rPr>
        <w:tab/>
        <w:t>PRÉCAUTIONS PARTICULIÈRES DE CONSERVATION</w:t>
      </w:r>
    </w:p>
    <w:p w14:paraId="2A3071F9" w14:textId="77777777" w:rsidR="00A61B6D" w:rsidRDefault="00A61B6D">
      <w:pPr>
        <w:pStyle w:val="EMEABodyText"/>
        <w:widowControl w:val="0"/>
      </w:pPr>
    </w:p>
    <w:p w14:paraId="1F912996" w14:textId="77777777" w:rsidR="00A61B6D" w:rsidRDefault="00A66262">
      <w:pPr>
        <w:pStyle w:val="EMEABodyText"/>
        <w:widowControl w:val="0"/>
      </w:pPr>
      <w:r>
        <w:t>À conserver dans l'emballage extérieur d'origine à l'abri de l'humidité.</w:t>
      </w:r>
    </w:p>
    <w:p w14:paraId="1EF527F3" w14:textId="77777777" w:rsidR="00A61B6D" w:rsidRDefault="00A61B6D">
      <w:pPr>
        <w:pStyle w:val="EMEABodyText"/>
        <w:widowControl w:val="0"/>
      </w:pPr>
    </w:p>
    <w:p w14:paraId="3E0A618E" w14:textId="77777777" w:rsidR="00A61B6D" w:rsidRDefault="00A61B6D">
      <w:pPr>
        <w:pStyle w:val="EMEABodyText"/>
        <w:widowControl w:val="0"/>
      </w:pPr>
    </w:p>
    <w:p w14:paraId="2F4D5AFB" w14:textId="77777777" w:rsidR="00A61B6D" w:rsidRDefault="00A66262">
      <w:pPr>
        <w:pStyle w:val="EMEATitlePAC"/>
        <w:keepNext w:val="0"/>
        <w:keepLines w:val="0"/>
        <w:widowControl w:val="0"/>
        <w:ind w:left="540" w:hanging="540"/>
      </w:pPr>
      <w:r>
        <w:t>10.</w:t>
      </w:r>
      <w:r>
        <w:tab/>
        <w:t>PRÉCAUTIONS PARTICULIÈRES D’ÉLIMINATION DES MÉDICAMENTS NON UTILISÉS OU DES DÉCHETS PROVENANT DE CES MÉDICAMENTS S’IL Y A LIEU</w:t>
      </w:r>
    </w:p>
    <w:p w14:paraId="45A81338" w14:textId="77777777" w:rsidR="00A61B6D" w:rsidRDefault="00A61B6D">
      <w:pPr>
        <w:pStyle w:val="EMEABodyText"/>
        <w:widowControl w:val="0"/>
      </w:pPr>
    </w:p>
    <w:p w14:paraId="5BF6227C" w14:textId="77777777" w:rsidR="00A61B6D" w:rsidRDefault="00A61B6D">
      <w:pPr>
        <w:pStyle w:val="EMEABodyText"/>
        <w:widowControl w:val="0"/>
      </w:pPr>
    </w:p>
    <w:p w14:paraId="0C95D268" w14:textId="77777777" w:rsidR="00A61B6D" w:rsidRDefault="00A66262">
      <w:pPr>
        <w:pStyle w:val="EMEATitlePAC"/>
        <w:keepNext w:val="0"/>
        <w:keepLines w:val="0"/>
        <w:widowControl w:val="0"/>
        <w:tabs>
          <w:tab w:val="left" w:pos="567"/>
        </w:tabs>
        <w:ind w:left="567" w:hanging="567"/>
      </w:pPr>
      <w:r>
        <w:rPr>
          <w:caps w:val="0"/>
        </w:rPr>
        <w:t>11.</w:t>
      </w:r>
      <w:r>
        <w:rPr>
          <w:caps w:val="0"/>
        </w:rPr>
        <w:tab/>
        <w:t>NOM ET ADRESSE DU TITULAIRE DE L’AUTORISATION DE MISE SUR LE MARCHÉ</w:t>
      </w:r>
    </w:p>
    <w:p w14:paraId="6AB58DB6" w14:textId="77777777" w:rsidR="00A61B6D" w:rsidRDefault="00A61B6D">
      <w:pPr>
        <w:pStyle w:val="EMEABodyText"/>
        <w:widowControl w:val="0"/>
      </w:pPr>
    </w:p>
    <w:p w14:paraId="520A6638" w14:textId="77777777" w:rsidR="00A61B6D" w:rsidRPr="00F32B14" w:rsidRDefault="00A66262">
      <w:pPr>
        <w:widowControl w:val="0"/>
      </w:pPr>
      <w:r w:rsidRPr="00F32B14">
        <w:t xml:space="preserve">Otsuka Pharmaceutical </w:t>
      </w:r>
      <w:proofErr w:type="spellStart"/>
      <w:r w:rsidRPr="00F32B14">
        <w:t>Netherlands</w:t>
      </w:r>
      <w:proofErr w:type="spellEnd"/>
      <w:r w:rsidRPr="00F32B14">
        <w:t xml:space="preserve"> B.V.</w:t>
      </w:r>
    </w:p>
    <w:p w14:paraId="740049C8" w14:textId="77777777" w:rsidR="00A61B6D" w:rsidRDefault="00A66262">
      <w:pPr>
        <w:widowControl w:val="0"/>
      </w:pPr>
      <w:proofErr w:type="spellStart"/>
      <w:r>
        <w:t>Herikerbergweg</w:t>
      </w:r>
      <w:proofErr w:type="spellEnd"/>
      <w:r>
        <w:t xml:space="preserve"> 292</w:t>
      </w:r>
    </w:p>
    <w:p w14:paraId="4A1B7CE2" w14:textId="77777777" w:rsidR="00A61B6D" w:rsidRDefault="00A66262">
      <w:pPr>
        <w:widowControl w:val="0"/>
      </w:pPr>
      <w:r>
        <w:t>1101 CT, Amsterdam</w:t>
      </w:r>
    </w:p>
    <w:p w14:paraId="1B92D46D" w14:textId="77777777" w:rsidR="00A61B6D" w:rsidRDefault="00A66262">
      <w:pPr>
        <w:pStyle w:val="EMEABodyText"/>
        <w:widowControl w:val="0"/>
      </w:pPr>
      <w:r>
        <w:t>Pays-Bas</w:t>
      </w:r>
    </w:p>
    <w:p w14:paraId="6AEC29C5" w14:textId="77777777" w:rsidR="00A61B6D" w:rsidRDefault="00A61B6D">
      <w:pPr>
        <w:pStyle w:val="EMEABodyText"/>
        <w:widowControl w:val="0"/>
      </w:pPr>
    </w:p>
    <w:p w14:paraId="010B520C" w14:textId="77777777" w:rsidR="00A61B6D" w:rsidRDefault="00A61B6D">
      <w:pPr>
        <w:pStyle w:val="EMEABodyText"/>
        <w:widowControl w:val="0"/>
      </w:pPr>
    </w:p>
    <w:p w14:paraId="2A5743FE" w14:textId="77777777" w:rsidR="00A61B6D" w:rsidRDefault="00A66262">
      <w:pPr>
        <w:pStyle w:val="EMEATitlePAC"/>
        <w:keepNext w:val="0"/>
        <w:keepLines w:val="0"/>
        <w:widowControl w:val="0"/>
        <w:tabs>
          <w:tab w:val="left" w:pos="567"/>
        </w:tabs>
        <w:ind w:left="567" w:hanging="567"/>
      </w:pPr>
      <w:r>
        <w:rPr>
          <w:caps w:val="0"/>
        </w:rPr>
        <w:t>12.</w:t>
      </w:r>
      <w:r>
        <w:rPr>
          <w:caps w:val="0"/>
        </w:rPr>
        <w:tab/>
        <w:t>NUMÉRO(S) D’AUTORISATION DE MISE SUR LE MARCHÉ</w:t>
      </w:r>
    </w:p>
    <w:p w14:paraId="70D83280" w14:textId="77777777" w:rsidR="00A61B6D" w:rsidRDefault="00A61B6D">
      <w:pPr>
        <w:pStyle w:val="EMEABodyText"/>
        <w:widowControl w:val="0"/>
      </w:pPr>
    </w:p>
    <w:p w14:paraId="31164BEE" w14:textId="77777777" w:rsidR="00A61B6D" w:rsidRDefault="00A66262">
      <w:pPr>
        <w:widowControl w:val="0"/>
        <w:rPr>
          <w:color w:val="000000"/>
          <w:highlight w:val="lightGray"/>
        </w:rPr>
      </w:pPr>
      <w:r>
        <w:rPr>
          <w:color w:val="000000"/>
        </w:rPr>
        <w:t xml:space="preserve">EU/1/04/276/030 </w:t>
      </w:r>
      <w:r>
        <w:rPr>
          <w:color w:val="000000"/>
          <w:highlight w:val="lightGray"/>
        </w:rPr>
        <w:t xml:space="preserve">(30 mg, 14 × </w:t>
      </w:r>
      <w:r>
        <w:rPr>
          <w:highlight w:val="lightGray"/>
        </w:rPr>
        <w:t>1 comprimés orodispersibles</w:t>
      </w:r>
      <w:r>
        <w:rPr>
          <w:color w:val="000000"/>
          <w:highlight w:val="lightGray"/>
        </w:rPr>
        <w:t>)</w:t>
      </w:r>
    </w:p>
    <w:p w14:paraId="3F6BA93A" w14:textId="77777777" w:rsidR="00A61B6D" w:rsidRDefault="00A66262">
      <w:pPr>
        <w:widowControl w:val="0"/>
        <w:rPr>
          <w:color w:val="000000"/>
          <w:highlight w:val="lightGray"/>
        </w:rPr>
      </w:pPr>
      <w:r>
        <w:rPr>
          <w:color w:val="000000"/>
          <w:highlight w:val="lightGray"/>
        </w:rPr>
        <w:t xml:space="preserve">EU/1/04/276/031 (30 mg, 28 × </w:t>
      </w:r>
      <w:r>
        <w:rPr>
          <w:highlight w:val="lightGray"/>
        </w:rPr>
        <w:t>1 comprimés orodispersibles</w:t>
      </w:r>
      <w:r>
        <w:rPr>
          <w:color w:val="000000"/>
          <w:highlight w:val="lightGray"/>
        </w:rPr>
        <w:t>)</w:t>
      </w:r>
    </w:p>
    <w:p w14:paraId="2047DFA7" w14:textId="77777777" w:rsidR="00A61B6D" w:rsidRDefault="00A66262">
      <w:pPr>
        <w:widowControl w:val="0"/>
        <w:rPr>
          <w:color w:val="000000"/>
        </w:rPr>
      </w:pPr>
      <w:r>
        <w:rPr>
          <w:color w:val="000000"/>
          <w:highlight w:val="lightGray"/>
        </w:rPr>
        <w:t xml:space="preserve">EU/1/04/276/032 (30 mg, 49 × </w:t>
      </w:r>
      <w:r>
        <w:rPr>
          <w:highlight w:val="lightGray"/>
        </w:rPr>
        <w:t>1 comprimés orodispersibles</w:t>
      </w:r>
      <w:r>
        <w:rPr>
          <w:color w:val="000000"/>
          <w:highlight w:val="lightGray"/>
        </w:rPr>
        <w:t>)</w:t>
      </w:r>
    </w:p>
    <w:p w14:paraId="005BCB62" w14:textId="77777777" w:rsidR="00A61B6D" w:rsidRDefault="00A61B6D">
      <w:pPr>
        <w:pStyle w:val="EMEABodyText"/>
        <w:widowControl w:val="0"/>
      </w:pPr>
    </w:p>
    <w:p w14:paraId="5C962D8A" w14:textId="77777777" w:rsidR="00A61B6D" w:rsidRDefault="00A61B6D">
      <w:pPr>
        <w:pStyle w:val="EMEABodyText"/>
        <w:widowControl w:val="0"/>
      </w:pPr>
    </w:p>
    <w:p w14:paraId="085DF728" w14:textId="77777777" w:rsidR="00A61B6D" w:rsidRDefault="00A66262">
      <w:pPr>
        <w:pStyle w:val="EMEATitlePAC"/>
        <w:keepNext w:val="0"/>
        <w:keepLines w:val="0"/>
        <w:widowControl w:val="0"/>
        <w:tabs>
          <w:tab w:val="left" w:pos="567"/>
        </w:tabs>
        <w:ind w:left="567" w:hanging="567"/>
      </w:pPr>
      <w:r>
        <w:rPr>
          <w:caps w:val="0"/>
        </w:rPr>
        <w:t>13.</w:t>
      </w:r>
      <w:r>
        <w:rPr>
          <w:caps w:val="0"/>
        </w:rPr>
        <w:tab/>
        <w:t>NUMÉRO DU LOT</w:t>
      </w:r>
    </w:p>
    <w:p w14:paraId="17DF6A3D" w14:textId="77777777" w:rsidR="00A61B6D" w:rsidRDefault="00A61B6D">
      <w:pPr>
        <w:pStyle w:val="EMEABodyText"/>
        <w:widowControl w:val="0"/>
      </w:pPr>
    </w:p>
    <w:p w14:paraId="70FB5C2E" w14:textId="77777777" w:rsidR="00A61B6D" w:rsidRDefault="00A66262">
      <w:pPr>
        <w:pStyle w:val="EMEABodyText"/>
        <w:widowControl w:val="0"/>
      </w:pPr>
      <w:r>
        <w:t>Lot</w:t>
      </w:r>
    </w:p>
    <w:p w14:paraId="760C4F7D" w14:textId="77777777" w:rsidR="00A61B6D" w:rsidRDefault="00A61B6D">
      <w:pPr>
        <w:pStyle w:val="EMEABodyText"/>
        <w:widowControl w:val="0"/>
      </w:pPr>
    </w:p>
    <w:p w14:paraId="51525523" w14:textId="77777777" w:rsidR="00A61B6D" w:rsidRDefault="00A61B6D">
      <w:pPr>
        <w:pStyle w:val="EMEABodyText"/>
        <w:widowControl w:val="0"/>
      </w:pPr>
    </w:p>
    <w:p w14:paraId="5E98FAC0" w14:textId="77777777" w:rsidR="00A61B6D" w:rsidRDefault="00A66262">
      <w:pPr>
        <w:pStyle w:val="EMEATitlePAC"/>
        <w:keepNext w:val="0"/>
        <w:keepLines w:val="0"/>
        <w:widowControl w:val="0"/>
        <w:tabs>
          <w:tab w:val="left" w:pos="567"/>
        </w:tabs>
        <w:ind w:left="567" w:hanging="567"/>
      </w:pPr>
      <w:r>
        <w:rPr>
          <w:caps w:val="0"/>
        </w:rPr>
        <w:t>14.</w:t>
      </w:r>
      <w:r>
        <w:rPr>
          <w:caps w:val="0"/>
        </w:rPr>
        <w:tab/>
        <w:t>CONDITIONS DE PRESCRIPTION ET DE DÉLIVRANCE</w:t>
      </w:r>
    </w:p>
    <w:p w14:paraId="2DD88C31" w14:textId="77777777" w:rsidR="00A61B6D" w:rsidRDefault="00A61B6D">
      <w:pPr>
        <w:pStyle w:val="EMEABodyText"/>
        <w:widowControl w:val="0"/>
      </w:pPr>
    </w:p>
    <w:p w14:paraId="6786F19D" w14:textId="77777777" w:rsidR="00A61B6D" w:rsidRDefault="00A66262">
      <w:pPr>
        <w:pStyle w:val="EMEABodyText"/>
        <w:widowControl w:val="0"/>
      </w:pPr>
      <w:r>
        <w:t>Médicament soumis à prescription médicale.</w:t>
      </w:r>
    </w:p>
    <w:p w14:paraId="3EF00E9E" w14:textId="77777777" w:rsidR="00A61B6D" w:rsidRDefault="00A61B6D">
      <w:pPr>
        <w:pStyle w:val="EMEABodyText"/>
        <w:widowControl w:val="0"/>
      </w:pPr>
    </w:p>
    <w:p w14:paraId="1A6DA389" w14:textId="77777777" w:rsidR="00A61B6D" w:rsidRDefault="00A61B6D">
      <w:pPr>
        <w:pStyle w:val="EMEABodyText"/>
        <w:widowControl w:val="0"/>
      </w:pPr>
    </w:p>
    <w:p w14:paraId="7B2773F7" w14:textId="77777777" w:rsidR="00A61B6D" w:rsidRDefault="00A66262">
      <w:pPr>
        <w:pStyle w:val="EMEATitlePAC"/>
        <w:keepNext w:val="0"/>
        <w:keepLines w:val="0"/>
        <w:widowControl w:val="0"/>
        <w:tabs>
          <w:tab w:val="left" w:pos="567"/>
        </w:tabs>
        <w:ind w:left="567" w:hanging="567"/>
      </w:pPr>
      <w:r>
        <w:rPr>
          <w:caps w:val="0"/>
        </w:rPr>
        <w:t>15.</w:t>
      </w:r>
      <w:r>
        <w:rPr>
          <w:caps w:val="0"/>
        </w:rPr>
        <w:tab/>
        <w:t>INDICATIONS D’UTILISATION</w:t>
      </w:r>
    </w:p>
    <w:p w14:paraId="3398C996" w14:textId="77777777" w:rsidR="00A61B6D" w:rsidRDefault="00A61B6D">
      <w:pPr>
        <w:pStyle w:val="EMEABodyText"/>
        <w:widowControl w:val="0"/>
      </w:pPr>
    </w:p>
    <w:p w14:paraId="077A46E7" w14:textId="77777777" w:rsidR="00A61B6D" w:rsidRDefault="00A61B6D">
      <w:pPr>
        <w:pStyle w:val="EMEABodyText"/>
        <w:widowControl w:val="0"/>
      </w:pPr>
    </w:p>
    <w:p w14:paraId="78FEC35D" w14:textId="77777777" w:rsidR="00A61B6D" w:rsidRDefault="00A66262">
      <w:pPr>
        <w:pStyle w:val="EMEATitlePAC"/>
        <w:keepNext w:val="0"/>
        <w:keepLines w:val="0"/>
        <w:widowControl w:val="0"/>
        <w:tabs>
          <w:tab w:val="left" w:pos="567"/>
        </w:tabs>
        <w:ind w:left="567" w:hanging="567"/>
      </w:pPr>
      <w:r>
        <w:rPr>
          <w:caps w:val="0"/>
        </w:rPr>
        <w:t>16.</w:t>
      </w:r>
      <w:r>
        <w:rPr>
          <w:caps w:val="0"/>
        </w:rPr>
        <w:tab/>
        <w:t>INFORMATIONS EN BRAILLE</w:t>
      </w:r>
    </w:p>
    <w:p w14:paraId="6099B082" w14:textId="77777777" w:rsidR="00A61B6D" w:rsidRDefault="00A61B6D">
      <w:pPr>
        <w:pStyle w:val="EMEABodyText"/>
        <w:widowControl w:val="0"/>
      </w:pPr>
    </w:p>
    <w:p w14:paraId="03155075" w14:textId="77777777" w:rsidR="00A61B6D" w:rsidRDefault="00A66262">
      <w:pPr>
        <w:pStyle w:val="EMEABodyText"/>
        <w:widowControl w:val="0"/>
      </w:pPr>
      <w:r>
        <w:t>abilify 30 mg</w:t>
      </w:r>
    </w:p>
    <w:p w14:paraId="63BC5B30" w14:textId="77777777" w:rsidR="00A61B6D" w:rsidRDefault="00A61B6D">
      <w:pPr>
        <w:tabs>
          <w:tab w:val="left" w:pos="567"/>
        </w:tabs>
        <w:rPr>
          <w:shd w:val="clear" w:color="auto" w:fill="CCCCCC"/>
        </w:rPr>
      </w:pPr>
    </w:p>
    <w:p w14:paraId="4C03339B" w14:textId="77777777" w:rsidR="00A61B6D" w:rsidRDefault="00A61B6D">
      <w:pPr>
        <w:tabs>
          <w:tab w:val="left" w:pos="567"/>
        </w:tabs>
        <w:rPr>
          <w:shd w:val="clear" w:color="auto" w:fill="CCCCCC"/>
        </w:rPr>
      </w:pPr>
    </w:p>
    <w:p w14:paraId="31DF92C2" w14:textId="77777777" w:rsidR="00A61B6D" w:rsidRDefault="00A66262">
      <w:pPr>
        <w:pBdr>
          <w:top w:val="single" w:sz="4" w:space="1" w:color="auto"/>
          <w:left w:val="single" w:sz="4" w:space="4" w:color="auto"/>
          <w:bottom w:val="single" w:sz="4" w:space="1" w:color="auto"/>
          <w:right w:val="single" w:sz="4" w:space="4" w:color="auto"/>
        </w:pBdr>
        <w:ind w:left="567" w:hanging="567"/>
        <w:rPr>
          <w:b/>
        </w:rPr>
      </w:pPr>
      <w:r>
        <w:rPr>
          <w:b/>
        </w:rPr>
        <w:t>17.</w:t>
      </w:r>
      <w:r>
        <w:rPr>
          <w:b/>
        </w:rPr>
        <w:tab/>
        <w:t>IDENTIFIANT UNIQUE - CODE-BARRES 2D</w:t>
      </w:r>
    </w:p>
    <w:p w14:paraId="690DE0F5" w14:textId="77777777" w:rsidR="00A61B6D" w:rsidRDefault="00A61B6D"/>
    <w:p w14:paraId="547C17F4" w14:textId="77777777" w:rsidR="00A61B6D" w:rsidRDefault="00A66262">
      <w:pPr>
        <w:rPr>
          <w:b/>
          <w:highlight w:val="lightGray"/>
          <w:u w:val="single"/>
        </w:rPr>
      </w:pPr>
      <w:r>
        <w:rPr>
          <w:highlight w:val="lightGray"/>
        </w:rPr>
        <w:t>Code-barres 2D portant l'identifiant unique inclus.</w:t>
      </w:r>
    </w:p>
    <w:p w14:paraId="37AFDCA2" w14:textId="77777777" w:rsidR="00A61B6D" w:rsidRDefault="00A61B6D"/>
    <w:p w14:paraId="70B00964" w14:textId="77777777" w:rsidR="00A61B6D" w:rsidRDefault="00A61B6D"/>
    <w:p w14:paraId="2C6539AA" w14:textId="77777777" w:rsidR="00A61B6D" w:rsidRDefault="00A66262">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t>IDENTIFIANT UNIQUE - DONNÉES LISIBLES PAR LES HUMAINS</w:t>
      </w:r>
    </w:p>
    <w:p w14:paraId="4261FDCF" w14:textId="77777777" w:rsidR="00A61B6D" w:rsidRDefault="00A61B6D">
      <w:pPr>
        <w:keepNext/>
      </w:pPr>
    </w:p>
    <w:p w14:paraId="4452B9E0" w14:textId="77777777" w:rsidR="00A61B6D" w:rsidRDefault="00A66262">
      <w:pPr>
        <w:keepNext/>
      </w:pPr>
      <w:r>
        <w:t>PC</w:t>
      </w:r>
    </w:p>
    <w:p w14:paraId="34B1B1C0" w14:textId="77777777" w:rsidR="00A61B6D" w:rsidRDefault="00A66262">
      <w:pPr>
        <w:keepNext/>
      </w:pPr>
      <w:r>
        <w:t>SN</w:t>
      </w:r>
    </w:p>
    <w:p w14:paraId="1FFCD164" w14:textId="77777777" w:rsidR="00A61B6D" w:rsidRDefault="00A66262">
      <w:pPr>
        <w:keepNext/>
      </w:pPr>
      <w:r>
        <w:t>NN</w:t>
      </w:r>
    </w:p>
    <w:p w14:paraId="40F9BD79" w14:textId="77777777" w:rsidR="00A61B6D" w:rsidRDefault="00A66262">
      <w:pPr>
        <w:pStyle w:val="EMEATitlePAC"/>
        <w:keepNext w:val="0"/>
        <w:keepLines w:val="0"/>
        <w:widowControl w:val="0"/>
        <w:rPr>
          <w:caps w:val="0"/>
        </w:rPr>
      </w:pPr>
      <w:r>
        <w:br w:type="page"/>
      </w:r>
      <w:r>
        <w:rPr>
          <w:caps w:val="0"/>
        </w:rPr>
        <w:lastRenderedPageBreak/>
        <w:t>MENTIONS MINIMALES DEVANT FIGURER SUR LES PLAQUETTES THERMOFORMÉES OU LES FILMS THERMOSOUDÉS</w:t>
      </w:r>
    </w:p>
    <w:p w14:paraId="47E6A41F" w14:textId="77777777" w:rsidR="00A61B6D" w:rsidRDefault="00A61B6D">
      <w:pPr>
        <w:pStyle w:val="EMEATitlePAC"/>
        <w:keepNext w:val="0"/>
        <w:keepLines w:val="0"/>
        <w:widowControl w:val="0"/>
        <w:rPr>
          <w:caps w:val="0"/>
        </w:rPr>
      </w:pPr>
    </w:p>
    <w:p w14:paraId="763318F1" w14:textId="77777777" w:rsidR="00A61B6D" w:rsidRDefault="00A66262">
      <w:pPr>
        <w:pStyle w:val="EMEATitlePAC"/>
        <w:keepNext w:val="0"/>
        <w:keepLines w:val="0"/>
        <w:widowControl w:val="0"/>
      </w:pPr>
      <w:r>
        <w:rPr>
          <w:caps w:val="0"/>
        </w:rPr>
        <w:t>PLAQUETTES THERMOFORMÉES</w:t>
      </w:r>
    </w:p>
    <w:p w14:paraId="2150D408" w14:textId="77777777" w:rsidR="00A61B6D" w:rsidRDefault="00A61B6D">
      <w:pPr>
        <w:pStyle w:val="EMEABodyText"/>
        <w:widowControl w:val="0"/>
      </w:pPr>
    </w:p>
    <w:p w14:paraId="34E301C3" w14:textId="77777777" w:rsidR="00A61B6D" w:rsidRDefault="00A61B6D">
      <w:pPr>
        <w:pStyle w:val="EMEABodyText"/>
        <w:widowControl w:val="0"/>
      </w:pPr>
    </w:p>
    <w:p w14:paraId="03C75AED" w14:textId="77777777" w:rsidR="00A61B6D" w:rsidRDefault="00A66262">
      <w:pPr>
        <w:pStyle w:val="EMEATitlePAC"/>
        <w:keepNext w:val="0"/>
        <w:keepLines w:val="0"/>
        <w:widowControl w:val="0"/>
        <w:tabs>
          <w:tab w:val="left" w:pos="567"/>
        </w:tabs>
        <w:ind w:left="567" w:hanging="567"/>
      </w:pPr>
      <w:r>
        <w:rPr>
          <w:caps w:val="0"/>
        </w:rPr>
        <w:t>1.</w:t>
      </w:r>
      <w:r>
        <w:rPr>
          <w:caps w:val="0"/>
        </w:rPr>
        <w:tab/>
      </w:r>
      <w:r>
        <w:rPr>
          <w:caps w:val="0"/>
        </w:rPr>
        <w:t>DÉNOMINATION DU MÉDICAMENT</w:t>
      </w:r>
    </w:p>
    <w:p w14:paraId="11F7FBB6" w14:textId="77777777" w:rsidR="00A61B6D" w:rsidRDefault="00A61B6D">
      <w:pPr>
        <w:pStyle w:val="EMEABodyText"/>
        <w:widowControl w:val="0"/>
      </w:pPr>
    </w:p>
    <w:p w14:paraId="71801EC6" w14:textId="77777777" w:rsidR="00A61B6D" w:rsidRDefault="00A66262">
      <w:pPr>
        <w:pStyle w:val="EMEABodyText"/>
        <w:widowControl w:val="0"/>
      </w:pPr>
      <w:r>
        <w:t>ABILIFY 30 mg comprimés orodispersibles</w:t>
      </w:r>
    </w:p>
    <w:p w14:paraId="5B2991D5" w14:textId="77777777" w:rsidR="00A61B6D" w:rsidRDefault="00A66262">
      <w:pPr>
        <w:pStyle w:val="EMEABodyText"/>
        <w:widowControl w:val="0"/>
      </w:pPr>
      <w:r>
        <w:t>aripiprazole</w:t>
      </w:r>
    </w:p>
    <w:p w14:paraId="64CC749D" w14:textId="77777777" w:rsidR="00A61B6D" w:rsidRDefault="00A61B6D">
      <w:pPr>
        <w:pStyle w:val="EMEABodyText"/>
        <w:widowControl w:val="0"/>
      </w:pPr>
    </w:p>
    <w:p w14:paraId="12A29BE1" w14:textId="77777777" w:rsidR="00A61B6D" w:rsidRDefault="00A61B6D">
      <w:pPr>
        <w:pStyle w:val="EMEABodyText"/>
        <w:widowControl w:val="0"/>
      </w:pPr>
    </w:p>
    <w:p w14:paraId="0342CF59" w14:textId="77777777" w:rsidR="00A61B6D" w:rsidRDefault="00A66262">
      <w:pPr>
        <w:pStyle w:val="EMEATitlePAC"/>
        <w:keepNext w:val="0"/>
        <w:keepLines w:val="0"/>
        <w:widowControl w:val="0"/>
        <w:tabs>
          <w:tab w:val="left" w:pos="567"/>
        </w:tabs>
        <w:ind w:left="567" w:hanging="567"/>
      </w:pPr>
      <w:r>
        <w:rPr>
          <w:caps w:val="0"/>
        </w:rPr>
        <w:t>2.</w:t>
      </w:r>
      <w:r>
        <w:rPr>
          <w:caps w:val="0"/>
        </w:rPr>
        <w:tab/>
        <w:t>NOM DU TITULAIRE DE L'AUTORISATION DE MISE SUR LE MARCHÉ</w:t>
      </w:r>
    </w:p>
    <w:p w14:paraId="35193D2F" w14:textId="77777777" w:rsidR="00A61B6D" w:rsidRDefault="00A61B6D">
      <w:pPr>
        <w:pStyle w:val="EMEABodyText"/>
        <w:widowControl w:val="0"/>
      </w:pPr>
    </w:p>
    <w:p w14:paraId="244D023B" w14:textId="77777777" w:rsidR="00A61B6D" w:rsidRDefault="00A66262">
      <w:pPr>
        <w:pStyle w:val="EMEABodyText"/>
        <w:widowControl w:val="0"/>
      </w:pPr>
      <w:r>
        <w:t>Otsuka</w:t>
      </w:r>
    </w:p>
    <w:p w14:paraId="395B46DC" w14:textId="77777777" w:rsidR="00A61B6D" w:rsidRDefault="00A61B6D">
      <w:pPr>
        <w:pStyle w:val="EMEABodyText"/>
        <w:widowControl w:val="0"/>
      </w:pPr>
    </w:p>
    <w:p w14:paraId="7DBA2CF3" w14:textId="77777777" w:rsidR="00A61B6D" w:rsidRDefault="00A61B6D">
      <w:pPr>
        <w:pStyle w:val="EMEABodyText"/>
        <w:widowControl w:val="0"/>
      </w:pPr>
    </w:p>
    <w:p w14:paraId="6A5B6DF8" w14:textId="77777777" w:rsidR="00A61B6D" w:rsidRDefault="00A66262">
      <w:pPr>
        <w:pStyle w:val="EMEATitlePAC"/>
        <w:keepNext w:val="0"/>
        <w:keepLines w:val="0"/>
        <w:widowControl w:val="0"/>
        <w:tabs>
          <w:tab w:val="left" w:pos="567"/>
        </w:tabs>
        <w:ind w:left="567" w:hanging="567"/>
      </w:pPr>
      <w:r>
        <w:rPr>
          <w:caps w:val="0"/>
        </w:rPr>
        <w:t>3.</w:t>
      </w:r>
      <w:r>
        <w:rPr>
          <w:caps w:val="0"/>
        </w:rPr>
        <w:tab/>
        <w:t>DATE DE PÉREMPTION</w:t>
      </w:r>
    </w:p>
    <w:p w14:paraId="5096C17F" w14:textId="77777777" w:rsidR="00A61B6D" w:rsidRDefault="00A61B6D">
      <w:pPr>
        <w:pStyle w:val="EMEABodyText"/>
        <w:widowControl w:val="0"/>
      </w:pPr>
    </w:p>
    <w:p w14:paraId="428A0F63" w14:textId="77777777" w:rsidR="00A61B6D" w:rsidRDefault="00A66262">
      <w:pPr>
        <w:pStyle w:val="EMEABodyText"/>
        <w:widowControl w:val="0"/>
      </w:pPr>
      <w:r>
        <w:t>EXP</w:t>
      </w:r>
    </w:p>
    <w:p w14:paraId="457D122B" w14:textId="77777777" w:rsidR="00A61B6D" w:rsidRDefault="00A61B6D">
      <w:pPr>
        <w:pStyle w:val="EMEABodyText"/>
        <w:widowControl w:val="0"/>
      </w:pPr>
    </w:p>
    <w:p w14:paraId="6A2EE737" w14:textId="77777777" w:rsidR="00A61B6D" w:rsidRDefault="00A61B6D">
      <w:pPr>
        <w:pStyle w:val="EMEABodyText"/>
        <w:widowControl w:val="0"/>
      </w:pPr>
    </w:p>
    <w:p w14:paraId="246922E4" w14:textId="77777777" w:rsidR="00A61B6D" w:rsidRDefault="00A66262">
      <w:pPr>
        <w:pStyle w:val="EMEATitlePAC"/>
        <w:keepNext w:val="0"/>
        <w:keepLines w:val="0"/>
        <w:widowControl w:val="0"/>
        <w:tabs>
          <w:tab w:val="left" w:pos="567"/>
        </w:tabs>
        <w:ind w:left="567" w:hanging="567"/>
      </w:pPr>
      <w:r>
        <w:rPr>
          <w:caps w:val="0"/>
        </w:rPr>
        <w:t>4.</w:t>
      </w:r>
      <w:r>
        <w:rPr>
          <w:caps w:val="0"/>
        </w:rPr>
        <w:tab/>
        <w:t>NUMÉRO DU LOT</w:t>
      </w:r>
    </w:p>
    <w:p w14:paraId="706C4C9B" w14:textId="77777777" w:rsidR="00A61B6D" w:rsidRDefault="00A61B6D">
      <w:pPr>
        <w:pStyle w:val="EMEABodyText"/>
        <w:widowControl w:val="0"/>
      </w:pPr>
    </w:p>
    <w:p w14:paraId="05C3D6F7" w14:textId="77777777" w:rsidR="00A61B6D" w:rsidRDefault="00A66262">
      <w:pPr>
        <w:pStyle w:val="EMEABodyText"/>
        <w:widowControl w:val="0"/>
      </w:pPr>
      <w:r>
        <w:t>Lot</w:t>
      </w:r>
    </w:p>
    <w:p w14:paraId="451A7090" w14:textId="77777777" w:rsidR="00A61B6D" w:rsidRDefault="00A61B6D">
      <w:pPr>
        <w:pStyle w:val="EMEABodyText"/>
        <w:widowControl w:val="0"/>
      </w:pPr>
    </w:p>
    <w:p w14:paraId="225D0BF2" w14:textId="77777777" w:rsidR="00A61B6D" w:rsidRDefault="00A61B6D">
      <w:pPr>
        <w:pStyle w:val="EMEABodyText"/>
        <w:widowControl w:val="0"/>
      </w:pPr>
    </w:p>
    <w:p w14:paraId="66A00F44" w14:textId="77777777" w:rsidR="00A61B6D" w:rsidRDefault="00A66262">
      <w:pPr>
        <w:pStyle w:val="EMEATitlePAC"/>
        <w:keepNext w:val="0"/>
        <w:keepLines w:val="0"/>
        <w:widowControl w:val="0"/>
        <w:tabs>
          <w:tab w:val="left" w:pos="567"/>
        </w:tabs>
        <w:ind w:left="567" w:hanging="567"/>
      </w:pPr>
      <w:r>
        <w:rPr>
          <w:caps w:val="0"/>
        </w:rPr>
        <w:t>5.</w:t>
      </w:r>
      <w:r>
        <w:rPr>
          <w:caps w:val="0"/>
        </w:rPr>
        <w:tab/>
        <w:t>AUTRES</w:t>
      </w:r>
    </w:p>
    <w:p w14:paraId="25768111" w14:textId="77777777" w:rsidR="00A61B6D" w:rsidRDefault="00A61B6D">
      <w:pPr>
        <w:pStyle w:val="EMEABodyText"/>
        <w:widowControl w:val="0"/>
      </w:pPr>
    </w:p>
    <w:p w14:paraId="4E422917" w14:textId="77777777" w:rsidR="00A61B6D" w:rsidRDefault="00A66262">
      <w:pPr>
        <w:pStyle w:val="EMEATitlePAC"/>
        <w:keepNext w:val="0"/>
        <w:keepLines w:val="0"/>
        <w:widowControl w:val="0"/>
      </w:pPr>
      <w:r>
        <w:br w:type="page"/>
      </w:r>
      <w:r>
        <w:rPr>
          <w:caps w:val="0"/>
        </w:rPr>
        <w:lastRenderedPageBreak/>
        <w:t>MENTIONS DEVANT FIGURER SUR L’EMBALLAGE EXTÉRIEUR ET SUR LE CONDITIONNEMENT PRIMAIRE</w:t>
      </w:r>
    </w:p>
    <w:p w14:paraId="5B2F2EDF" w14:textId="77777777" w:rsidR="00A61B6D" w:rsidRDefault="00A61B6D">
      <w:pPr>
        <w:pStyle w:val="EMEATitlePAC"/>
        <w:keepNext w:val="0"/>
        <w:keepLines w:val="0"/>
        <w:widowControl w:val="0"/>
      </w:pPr>
    </w:p>
    <w:p w14:paraId="3C2600D8" w14:textId="77777777" w:rsidR="00A61B6D" w:rsidRDefault="00A66262">
      <w:pPr>
        <w:pStyle w:val="EMEATitlePAC"/>
        <w:keepNext w:val="0"/>
        <w:keepLines w:val="0"/>
        <w:widowControl w:val="0"/>
      </w:pPr>
      <w:r>
        <w:t>Étiquetage de la boÎte et du flacon</w:t>
      </w:r>
    </w:p>
    <w:p w14:paraId="18FB4486" w14:textId="77777777" w:rsidR="00A61B6D" w:rsidRDefault="00A61B6D">
      <w:pPr>
        <w:pStyle w:val="EMEABodyText"/>
        <w:widowControl w:val="0"/>
      </w:pPr>
    </w:p>
    <w:p w14:paraId="7A808B4A" w14:textId="77777777" w:rsidR="00A61B6D" w:rsidRDefault="00A61B6D">
      <w:pPr>
        <w:pStyle w:val="EMEABodyText"/>
        <w:widowControl w:val="0"/>
      </w:pPr>
    </w:p>
    <w:p w14:paraId="306C8215" w14:textId="77777777" w:rsidR="00A61B6D" w:rsidRDefault="00A66262">
      <w:pPr>
        <w:pStyle w:val="EMEATitlePAC"/>
        <w:keepNext w:val="0"/>
        <w:keepLines w:val="0"/>
        <w:widowControl w:val="0"/>
        <w:tabs>
          <w:tab w:val="left" w:pos="567"/>
        </w:tabs>
        <w:ind w:left="567" w:hanging="567"/>
      </w:pPr>
      <w:r>
        <w:rPr>
          <w:caps w:val="0"/>
        </w:rPr>
        <w:t>1.</w:t>
      </w:r>
      <w:r>
        <w:rPr>
          <w:caps w:val="0"/>
        </w:rPr>
        <w:tab/>
        <w:t>DÉNOMINATION DU MÉDICAMENT</w:t>
      </w:r>
    </w:p>
    <w:p w14:paraId="4DC71E32" w14:textId="77777777" w:rsidR="00A61B6D" w:rsidRDefault="00A61B6D">
      <w:pPr>
        <w:pStyle w:val="EMEABodyText"/>
        <w:widowControl w:val="0"/>
      </w:pPr>
    </w:p>
    <w:p w14:paraId="6ADE3157" w14:textId="77777777" w:rsidR="00A61B6D" w:rsidRDefault="00A66262">
      <w:pPr>
        <w:pStyle w:val="EMEABodyText"/>
        <w:widowControl w:val="0"/>
      </w:pPr>
      <w:r>
        <w:t>ABILIFY 1 mg/mL solution buvable</w:t>
      </w:r>
    </w:p>
    <w:p w14:paraId="6917B3E4" w14:textId="77777777" w:rsidR="00A61B6D" w:rsidRDefault="00A66262">
      <w:pPr>
        <w:pStyle w:val="EMEABodyText"/>
        <w:widowControl w:val="0"/>
      </w:pPr>
      <w:r>
        <w:t>aripiprazole</w:t>
      </w:r>
    </w:p>
    <w:p w14:paraId="4D5D1136" w14:textId="77777777" w:rsidR="00A61B6D" w:rsidRDefault="00A61B6D">
      <w:pPr>
        <w:pStyle w:val="EMEABodyText"/>
        <w:widowControl w:val="0"/>
      </w:pPr>
    </w:p>
    <w:p w14:paraId="066A273A" w14:textId="77777777" w:rsidR="00A61B6D" w:rsidRDefault="00A61B6D">
      <w:pPr>
        <w:pStyle w:val="EMEABodyText"/>
        <w:widowControl w:val="0"/>
      </w:pPr>
    </w:p>
    <w:p w14:paraId="316F910C" w14:textId="77777777" w:rsidR="00A61B6D" w:rsidRDefault="00A66262">
      <w:pPr>
        <w:pStyle w:val="EMEATitlePAC"/>
        <w:keepNext w:val="0"/>
        <w:keepLines w:val="0"/>
        <w:widowControl w:val="0"/>
        <w:tabs>
          <w:tab w:val="left" w:pos="567"/>
        </w:tabs>
        <w:ind w:left="567" w:hanging="567"/>
      </w:pPr>
      <w:r>
        <w:rPr>
          <w:caps w:val="0"/>
        </w:rPr>
        <w:t>2.</w:t>
      </w:r>
      <w:r>
        <w:rPr>
          <w:caps w:val="0"/>
        </w:rPr>
        <w:tab/>
        <w:t xml:space="preserve">COMPOSITION EN </w:t>
      </w:r>
      <w:r>
        <w:t>SUBSTANCE(S) ACTIVE(S)</w:t>
      </w:r>
    </w:p>
    <w:p w14:paraId="201C3CF2" w14:textId="77777777" w:rsidR="00A61B6D" w:rsidRDefault="00A61B6D">
      <w:pPr>
        <w:pStyle w:val="EMEABodyText"/>
        <w:widowControl w:val="0"/>
      </w:pPr>
    </w:p>
    <w:p w14:paraId="765AE39B" w14:textId="77777777" w:rsidR="00A61B6D" w:rsidRDefault="00A66262">
      <w:pPr>
        <w:pStyle w:val="EMEABodyText"/>
        <w:widowControl w:val="0"/>
      </w:pPr>
      <w:r>
        <w:t>Chaque mL contient 1 mg d'aripiprazole.</w:t>
      </w:r>
    </w:p>
    <w:p w14:paraId="17DAAD65" w14:textId="77777777" w:rsidR="00A61B6D" w:rsidRDefault="00A61B6D">
      <w:pPr>
        <w:pStyle w:val="EMEABodyText"/>
        <w:widowControl w:val="0"/>
      </w:pPr>
    </w:p>
    <w:p w14:paraId="3B3AA760" w14:textId="77777777" w:rsidR="00A61B6D" w:rsidRDefault="00A61B6D">
      <w:pPr>
        <w:pStyle w:val="EMEABodyText"/>
        <w:widowControl w:val="0"/>
      </w:pPr>
    </w:p>
    <w:p w14:paraId="5433E3BE" w14:textId="77777777" w:rsidR="00A61B6D" w:rsidRDefault="00A66262">
      <w:pPr>
        <w:pStyle w:val="EMEATitlePAC"/>
        <w:keepNext w:val="0"/>
        <w:keepLines w:val="0"/>
        <w:widowControl w:val="0"/>
        <w:tabs>
          <w:tab w:val="left" w:pos="567"/>
        </w:tabs>
        <w:ind w:left="567" w:hanging="567"/>
      </w:pPr>
      <w:r>
        <w:rPr>
          <w:caps w:val="0"/>
        </w:rPr>
        <w:t>3.</w:t>
      </w:r>
      <w:r>
        <w:rPr>
          <w:caps w:val="0"/>
        </w:rPr>
        <w:tab/>
        <w:t>LISTE DES EXCIPIENTS</w:t>
      </w:r>
    </w:p>
    <w:p w14:paraId="65B4D001" w14:textId="77777777" w:rsidR="00A61B6D" w:rsidRDefault="00A61B6D">
      <w:pPr>
        <w:pStyle w:val="EMEABodyText"/>
        <w:widowControl w:val="0"/>
      </w:pPr>
    </w:p>
    <w:p w14:paraId="649CAA5A" w14:textId="77777777" w:rsidR="00A61B6D" w:rsidRDefault="00A66262">
      <w:pPr>
        <w:pStyle w:val="EMEABodyText"/>
        <w:widowControl w:val="0"/>
      </w:pPr>
      <w:r>
        <w:t>Contient du fructose, saccharose, E218 et E216.</w:t>
      </w:r>
    </w:p>
    <w:p w14:paraId="69401F6D" w14:textId="77777777" w:rsidR="00A61B6D" w:rsidRDefault="00A61B6D">
      <w:pPr>
        <w:pStyle w:val="EMEABodyText"/>
        <w:widowControl w:val="0"/>
      </w:pPr>
    </w:p>
    <w:p w14:paraId="5C02858B" w14:textId="77777777" w:rsidR="00A61B6D" w:rsidRDefault="00A61B6D">
      <w:pPr>
        <w:pStyle w:val="EMEABodyText"/>
        <w:widowControl w:val="0"/>
      </w:pPr>
    </w:p>
    <w:p w14:paraId="67CA0361" w14:textId="77777777" w:rsidR="00A61B6D" w:rsidRDefault="00A66262">
      <w:pPr>
        <w:pStyle w:val="EMEATitlePAC"/>
        <w:keepNext w:val="0"/>
        <w:keepLines w:val="0"/>
        <w:widowControl w:val="0"/>
        <w:tabs>
          <w:tab w:val="left" w:pos="567"/>
        </w:tabs>
        <w:ind w:left="567" w:hanging="567"/>
      </w:pPr>
      <w:r>
        <w:rPr>
          <w:caps w:val="0"/>
        </w:rPr>
        <w:t>4.</w:t>
      </w:r>
      <w:r>
        <w:rPr>
          <w:caps w:val="0"/>
        </w:rPr>
        <w:tab/>
        <w:t>FORME PHARMACEUTIQUE ET CONTENU</w:t>
      </w:r>
    </w:p>
    <w:p w14:paraId="4BF090EE" w14:textId="77777777" w:rsidR="00A61B6D" w:rsidRDefault="00A61B6D">
      <w:pPr>
        <w:pStyle w:val="EMEABodyText"/>
        <w:widowControl w:val="0"/>
      </w:pPr>
    </w:p>
    <w:p w14:paraId="66F4DB7E" w14:textId="77777777" w:rsidR="00A61B6D" w:rsidRDefault="00A66262">
      <w:pPr>
        <w:pStyle w:val="EMEABodyText"/>
        <w:widowControl w:val="0"/>
        <w:rPr>
          <w:highlight w:val="lightGray"/>
        </w:rPr>
      </w:pPr>
      <w:r>
        <w:rPr>
          <w:highlight w:val="lightGray"/>
        </w:rPr>
        <w:t>Solution buvable</w:t>
      </w:r>
    </w:p>
    <w:p w14:paraId="5A95533A" w14:textId="77777777" w:rsidR="00A61B6D" w:rsidRDefault="00A61B6D">
      <w:pPr>
        <w:pStyle w:val="EMEABodyText"/>
        <w:widowControl w:val="0"/>
      </w:pPr>
    </w:p>
    <w:p w14:paraId="2DA6CBD6" w14:textId="77777777" w:rsidR="00A61B6D" w:rsidRDefault="00A66262">
      <w:pPr>
        <w:pStyle w:val="EMEABodyText"/>
        <w:widowControl w:val="0"/>
      </w:pPr>
      <w:r>
        <w:t>50 mL en solution buvable</w:t>
      </w:r>
    </w:p>
    <w:p w14:paraId="72E69C91" w14:textId="77777777" w:rsidR="00A61B6D" w:rsidRDefault="00A66262">
      <w:pPr>
        <w:pStyle w:val="EMEABodyText"/>
        <w:widowControl w:val="0"/>
        <w:rPr>
          <w:highlight w:val="lightGray"/>
        </w:rPr>
      </w:pPr>
      <w:r>
        <w:rPr>
          <w:highlight w:val="lightGray"/>
        </w:rPr>
        <w:t>150 mL en solution buvable</w:t>
      </w:r>
    </w:p>
    <w:p w14:paraId="14115FFD" w14:textId="77777777" w:rsidR="00A61B6D" w:rsidRDefault="00A66262">
      <w:pPr>
        <w:pStyle w:val="EMEABodyText"/>
        <w:widowControl w:val="0"/>
      </w:pPr>
      <w:r>
        <w:rPr>
          <w:highlight w:val="lightGray"/>
        </w:rPr>
        <w:t>480 mL en solution buvable</w:t>
      </w:r>
    </w:p>
    <w:p w14:paraId="799C2361" w14:textId="77777777" w:rsidR="00A61B6D" w:rsidRDefault="00A61B6D">
      <w:pPr>
        <w:pStyle w:val="EMEABodyText"/>
        <w:widowControl w:val="0"/>
      </w:pPr>
    </w:p>
    <w:p w14:paraId="76064276" w14:textId="77777777" w:rsidR="00A61B6D" w:rsidRDefault="00A61B6D">
      <w:pPr>
        <w:pStyle w:val="EMEABodyText"/>
        <w:widowControl w:val="0"/>
      </w:pPr>
    </w:p>
    <w:p w14:paraId="69309D61" w14:textId="77777777" w:rsidR="00A61B6D" w:rsidRDefault="00A66262">
      <w:pPr>
        <w:pStyle w:val="EMEATitlePAC"/>
        <w:keepNext w:val="0"/>
        <w:keepLines w:val="0"/>
        <w:widowControl w:val="0"/>
        <w:tabs>
          <w:tab w:val="left" w:pos="567"/>
        </w:tabs>
        <w:ind w:left="567" w:hanging="567"/>
      </w:pPr>
      <w:r>
        <w:rPr>
          <w:caps w:val="0"/>
        </w:rPr>
        <w:t>5.</w:t>
      </w:r>
      <w:r>
        <w:rPr>
          <w:caps w:val="0"/>
        </w:rPr>
        <w:tab/>
        <w:t>MODE ET VOIE(S) D</w:t>
      </w:r>
      <w:r>
        <w:t>’</w:t>
      </w:r>
      <w:r>
        <w:rPr>
          <w:caps w:val="0"/>
        </w:rPr>
        <w:t>ADMINISTRATION</w:t>
      </w:r>
    </w:p>
    <w:p w14:paraId="09127D77" w14:textId="77777777" w:rsidR="00A61B6D" w:rsidRDefault="00A61B6D">
      <w:pPr>
        <w:pStyle w:val="EMEABodyText"/>
        <w:widowControl w:val="0"/>
      </w:pPr>
    </w:p>
    <w:p w14:paraId="2563EEF0" w14:textId="77777777" w:rsidR="00A61B6D" w:rsidRDefault="00A66262">
      <w:pPr>
        <w:pStyle w:val="EMEABodyText"/>
        <w:widowControl w:val="0"/>
      </w:pPr>
      <w:r>
        <w:t>Lire la notice avant utilisation.</w:t>
      </w:r>
    </w:p>
    <w:p w14:paraId="05D22337" w14:textId="77777777" w:rsidR="00A61B6D" w:rsidRDefault="00A66262">
      <w:pPr>
        <w:pStyle w:val="EMEABodyText"/>
        <w:widowControl w:val="0"/>
      </w:pPr>
      <w:r>
        <w:t>Voie orale.</w:t>
      </w:r>
    </w:p>
    <w:p w14:paraId="699DA708" w14:textId="77777777" w:rsidR="00A61B6D" w:rsidRDefault="00A61B6D">
      <w:pPr>
        <w:pStyle w:val="EMEABodyText"/>
        <w:widowControl w:val="0"/>
      </w:pPr>
    </w:p>
    <w:p w14:paraId="601DC4A2" w14:textId="77777777" w:rsidR="00A61B6D" w:rsidRDefault="00A61B6D">
      <w:pPr>
        <w:pStyle w:val="EMEABodyText"/>
        <w:widowControl w:val="0"/>
      </w:pPr>
    </w:p>
    <w:p w14:paraId="710D55D0"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6.</w:t>
      </w:r>
      <w:r>
        <w:rPr>
          <w:caps w:val="0"/>
        </w:rPr>
        <w:tab/>
      </w:r>
      <w:r>
        <w:t>MISE EN GARDE SPÉCIALE INDIQUANT QUE LE MÉDICAMENT DOIT ÊTRE CONSERVÉ HORS DE VUE ET DE PORTÉE DES ENFANTS</w:t>
      </w:r>
    </w:p>
    <w:p w14:paraId="27A1FA09" w14:textId="77777777" w:rsidR="00A61B6D" w:rsidRDefault="00A61B6D">
      <w:pPr>
        <w:pStyle w:val="EMEABodyText"/>
        <w:widowControl w:val="0"/>
      </w:pPr>
    </w:p>
    <w:p w14:paraId="0C01ED49" w14:textId="77777777" w:rsidR="00A61B6D" w:rsidRDefault="00A66262">
      <w:pPr>
        <w:pStyle w:val="EMEABodyText"/>
        <w:widowControl w:val="0"/>
      </w:pPr>
      <w:r>
        <w:t>Tenir hors de la vue et de la portée des enfants.</w:t>
      </w:r>
    </w:p>
    <w:p w14:paraId="40F8BDF8" w14:textId="77777777" w:rsidR="00A61B6D" w:rsidRDefault="00A61B6D">
      <w:pPr>
        <w:pStyle w:val="EMEABodyText"/>
        <w:widowControl w:val="0"/>
      </w:pPr>
    </w:p>
    <w:p w14:paraId="219CB2A1" w14:textId="77777777" w:rsidR="00A61B6D" w:rsidRDefault="00A61B6D">
      <w:pPr>
        <w:pStyle w:val="EMEABodyText"/>
        <w:widowControl w:val="0"/>
      </w:pPr>
    </w:p>
    <w:p w14:paraId="137D94AC" w14:textId="77777777" w:rsidR="00A61B6D" w:rsidRDefault="00A66262">
      <w:pPr>
        <w:pStyle w:val="EMEATitlePAC"/>
        <w:keepNext w:val="0"/>
        <w:keepLines w:val="0"/>
        <w:widowControl w:val="0"/>
        <w:tabs>
          <w:tab w:val="left" w:pos="567"/>
        </w:tabs>
        <w:ind w:left="567" w:hanging="567"/>
      </w:pPr>
      <w:r>
        <w:rPr>
          <w:caps w:val="0"/>
        </w:rPr>
        <w:t>7.</w:t>
      </w:r>
      <w:r>
        <w:rPr>
          <w:caps w:val="0"/>
        </w:rPr>
        <w:tab/>
        <w:t>AUTRE(S) MISE(S) EN GARDE SP</w:t>
      </w:r>
      <w:r>
        <w:t>É</w:t>
      </w:r>
      <w:r>
        <w:rPr>
          <w:caps w:val="0"/>
        </w:rPr>
        <w:t>CIALE(S), SI N</w:t>
      </w:r>
      <w:r>
        <w:t>É</w:t>
      </w:r>
      <w:r>
        <w:rPr>
          <w:caps w:val="0"/>
        </w:rPr>
        <w:t>C</w:t>
      </w:r>
      <w:r>
        <w:t>E</w:t>
      </w:r>
      <w:r>
        <w:rPr>
          <w:caps w:val="0"/>
        </w:rPr>
        <w:t>SSAIRE</w:t>
      </w:r>
    </w:p>
    <w:p w14:paraId="53BD3737" w14:textId="77777777" w:rsidR="00A61B6D" w:rsidRDefault="00A61B6D">
      <w:pPr>
        <w:pStyle w:val="EMEABodyText"/>
        <w:widowControl w:val="0"/>
      </w:pPr>
    </w:p>
    <w:p w14:paraId="1CFC23AE" w14:textId="77777777" w:rsidR="00A61B6D" w:rsidRDefault="00A61B6D">
      <w:pPr>
        <w:pStyle w:val="EMEABodyText"/>
        <w:widowControl w:val="0"/>
      </w:pPr>
    </w:p>
    <w:p w14:paraId="0FF196DE" w14:textId="77777777" w:rsidR="00A61B6D" w:rsidRDefault="00A66262">
      <w:pPr>
        <w:pStyle w:val="EMEATitlePAC"/>
        <w:keepNext w:val="0"/>
        <w:keepLines w:val="0"/>
        <w:widowControl w:val="0"/>
        <w:tabs>
          <w:tab w:val="left" w:pos="567"/>
        </w:tabs>
        <w:ind w:left="567" w:hanging="567"/>
        <w:jc w:val="both"/>
      </w:pPr>
      <w:r>
        <w:rPr>
          <w:caps w:val="0"/>
        </w:rPr>
        <w:t>8.</w:t>
      </w:r>
      <w:r>
        <w:rPr>
          <w:caps w:val="0"/>
        </w:rPr>
        <w:tab/>
        <w:t>DATE DE PÉREMPTION</w:t>
      </w:r>
    </w:p>
    <w:p w14:paraId="42356F28" w14:textId="77777777" w:rsidR="00A61B6D" w:rsidRDefault="00A61B6D">
      <w:pPr>
        <w:pStyle w:val="EMEABodyText"/>
        <w:widowControl w:val="0"/>
      </w:pPr>
    </w:p>
    <w:p w14:paraId="16F62754" w14:textId="77777777" w:rsidR="00A61B6D" w:rsidRDefault="00A66262">
      <w:pPr>
        <w:pStyle w:val="EMEABodyText"/>
        <w:widowControl w:val="0"/>
        <w:rPr>
          <w:iCs/>
        </w:rPr>
      </w:pPr>
      <w:r>
        <w:rPr>
          <w:iCs/>
        </w:rPr>
        <w:t>EXP</w:t>
      </w:r>
    </w:p>
    <w:p w14:paraId="7C4F742A" w14:textId="77777777" w:rsidR="00A61B6D" w:rsidRDefault="00A66262">
      <w:pPr>
        <w:pStyle w:val="EMEABodyText"/>
        <w:widowControl w:val="0"/>
        <w:rPr>
          <w:iCs/>
        </w:rPr>
      </w:pPr>
      <w:r>
        <w:rPr>
          <w:iCs/>
        </w:rPr>
        <w:t>A utiliser dans les 6 mois après première ouverture.</w:t>
      </w:r>
    </w:p>
    <w:p w14:paraId="0F28675F" w14:textId="77777777" w:rsidR="00A61B6D" w:rsidRDefault="00A61B6D">
      <w:pPr>
        <w:pStyle w:val="EMEABodyText"/>
        <w:widowControl w:val="0"/>
      </w:pPr>
    </w:p>
    <w:p w14:paraId="1C126195" w14:textId="77777777" w:rsidR="00A61B6D" w:rsidRDefault="00A61B6D">
      <w:pPr>
        <w:pStyle w:val="EMEABodyText"/>
        <w:widowControl w:val="0"/>
      </w:pPr>
    </w:p>
    <w:p w14:paraId="08366234" w14:textId="77777777" w:rsidR="00A61B6D" w:rsidRDefault="00A66262">
      <w:pPr>
        <w:pStyle w:val="EMEATitlePAC"/>
        <w:keepNext w:val="0"/>
        <w:keepLines w:val="0"/>
        <w:widowControl w:val="0"/>
        <w:tabs>
          <w:tab w:val="left" w:pos="567"/>
        </w:tabs>
        <w:ind w:left="567" w:hanging="567"/>
      </w:pPr>
      <w:r>
        <w:rPr>
          <w:caps w:val="0"/>
        </w:rPr>
        <w:t>9.</w:t>
      </w:r>
      <w:r>
        <w:rPr>
          <w:caps w:val="0"/>
        </w:rPr>
        <w:tab/>
      </w:r>
      <w:r>
        <w:t>PRÉCAUTIONS PARTICULIÈRES DE CONSERVATION</w:t>
      </w:r>
    </w:p>
    <w:p w14:paraId="29622CE6" w14:textId="77777777" w:rsidR="00A61B6D" w:rsidRDefault="00A61B6D">
      <w:pPr>
        <w:pStyle w:val="EMEABodyText"/>
        <w:widowControl w:val="0"/>
      </w:pPr>
    </w:p>
    <w:p w14:paraId="36613C63" w14:textId="77777777" w:rsidR="00A61B6D" w:rsidRDefault="00A61B6D">
      <w:pPr>
        <w:pStyle w:val="EMEABodyText"/>
        <w:widowControl w:val="0"/>
      </w:pPr>
    </w:p>
    <w:p w14:paraId="4B566AB8" w14:textId="77777777" w:rsidR="00A61B6D" w:rsidRDefault="00A66262">
      <w:pPr>
        <w:pStyle w:val="EMEAHeading1"/>
        <w:keepNext w:val="0"/>
        <w:keepLines w:val="0"/>
        <w:pBdr>
          <w:top w:val="single" w:sz="4" w:space="1" w:color="auto"/>
          <w:left w:val="single" w:sz="4" w:space="4" w:color="auto"/>
          <w:bottom w:val="single" w:sz="4" w:space="1" w:color="auto"/>
          <w:right w:val="single" w:sz="4" w:space="4" w:color="auto"/>
        </w:pBdr>
        <w:outlineLvl w:val="9"/>
      </w:pPr>
      <w:r>
        <w:lastRenderedPageBreak/>
        <w:t>10.</w:t>
      </w:r>
      <w:r>
        <w:tab/>
      </w:r>
      <w:r>
        <w:t>PRÉCAUTIONS PARTICULIÈRES D’ÉLIMINATION DES MÉDICAMENTS NON UTILISÉS OU DES DÉCHETS PROVENANT DE CES MÉDICAMENTS S’IL Y A LIEU</w:t>
      </w:r>
    </w:p>
    <w:p w14:paraId="4D48FCFE" w14:textId="77777777" w:rsidR="00A61B6D" w:rsidRDefault="00A61B6D">
      <w:pPr>
        <w:pStyle w:val="EMEABodyText"/>
        <w:widowControl w:val="0"/>
      </w:pPr>
    </w:p>
    <w:p w14:paraId="041E888C" w14:textId="77777777" w:rsidR="00A61B6D" w:rsidRDefault="00A61B6D">
      <w:pPr>
        <w:pStyle w:val="EMEABodyText"/>
        <w:widowControl w:val="0"/>
      </w:pPr>
    </w:p>
    <w:p w14:paraId="22692865" w14:textId="77777777" w:rsidR="00A61B6D" w:rsidRDefault="00A66262">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11.</w:t>
      </w:r>
      <w:r>
        <w:rPr>
          <w:caps w:val="0"/>
        </w:rPr>
        <w:tab/>
        <w:t xml:space="preserve">NOM ET ADRESSE DU TITULAIRE DE L’AUTORISATION DE MISE SUR LE </w:t>
      </w:r>
      <w:r>
        <w:t>MARCHÉ</w:t>
      </w:r>
    </w:p>
    <w:p w14:paraId="373F73BF" w14:textId="77777777" w:rsidR="00A61B6D" w:rsidRDefault="00A61B6D">
      <w:pPr>
        <w:pStyle w:val="EMEABodyText"/>
        <w:widowControl w:val="0"/>
      </w:pPr>
    </w:p>
    <w:p w14:paraId="1848440D" w14:textId="77777777" w:rsidR="00A61B6D" w:rsidRDefault="00A66262">
      <w:pPr>
        <w:pStyle w:val="EMEABodyText"/>
        <w:widowControl w:val="0"/>
      </w:pPr>
      <w:r>
        <w:rPr>
          <w:highlight w:val="lightGray"/>
        </w:rPr>
        <w:t>Carton d'emballage :</w:t>
      </w:r>
    </w:p>
    <w:p w14:paraId="27675C26" w14:textId="77777777" w:rsidR="00A61B6D" w:rsidRDefault="00A66262">
      <w:pPr>
        <w:widowControl w:val="0"/>
      </w:pPr>
      <w:r>
        <w:t>Otsuka Pharmaceutical Netherlands B.V.</w:t>
      </w:r>
    </w:p>
    <w:p w14:paraId="4346E4D6" w14:textId="77777777" w:rsidR="00A61B6D" w:rsidRDefault="00A66262">
      <w:pPr>
        <w:widowControl w:val="0"/>
      </w:pPr>
      <w:r>
        <w:t>Herikerbergweg 292</w:t>
      </w:r>
    </w:p>
    <w:p w14:paraId="11C5C714" w14:textId="77777777" w:rsidR="00A61B6D" w:rsidRDefault="00A66262">
      <w:pPr>
        <w:widowControl w:val="0"/>
      </w:pPr>
      <w:r>
        <w:t>1101 CT, Amsterdam</w:t>
      </w:r>
    </w:p>
    <w:p w14:paraId="6B72FBDE" w14:textId="77777777" w:rsidR="00A61B6D" w:rsidRDefault="00A66262">
      <w:pPr>
        <w:pStyle w:val="EMEABodyText"/>
        <w:widowControl w:val="0"/>
      </w:pPr>
      <w:r>
        <w:t>Pays-Bas</w:t>
      </w:r>
    </w:p>
    <w:p w14:paraId="353556EE" w14:textId="77777777" w:rsidR="00A61B6D" w:rsidRDefault="00A61B6D">
      <w:pPr>
        <w:pStyle w:val="EMEABodyText"/>
        <w:widowControl w:val="0"/>
      </w:pPr>
    </w:p>
    <w:p w14:paraId="5A54B5DC" w14:textId="77777777" w:rsidR="00A61B6D" w:rsidRDefault="00A61B6D">
      <w:pPr>
        <w:pStyle w:val="EMEABodyText"/>
        <w:widowControl w:val="0"/>
      </w:pPr>
    </w:p>
    <w:p w14:paraId="7ED1AB1C" w14:textId="77777777" w:rsidR="00A61B6D" w:rsidRDefault="00A66262">
      <w:pPr>
        <w:pStyle w:val="EMEATitlePAC"/>
        <w:keepNext w:val="0"/>
        <w:keepLines w:val="0"/>
        <w:widowControl w:val="0"/>
        <w:tabs>
          <w:tab w:val="left" w:pos="567"/>
        </w:tabs>
        <w:ind w:left="567" w:hanging="567"/>
      </w:pPr>
      <w:r>
        <w:rPr>
          <w:caps w:val="0"/>
        </w:rPr>
        <w:t>12.</w:t>
      </w:r>
      <w:r>
        <w:rPr>
          <w:caps w:val="0"/>
        </w:rPr>
        <w:tab/>
        <w:t xml:space="preserve">NUMÉRO(S) D’AUTORISATION DE MISE SUR LE </w:t>
      </w:r>
      <w:r>
        <w:t>MARCHÉ</w:t>
      </w:r>
    </w:p>
    <w:p w14:paraId="4C9E4A7B" w14:textId="77777777" w:rsidR="00A61B6D" w:rsidRDefault="00A61B6D">
      <w:pPr>
        <w:pStyle w:val="EMEABodyText"/>
        <w:widowControl w:val="0"/>
      </w:pPr>
    </w:p>
    <w:p w14:paraId="6F9C2D84" w14:textId="77777777" w:rsidR="00A61B6D" w:rsidRDefault="00A66262">
      <w:pPr>
        <w:pStyle w:val="EMEABodyText"/>
        <w:widowControl w:val="0"/>
      </w:pPr>
      <w:r>
        <w:t xml:space="preserve">EU/1/04/276/033 </w:t>
      </w:r>
      <w:r>
        <w:rPr>
          <w:highlight w:val="lightGray"/>
        </w:rPr>
        <w:t>- Flacon de 50 mL</w:t>
      </w:r>
    </w:p>
    <w:p w14:paraId="558B232D" w14:textId="77777777" w:rsidR="00A61B6D" w:rsidRDefault="00A66262">
      <w:pPr>
        <w:pStyle w:val="EMEABodyText"/>
        <w:widowControl w:val="0"/>
        <w:rPr>
          <w:highlight w:val="lightGray"/>
        </w:rPr>
      </w:pPr>
      <w:r>
        <w:rPr>
          <w:highlight w:val="lightGray"/>
        </w:rPr>
        <w:t>EU/1/04/276/034 - Flacon de 150 mL</w:t>
      </w:r>
    </w:p>
    <w:p w14:paraId="55D169DC" w14:textId="77777777" w:rsidR="00A61B6D" w:rsidRDefault="00A66262">
      <w:pPr>
        <w:pStyle w:val="EMEABodyText"/>
        <w:widowControl w:val="0"/>
      </w:pPr>
      <w:r>
        <w:rPr>
          <w:highlight w:val="lightGray"/>
        </w:rPr>
        <w:t>EU/1/04/276/035 - Flacon de 480 mL</w:t>
      </w:r>
    </w:p>
    <w:p w14:paraId="5DD70811" w14:textId="77777777" w:rsidR="00A61B6D" w:rsidRDefault="00A61B6D">
      <w:pPr>
        <w:pStyle w:val="EMEABodyText"/>
        <w:widowControl w:val="0"/>
      </w:pPr>
    </w:p>
    <w:p w14:paraId="1D5D6AA4" w14:textId="77777777" w:rsidR="00A61B6D" w:rsidRDefault="00A61B6D">
      <w:pPr>
        <w:pStyle w:val="EMEABodyText"/>
        <w:widowControl w:val="0"/>
      </w:pPr>
    </w:p>
    <w:p w14:paraId="23D0CFB9" w14:textId="77777777" w:rsidR="00A61B6D" w:rsidRDefault="00A66262">
      <w:pPr>
        <w:pStyle w:val="EMEATitlePAC"/>
        <w:keepNext w:val="0"/>
        <w:keepLines w:val="0"/>
        <w:widowControl w:val="0"/>
        <w:tabs>
          <w:tab w:val="left" w:pos="567"/>
        </w:tabs>
        <w:ind w:left="567" w:hanging="567"/>
      </w:pPr>
      <w:r>
        <w:rPr>
          <w:caps w:val="0"/>
        </w:rPr>
        <w:t>13.</w:t>
      </w:r>
      <w:r>
        <w:rPr>
          <w:caps w:val="0"/>
        </w:rPr>
        <w:tab/>
        <w:t>NUMÉRO DU LOT</w:t>
      </w:r>
    </w:p>
    <w:p w14:paraId="1CBDC440" w14:textId="77777777" w:rsidR="00A61B6D" w:rsidRDefault="00A61B6D">
      <w:pPr>
        <w:pStyle w:val="EMEABodyText"/>
        <w:widowControl w:val="0"/>
      </w:pPr>
    </w:p>
    <w:p w14:paraId="371E8F23" w14:textId="77777777" w:rsidR="00A61B6D" w:rsidRDefault="00A66262">
      <w:pPr>
        <w:pStyle w:val="EMEABodyText"/>
        <w:widowControl w:val="0"/>
        <w:rPr>
          <w:iCs/>
        </w:rPr>
      </w:pPr>
      <w:r>
        <w:rPr>
          <w:iCs/>
        </w:rPr>
        <w:t>Lot</w:t>
      </w:r>
    </w:p>
    <w:p w14:paraId="2A65FAEC" w14:textId="77777777" w:rsidR="00A61B6D" w:rsidRDefault="00A61B6D">
      <w:pPr>
        <w:pStyle w:val="EMEABodyText"/>
        <w:widowControl w:val="0"/>
      </w:pPr>
    </w:p>
    <w:p w14:paraId="2557F4F8" w14:textId="77777777" w:rsidR="00A61B6D" w:rsidRDefault="00A61B6D">
      <w:pPr>
        <w:pStyle w:val="EMEABodyText"/>
        <w:widowControl w:val="0"/>
      </w:pPr>
    </w:p>
    <w:p w14:paraId="3A5DA1A4" w14:textId="77777777" w:rsidR="00A61B6D" w:rsidRDefault="00A66262">
      <w:pPr>
        <w:pStyle w:val="EMEATitlePAC"/>
        <w:keepNext w:val="0"/>
        <w:keepLines w:val="0"/>
        <w:widowControl w:val="0"/>
        <w:tabs>
          <w:tab w:val="left" w:pos="567"/>
        </w:tabs>
        <w:ind w:left="567" w:hanging="567"/>
      </w:pPr>
      <w:r>
        <w:rPr>
          <w:caps w:val="0"/>
        </w:rPr>
        <w:t>14.</w:t>
      </w:r>
      <w:r>
        <w:rPr>
          <w:caps w:val="0"/>
        </w:rPr>
        <w:tab/>
      </w:r>
      <w:r>
        <w:rPr>
          <w:caps w:val="0"/>
        </w:rPr>
        <w:t>CONDITIONS DE PRESCRIPTION ET DE DÉLIVRANCE</w:t>
      </w:r>
    </w:p>
    <w:p w14:paraId="350ED85C" w14:textId="77777777" w:rsidR="00A61B6D" w:rsidRDefault="00A61B6D">
      <w:pPr>
        <w:pStyle w:val="EMEABodyText"/>
        <w:widowControl w:val="0"/>
      </w:pPr>
    </w:p>
    <w:p w14:paraId="158F1BB7" w14:textId="77777777" w:rsidR="00A61B6D" w:rsidRDefault="00A66262">
      <w:pPr>
        <w:pStyle w:val="EMEABodyText"/>
        <w:widowControl w:val="0"/>
      </w:pPr>
      <w:r>
        <w:t>Médicament soumis à prescription médicale.</w:t>
      </w:r>
    </w:p>
    <w:p w14:paraId="2E26EA3D" w14:textId="77777777" w:rsidR="00A61B6D" w:rsidRDefault="00A61B6D">
      <w:pPr>
        <w:pStyle w:val="EMEABodyText"/>
        <w:widowControl w:val="0"/>
      </w:pPr>
    </w:p>
    <w:p w14:paraId="25F4E6D3" w14:textId="77777777" w:rsidR="00A61B6D" w:rsidRDefault="00A61B6D">
      <w:pPr>
        <w:pStyle w:val="EMEABodyText"/>
        <w:widowControl w:val="0"/>
      </w:pPr>
    </w:p>
    <w:p w14:paraId="3F47FD20" w14:textId="77777777" w:rsidR="00A61B6D" w:rsidRDefault="00A66262">
      <w:pPr>
        <w:pStyle w:val="EMEATitlePAC"/>
        <w:keepNext w:val="0"/>
        <w:keepLines w:val="0"/>
        <w:widowControl w:val="0"/>
        <w:tabs>
          <w:tab w:val="left" w:pos="567"/>
        </w:tabs>
        <w:ind w:left="567" w:hanging="567"/>
      </w:pPr>
      <w:r>
        <w:rPr>
          <w:caps w:val="0"/>
        </w:rPr>
        <w:t>15.</w:t>
      </w:r>
      <w:r>
        <w:rPr>
          <w:caps w:val="0"/>
        </w:rPr>
        <w:tab/>
        <w:t>INDICATIONS D’UTILISATION</w:t>
      </w:r>
    </w:p>
    <w:p w14:paraId="47C6919C" w14:textId="77777777" w:rsidR="00A61B6D" w:rsidRDefault="00A61B6D">
      <w:pPr>
        <w:pStyle w:val="EMEABodyText"/>
        <w:widowControl w:val="0"/>
      </w:pPr>
    </w:p>
    <w:p w14:paraId="27CCF779" w14:textId="77777777" w:rsidR="00A61B6D" w:rsidRDefault="00A61B6D">
      <w:pPr>
        <w:pStyle w:val="EMEABodyText"/>
        <w:widowControl w:val="0"/>
      </w:pPr>
    </w:p>
    <w:p w14:paraId="7D3EA2B6" w14:textId="77777777" w:rsidR="00A61B6D" w:rsidRDefault="00A66262">
      <w:pPr>
        <w:pStyle w:val="EMEATitlePAC"/>
        <w:keepNext w:val="0"/>
        <w:keepLines w:val="0"/>
        <w:widowControl w:val="0"/>
        <w:tabs>
          <w:tab w:val="left" w:pos="567"/>
        </w:tabs>
        <w:ind w:left="567" w:hanging="567"/>
      </w:pPr>
      <w:r>
        <w:rPr>
          <w:caps w:val="0"/>
        </w:rPr>
        <w:t>16.</w:t>
      </w:r>
      <w:r>
        <w:rPr>
          <w:caps w:val="0"/>
        </w:rPr>
        <w:tab/>
        <w:t>INFORMATIONS EN BRAILLE</w:t>
      </w:r>
    </w:p>
    <w:p w14:paraId="66F52470" w14:textId="77777777" w:rsidR="00A61B6D" w:rsidRDefault="00A61B6D">
      <w:pPr>
        <w:pStyle w:val="EMEABodyText"/>
        <w:widowControl w:val="0"/>
      </w:pPr>
    </w:p>
    <w:p w14:paraId="6583D47F" w14:textId="77777777" w:rsidR="00A61B6D" w:rsidRDefault="00A66262">
      <w:pPr>
        <w:pStyle w:val="EMEABodyText"/>
        <w:widowControl w:val="0"/>
      </w:pPr>
      <w:r>
        <w:rPr>
          <w:highlight w:val="lightGray"/>
        </w:rPr>
        <w:t xml:space="preserve">Carton d'emballage : </w:t>
      </w:r>
      <w:r>
        <w:t>abilify 1 mg/mL</w:t>
      </w:r>
    </w:p>
    <w:p w14:paraId="0D7BF6FD" w14:textId="77777777" w:rsidR="00A61B6D" w:rsidRDefault="00A61B6D">
      <w:pPr>
        <w:tabs>
          <w:tab w:val="left" w:pos="567"/>
        </w:tabs>
        <w:rPr>
          <w:shd w:val="clear" w:color="auto" w:fill="CCCCCC"/>
        </w:rPr>
      </w:pPr>
    </w:p>
    <w:p w14:paraId="67BEFC22" w14:textId="77777777" w:rsidR="00A61B6D" w:rsidRDefault="00A61B6D">
      <w:pPr>
        <w:tabs>
          <w:tab w:val="left" w:pos="567"/>
        </w:tabs>
        <w:rPr>
          <w:shd w:val="clear" w:color="auto" w:fill="CCCCCC"/>
        </w:rPr>
      </w:pPr>
    </w:p>
    <w:p w14:paraId="24DB9558" w14:textId="77777777" w:rsidR="00A61B6D" w:rsidRDefault="00A66262">
      <w:pPr>
        <w:pBdr>
          <w:top w:val="single" w:sz="4" w:space="1" w:color="auto"/>
          <w:left w:val="single" w:sz="4" w:space="4" w:color="auto"/>
          <w:bottom w:val="single" w:sz="4" w:space="1" w:color="auto"/>
          <w:right w:val="single" w:sz="4" w:space="4" w:color="auto"/>
        </w:pBdr>
        <w:ind w:left="567" w:hanging="567"/>
        <w:rPr>
          <w:b/>
        </w:rPr>
      </w:pPr>
      <w:r>
        <w:rPr>
          <w:b/>
        </w:rPr>
        <w:t>17.</w:t>
      </w:r>
      <w:r>
        <w:rPr>
          <w:b/>
        </w:rPr>
        <w:tab/>
      </w:r>
      <w:r>
        <w:rPr>
          <w:b/>
        </w:rPr>
        <w:t>IDENTIFIANT UNIQUE - CODE-BARRES 2D</w:t>
      </w:r>
    </w:p>
    <w:p w14:paraId="16FD2784" w14:textId="77777777" w:rsidR="00A61B6D" w:rsidRDefault="00A61B6D"/>
    <w:p w14:paraId="08E19E91" w14:textId="77777777" w:rsidR="00A61B6D" w:rsidRDefault="00A66262">
      <w:pPr>
        <w:rPr>
          <w:b/>
          <w:highlight w:val="lightGray"/>
          <w:u w:val="single"/>
        </w:rPr>
      </w:pPr>
      <w:r>
        <w:rPr>
          <w:highlight w:val="lightGray"/>
        </w:rPr>
        <w:t>Code-barres 2D portant l'identifiant unique inclus.</w:t>
      </w:r>
    </w:p>
    <w:p w14:paraId="528CC936" w14:textId="77777777" w:rsidR="00A61B6D" w:rsidRDefault="00A61B6D"/>
    <w:p w14:paraId="7E1000B8" w14:textId="77777777" w:rsidR="00A61B6D" w:rsidRDefault="00A61B6D"/>
    <w:p w14:paraId="46F88675" w14:textId="77777777" w:rsidR="00A61B6D" w:rsidRDefault="00A66262">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t>IDENTIFIANT UNIQUE - DONNÉES LISIBLES PAR LES HUMAINS</w:t>
      </w:r>
    </w:p>
    <w:p w14:paraId="474B1AD5" w14:textId="77777777" w:rsidR="00A61B6D" w:rsidRDefault="00A61B6D">
      <w:pPr>
        <w:keepNext/>
      </w:pPr>
    </w:p>
    <w:p w14:paraId="27513F89" w14:textId="77777777" w:rsidR="00A61B6D" w:rsidRDefault="00A66262">
      <w:pPr>
        <w:keepNext/>
      </w:pPr>
      <w:r>
        <w:t>PC</w:t>
      </w:r>
    </w:p>
    <w:p w14:paraId="72FF42A8" w14:textId="77777777" w:rsidR="00A61B6D" w:rsidRDefault="00A66262">
      <w:pPr>
        <w:keepNext/>
      </w:pPr>
      <w:r>
        <w:t>SN</w:t>
      </w:r>
    </w:p>
    <w:p w14:paraId="45AD29B5" w14:textId="77777777" w:rsidR="00A61B6D" w:rsidRDefault="00A66262">
      <w:pPr>
        <w:keepNext/>
      </w:pPr>
      <w:r>
        <w:t>NN</w:t>
      </w:r>
    </w:p>
    <w:p w14:paraId="1F25D634" w14:textId="77777777" w:rsidR="00A61B6D" w:rsidRDefault="00A66262">
      <w:pPr>
        <w:pStyle w:val="EMEATitlePAC"/>
        <w:keepNext w:val="0"/>
        <w:keepLines w:val="0"/>
        <w:widowControl w:val="0"/>
        <w:pBdr>
          <w:left w:val="single" w:sz="4" w:space="1" w:color="auto"/>
          <w:right w:val="single" w:sz="4" w:space="1" w:color="auto"/>
        </w:pBdr>
        <w:rPr>
          <w:caps w:val="0"/>
        </w:rPr>
      </w:pPr>
      <w:r>
        <w:br w:type="page"/>
      </w:r>
      <w:r>
        <w:rPr>
          <w:caps w:val="0"/>
        </w:rPr>
        <w:lastRenderedPageBreak/>
        <w:t>MENTIONS DEVANT FIGURER SUR L’EMBALLAGE EXTÉRIEUR</w:t>
      </w:r>
    </w:p>
    <w:p w14:paraId="09974D61" w14:textId="77777777" w:rsidR="00A61B6D" w:rsidRDefault="00A61B6D">
      <w:pPr>
        <w:pStyle w:val="EMEABodyText"/>
        <w:pBdr>
          <w:top w:val="single" w:sz="4" w:space="1" w:color="auto"/>
          <w:left w:val="single" w:sz="4" w:space="1" w:color="auto"/>
          <w:bottom w:val="single" w:sz="4" w:space="1" w:color="auto"/>
          <w:right w:val="single" w:sz="4" w:space="1" w:color="auto"/>
        </w:pBdr>
      </w:pPr>
    </w:p>
    <w:p w14:paraId="0C803677" w14:textId="77777777" w:rsidR="00A61B6D" w:rsidRDefault="00A66262">
      <w:pPr>
        <w:pStyle w:val="EMEATitlePAC"/>
        <w:keepNext w:val="0"/>
        <w:keepLines w:val="0"/>
        <w:widowControl w:val="0"/>
        <w:pBdr>
          <w:left w:val="single" w:sz="4" w:space="1" w:color="auto"/>
          <w:right w:val="single" w:sz="4" w:space="1" w:color="auto"/>
        </w:pBdr>
      </w:pPr>
      <w:r>
        <w:t>BOÎTE</w:t>
      </w:r>
    </w:p>
    <w:p w14:paraId="2DB63DDC" w14:textId="77777777" w:rsidR="00A61B6D" w:rsidRDefault="00A61B6D">
      <w:pPr>
        <w:pStyle w:val="EMEABodyText"/>
        <w:widowControl w:val="0"/>
      </w:pPr>
    </w:p>
    <w:p w14:paraId="436FF777" w14:textId="77777777" w:rsidR="00A61B6D" w:rsidRDefault="00A61B6D">
      <w:pPr>
        <w:pStyle w:val="EMEABodyText"/>
        <w:widowControl w:val="0"/>
      </w:pPr>
    </w:p>
    <w:p w14:paraId="39756234" w14:textId="77777777" w:rsidR="00A61B6D" w:rsidRDefault="00A66262">
      <w:pPr>
        <w:pStyle w:val="EMEATitlePAC"/>
        <w:keepNext w:val="0"/>
        <w:keepLines w:val="0"/>
        <w:widowControl w:val="0"/>
        <w:tabs>
          <w:tab w:val="left" w:pos="567"/>
        </w:tabs>
        <w:ind w:left="567" w:hanging="567"/>
      </w:pPr>
      <w:r>
        <w:rPr>
          <w:caps w:val="0"/>
        </w:rPr>
        <w:t>1.</w:t>
      </w:r>
      <w:r>
        <w:rPr>
          <w:caps w:val="0"/>
        </w:rPr>
        <w:tab/>
        <w:t>DÉNOMINATION DU MÉDICAMENT</w:t>
      </w:r>
    </w:p>
    <w:p w14:paraId="674533CA" w14:textId="77777777" w:rsidR="00A61B6D" w:rsidRDefault="00A61B6D">
      <w:pPr>
        <w:pStyle w:val="EMEABodyText"/>
        <w:widowControl w:val="0"/>
      </w:pPr>
    </w:p>
    <w:p w14:paraId="64E0B07C" w14:textId="77777777" w:rsidR="00A61B6D" w:rsidRDefault="00A66262">
      <w:pPr>
        <w:pStyle w:val="EMEABodyText"/>
        <w:widowControl w:val="0"/>
      </w:pPr>
      <w:r>
        <w:t>ABILIFY 7,5 mg/mL solution injectable</w:t>
      </w:r>
    </w:p>
    <w:p w14:paraId="1ADF78AA" w14:textId="77777777" w:rsidR="00A61B6D" w:rsidRDefault="00A66262">
      <w:pPr>
        <w:pStyle w:val="EMEABodyText"/>
        <w:widowControl w:val="0"/>
      </w:pPr>
      <w:r>
        <w:t>aripiprazole</w:t>
      </w:r>
    </w:p>
    <w:p w14:paraId="0A24CFA7" w14:textId="77777777" w:rsidR="00A61B6D" w:rsidRDefault="00A61B6D">
      <w:pPr>
        <w:pStyle w:val="EMEABodyText"/>
        <w:widowControl w:val="0"/>
      </w:pPr>
    </w:p>
    <w:p w14:paraId="413EEE7E" w14:textId="77777777" w:rsidR="00A61B6D" w:rsidRDefault="00A61B6D">
      <w:pPr>
        <w:pStyle w:val="EMEABodyText"/>
        <w:widowControl w:val="0"/>
      </w:pPr>
    </w:p>
    <w:p w14:paraId="265033CA" w14:textId="77777777" w:rsidR="00A61B6D" w:rsidRDefault="00A66262">
      <w:pPr>
        <w:pStyle w:val="EMEATitlePAC"/>
        <w:keepNext w:val="0"/>
        <w:keepLines w:val="0"/>
        <w:widowControl w:val="0"/>
        <w:tabs>
          <w:tab w:val="left" w:pos="567"/>
        </w:tabs>
        <w:ind w:left="567" w:hanging="567"/>
      </w:pPr>
      <w:r>
        <w:rPr>
          <w:caps w:val="0"/>
        </w:rPr>
        <w:t>2.</w:t>
      </w:r>
      <w:r>
        <w:rPr>
          <w:caps w:val="0"/>
        </w:rPr>
        <w:tab/>
        <w:t xml:space="preserve">COMPOSITION EN </w:t>
      </w:r>
      <w:r>
        <w:t>SUBSTANCE(S) ACTIVE(S)</w:t>
      </w:r>
    </w:p>
    <w:p w14:paraId="6DDF81F4" w14:textId="77777777" w:rsidR="00A61B6D" w:rsidRDefault="00A61B6D">
      <w:pPr>
        <w:pStyle w:val="EMEABodyText"/>
        <w:widowControl w:val="0"/>
      </w:pPr>
    </w:p>
    <w:p w14:paraId="328968F9" w14:textId="77777777" w:rsidR="00A61B6D" w:rsidRDefault="00A66262">
      <w:pPr>
        <w:pStyle w:val="EMEABodyText"/>
        <w:widowControl w:val="0"/>
      </w:pPr>
      <w:r>
        <w:t>Chaque mL contient 7,5 mg d'aripiprazole. Un flacon de 1,3 mL contient 9,75 mg.</w:t>
      </w:r>
    </w:p>
    <w:p w14:paraId="5C8CF1B2" w14:textId="77777777" w:rsidR="00A61B6D" w:rsidRDefault="00A61B6D">
      <w:pPr>
        <w:pStyle w:val="EMEABodyText"/>
        <w:widowControl w:val="0"/>
      </w:pPr>
    </w:p>
    <w:p w14:paraId="26212051" w14:textId="77777777" w:rsidR="00A61B6D" w:rsidRDefault="00A61B6D">
      <w:pPr>
        <w:pStyle w:val="EMEABodyText"/>
        <w:widowControl w:val="0"/>
      </w:pPr>
    </w:p>
    <w:p w14:paraId="5FE1976B" w14:textId="77777777" w:rsidR="00A61B6D" w:rsidRDefault="00A66262">
      <w:pPr>
        <w:pStyle w:val="EMEATitlePAC"/>
        <w:keepNext w:val="0"/>
        <w:keepLines w:val="0"/>
        <w:widowControl w:val="0"/>
        <w:tabs>
          <w:tab w:val="left" w:pos="567"/>
        </w:tabs>
        <w:ind w:left="567" w:hanging="567"/>
      </w:pPr>
      <w:r>
        <w:rPr>
          <w:caps w:val="0"/>
        </w:rPr>
        <w:t>3.</w:t>
      </w:r>
      <w:r>
        <w:rPr>
          <w:caps w:val="0"/>
        </w:rPr>
        <w:tab/>
        <w:t>LISTE DES EXCIPIENTS</w:t>
      </w:r>
    </w:p>
    <w:p w14:paraId="6C7AD576" w14:textId="77777777" w:rsidR="00A61B6D" w:rsidRDefault="00A61B6D">
      <w:pPr>
        <w:pStyle w:val="EMEABodyText"/>
        <w:widowControl w:val="0"/>
      </w:pPr>
    </w:p>
    <w:p w14:paraId="3F5BF7CB" w14:textId="77777777" w:rsidR="00A61B6D" w:rsidRDefault="00A66262">
      <w:pPr>
        <w:pStyle w:val="EMEABodyText"/>
        <w:widowControl w:val="0"/>
      </w:pPr>
      <w:r>
        <w:t>Contient également : sulfobutylether-béta-cyclodextrine, acide tartrique, hydroxyde de sodium et eau pour préparations injectables.</w:t>
      </w:r>
    </w:p>
    <w:p w14:paraId="463DFE30" w14:textId="77777777" w:rsidR="00A61B6D" w:rsidRDefault="00A61B6D">
      <w:pPr>
        <w:pStyle w:val="EMEABodyText"/>
        <w:widowControl w:val="0"/>
      </w:pPr>
    </w:p>
    <w:p w14:paraId="534D504D" w14:textId="77777777" w:rsidR="00A61B6D" w:rsidRDefault="00A61B6D">
      <w:pPr>
        <w:pStyle w:val="EMEABodyText"/>
        <w:widowControl w:val="0"/>
      </w:pPr>
    </w:p>
    <w:p w14:paraId="580E8425" w14:textId="77777777" w:rsidR="00A61B6D" w:rsidRDefault="00A66262">
      <w:pPr>
        <w:pStyle w:val="EMEATitlePAC"/>
        <w:keepNext w:val="0"/>
        <w:keepLines w:val="0"/>
        <w:widowControl w:val="0"/>
        <w:tabs>
          <w:tab w:val="left" w:pos="567"/>
        </w:tabs>
        <w:ind w:left="567" w:hanging="567"/>
      </w:pPr>
      <w:r>
        <w:rPr>
          <w:caps w:val="0"/>
        </w:rPr>
        <w:t>4.</w:t>
      </w:r>
      <w:r>
        <w:rPr>
          <w:caps w:val="0"/>
        </w:rPr>
        <w:tab/>
        <w:t>FORME PHARMACEUTIQUE ET CONTENU</w:t>
      </w:r>
    </w:p>
    <w:p w14:paraId="3FF0680B" w14:textId="77777777" w:rsidR="00A61B6D" w:rsidRDefault="00A61B6D">
      <w:pPr>
        <w:pStyle w:val="EMEABodyText"/>
        <w:widowControl w:val="0"/>
      </w:pPr>
    </w:p>
    <w:p w14:paraId="04D4375B" w14:textId="77777777" w:rsidR="00A61B6D" w:rsidRDefault="00A66262">
      <w:pPr>
        <w:rPr>
          <w:highlight w:val="lightGray"/>
        </w:rPr>
      </w:pPr>
      <w:r>
        <w:rPr>
          <w:highlight w:val="lightGray"/>
        </w:rPr>
        <w:t>Solution injectable</w:t>
      </w:r>
    </w:p>
    <w:p w14:paraId="5C5C4ADD" w14:textId="77777777" w:rsidR="00A61B6D" w:rsidRDefault="00A61B6D">
      <w:pPr>
        <w:pStyle w:val="EMEABodyText"/>
        <w:widowControl w:val="0"/>
      </w:pPr>
    </w:p>
    <w:p w14:paraId="5BB0F1F3" w14:textId="77777777" w:rsidR="00A61B6D" w:rsidRDefault="00A66262">
      <w:pPr>
        <w:pStyle w:val="EMEABodyText"/>
        <w:widowControl w:val="0"/>
      </w:pPr>
      <w:r>
        <w:t>1 flacon</w:t>
      </w:r>
    </w:p>
    <w:p w14:paraId="2E3EE62C" w14:textId="77777777" w:rsidR="00A61B6D" w:rsidRDefault="00A66262">
      <w:pPr>
        <w:pStyle w:val="EMEABodyText"/>
        <w:widowControl w:val="0"/>
      </w:pPr>
      <w:r>
        <w:t>9,75 mg / 1,3 mL</w:t>
      </w:r>
    </w:p>
    <w:p w14:paraId="3E10F93B" w14:textId="77777777" w:rsidR="00A61B6D" w:rsidRDefault="00A61B6D">
      <w:pPr>
        <w:pStyle w:val="EMEABodyText"/>
        <w:widowControl w:val="0"/>
      </w:pPr>
    </w:p>
    <w:p w14:paraId="2C361EB5" w14:textId="77777777" w:rsidR="00A61B6D" w:rsidRDefault="00A61B6D">
      <w:pPr>
        <w:pStyle w:val="EMEABodyText"/>
        <w:widowControl w:val="0"/>
      </w:pPr>
    </w:p>
    <w:p w14:paraId="3344CA2A" w14:textId="77777777" w:rsidR="00A61B6D" w:rsidRDefault="00A66262">
      <w:pPr>
        <w:pStyle w:val="EMEATitlePAC"/>
        <w:keepNext w:val="0"/>
        <w:keepLines w:val="0"/>
        <w:widowControl w:val="0"/>
        <w:tabs>
          <w:tab w:val="left" w:pos="567"/>
        </w:tabs>
        <w:ind w:left="567" w:hanging="567"/>
      </w:pPr>
      <w:r>
        <w:rPr>
          <w:caps w:val="0"/>
        </w:rPr>
        <w:t>5.</w:t>
      </w:r>
      <w:r>
        <w:rPr>
          <w:caps w:val="0"/>
        </w:rPr>
        <w:tab/>
        <w:t>MODE ET VOIE(S) D</w:t>
      </w:r>
      <w:r>
        <w:t>’</w:t>
      </w:r>
      <w:r>
        <w:rPr>
          <w:caps w:val="0"/>
        </w:rPr>
        <w:t>ADMINISTRATION</w:t>
      </w:r>
    </w:p>
    <w:p w14:paraId="710C80E0" w14:textId="77777777" w:rsidR="00A61B6D" w:rsidRDefault="00A61B6D">
      <w:pPr>
        <w:pStyle w:val="EMEABodyText"/>
        <w:widowControl w:val="0"/>
      </w:pPr>
    </w:p>
    <w:p w14:paraId="07B9067E" w14:textId="77777777" w:rsidR="00A61B6D" w:rsidRDefault="00A66262">
      <w:pPr>
        <w:pStyle w:val="EMEABodyText"/>
        <w:widowControl w:val="0"/>
      </w:pPr>
      <w:r>
        <w:t>Lire la notice avant utilisation.</w:t>
      </w:r>
    </w:p>
    <w:p w14:paraId="603ABFA7" w14:textId="77777777" w:rsidR="00A61B6D" w:rsidRDefault="00A66262">
      <w:pPr>
        <w:pStyle w:val="EMEABodyText"/>
        <w:widowControl w:val="0"/>
      </w:pPr>
      <w:r>
        <w:t>Voie intramusculaire.</w:t>
      </w:r>
    </w:p>
    <w:p w14:paraId="48D74621" w14:textId="77777777" w:rsidR="00A61B6D" w:rsidRDefault="00A61B6D">
      <w:pPr>
        <w:pStyle w:val="EMEABodyText"/>
        <w:widowControl w:val="0"/>
      </w:pPr>
    </w:p>
    <w:p w14:paraId="05AA3F60" w14:textId="77777777" w:rsidR="00A61B6D" w:rsidRDefault="00A61B6D">
      <w:pPr>
        <w:pStyle w:val="EMEABodyText"/>
        <w:widowControl w:val="0"/>
      </w:pPr>
    </w:p>
    <w:p w14:paraId="6F4E021D" w14:textId="77777777" w:rsidR="00A61B6D" w:rsidRDefault="00A66262">
      <w:pPr>
        <w:pStyle w:val="EMEAHiddenTitlePAC"/>
        <w:keepNext w:val="0"/>
        <w:keepLines w:val="0"/>
        <w:widowControl w:val="0"/>
        <w:pBdr>
          <w:top w:val="single" w:sz="4" w:space="1" w:color="auto"/>
          <w:left w:val="single" w:sz="4" w:space="4" w:color="auto"/>
          <w:bottom w:val="single" w:sz="4" w:space="1" w:color="auto"/>
          <w:right w:val="single" w:sz="4" w:space="4" w:color="auto"/>
        </w:pBdr>
      </w:pPr>
      <w:r>
        <w:rPr>
          <w:caps w:val="0"/>
        </w:rPr>
        <w:t>6.</w:t>
      </w:r>
      <w:r>
        <w:rPr>
          <w:caps w:val="0"/>
        </w:rPr>
        <w:tab/>
      </w:r>
      <w:r>
        <w:t>MISE EN GARDE SPÉCIALE INDIQUANT QUE LE MÉDICAMENT DOIT ÊTRE CONSERVÉ HORS DE VUE ET DE PORTÉE DES ENFANTS</w:t>
      </w:r>
    </w:p>
    <w:p w14:paraId="1EB4143D" w14:textId="77777777" w:rsidR="00A61B6D" w:rsidRDefault="00A61B6D">
      <w:pPr>
        <w:pStyle w:val="EMEABodyText"/>
        <w:widowControl w:val="0"/>
      </w:pPr>
    </w:p>
    <w:p w14:paraId="7D792BD1" w14:textId="77777777" w:rsidR="00A61B6D" w:rsidRDefault="00A66262">
      <w:pPr>
        <w:pStyle w:val="EMEABodyText"/>
        <w:widowControl w:val="0"/>
      </w:pPr>
      <w:r>
        <w:t>Tenir hors de la vue et de la portée des enfants.</w:t>
      </w:r>
    </w:p>
    <w:p w14:paraId="2C92F1F4" w14:textId="77777777" w:rsidR="00A61B6D" w:rsidRDefault="00A61B6D">
      <w:pPr>
        <w:pStyle w:val="EMEABodyText"/>
        <w:widowControl w:val="0"/>
      </w:pPr>
    </w:p>
    <w:p w14:paraId="1C58EF64" w14:textId="77777777" w:rsidR="00A61B6D" w:rsidRDefault="00A61B6D">
      <w:pPr>
        <w:pStyle w:val="EMEABodyText"/>
        <w:widowControl w:val="0"/>
      </w:pPr>
    </w:p>
    <w:p w14:paraId="1AE48953" w14:textId="77777777" w:rsidR="00A61B6D" w:rsidRDefault="00A66262">
      <w:pPr>
        <w:pStyle w:val="EMEATitlePAC"/>
        <w:keepNext w:val="0"/>
        <w:keepLines w:val="0"/>
        <w:widowControl w:val="0"/>
        <w:tabs>
          <w:tab w:val="left" w:pos="567"/>
        </w:tabs>
        <w:ind w:left="567" w:hanging="567"/>
      </w:pPr>
      <w:r>
        <w:rPr>
          <w:caps w:val="0"/>
        </w:rPr>
        <w:t>7.</w:t>
      </w:r>
      <w:r>
        <w:rPr>
          <w:caps w:val="0"/>
        </w:rPr>
        <w:tab/>
        <w:t>AUTRE(S) MISE(S) EN GARDE SP</w:t>
      </w:r>
      <w:r>
        <w:t>É</w:t>
      </w:r>
      <w:r>
        <w:rPr>
          <w:caps w:val="0"/>
        </w:rPr>
        <w:t>CIALE(S), SI N</w:t>
      </w:r>
      <w:r>
        <w:t>É</w:t>
      </w:r>
      <w:r>
        <w:rPr>
          <w:caps w:val="0"/>
        </w:rPr>
        <w:t>C</w:t>
      </w:r>
      <w:r>
        <w:t>E</w:t>
      </w:r>
      <w:r>
        <w:rPr>
          <w:caps w:val="0"/>
        </w:rPr>
        <w:t>SSAIRE</w:t>
      </w:r>
    </w:p>
    <w:p w14:paraId="4C74FF42" w14:textId="77777777" w:rsidR="00A61B6D" w:rsidRDefault="00A61B6D">
      <w:pPr>
        <w:pStyle w:val="EMEABodyText"/>
        <w:widowControl w:val="0"/>
      </w:pPr>
    </w:p>
    <w:p w14:paraId="3F71531B" w14:textId="77777777" w:rsidR="00A61B6D" w:rsidRDefault="00A61B6D">
      <w:pPr>
        <w:pStyle w:val="EMEABodyText"/>
        <w:widowControl w:val="0"/>
      </w:pPr>
    </w:p>
    <w:p w14:paraId="798DFB43" w14:textId="77777777" w:rsidR="00A61B6D" w:rsidRDefault="00A66262">
      <w:pPr>
        <w:pStyle w:val="EMEATitlePAC"/>
        <w:keepNext w:val="0"/>
        <w:keepLines w:val="0"/>
        <w:widowControl w:val="0"/>
        <w:tabs>
          <w:tab w:val="left" w:pos="567"/>
        </w:tabs>
        <w:ind w:left="567" w:hanging="567"/>
      </w:pPr>
      <w:r>
        <w:rPr>
          <w:caps w:val="0"/>
        </w:rPr>
        <w:t>8.</w:t>
      </w:r>
      <w:r>
        <w:rPr>
          <w:caps w:val="0"/>
        </w:rPr>
        <w:tab/>
        <w:t>DATE DE PÉREMPTION</w:t>
      </w:r>
    </w:p>
    <w:p w14:paraId="56ED2BFB" w14:textId="77777777" w:rsidR="00A61B6D" w:rsidRDefault="00A61B6D">
      <w:pPr>
        <w:pStyle w:val="EMEABodyText"/>
        <w:widowControl w:val="0"/>
      </w:pPr>
    </w:p>
    <w:p w14:paraId="63BD12B9" w14:textId="77777777" w:rsidR="00A61B6D" w:rsidRDefault="00A66262">
      <w:pPr>
        <w:pStyle w:val="EMEABodyText"/>
        <w:widowControl w:val="0"/>
        <w:rPr>
          <w:i/>
          <w:iCs/>
        </w:rPr>
      </w:pPr>
      <w:r>
        <w:t>EXP</w:t>
      </w:r>
    </w:p>
    <w:p w14:paraId="67843B8A" w14:textId="77777777" w:rsidR="00A61B6D" w:rsidRDefault="00A61B6D">
      <w:pPr>
        <w:pStyle w:val="EMEABodyText"/>
        <w:widowControl w:val="0"/>
      </w:pPr>
    </w:p>
    <w:p w14:paraId="56ED1265" w14:textId="77777777" w:rsidR="00A61B6D" w:rsidRDefault="00A61B6D">
      <w:pPr>
        <w:pStyle w:val="EMEABodyText"/>
        <w:widowControl w:val="0"/>
      </w:pPr>
    </w:p>
    <w:p w14:paraId="5FE790CB" w14:textId="77777777" w:rsidR="00A61B6D" w:rsidRDefault="00A66262">
      <w:pPr>
        <w:pStyle w:val="EMEATitlePAC"/>
        <w:keepNext w:val="0"/>
        <w:keepLines w:val="0"/>
        <w:widowControl w:val="0"/>
        <w:tabs>
          <w:tab w:val="left" w:pos="567"/>
        </w:tabs>
        <w:ind w:left="567" w:hanging="567"/>
      </w:pPr>
      <w:r>
        <w:rPr>
          <w:caps w:val="0"/>
        </w:rPr>
        <w:t>9.</w:t>
      </w:r>
      <w:r>
        <w:rPr>
          <w:caps w:val="0"/>
        </w:rPr>
        <w:tab/>
      </w:r>
      <w:r>
        <w:t>PRÉCAUTIONS PARTICULIÈRES DE CONSERVATION</w:t>
      </w:r>
    </w:p>
    <w:p w14:paraId="51AAAF5C" w14:textId="77777777" w:rsidR="00A61B6D" w:rsidRDefault="00A61B6D">
      <w:pPr>
        <w:pStyle w:val="EMEABodyText"/>
        <w:widowControl w:val="0"/>
      </w:pPr>
    </w:p>
    <w:p w14:paraId="1C1640AE" w14:textId="77777777" w:rsidR="00A61B6D" w:rsidRDefault="00A66262">
      <w:pPr>
        <w:pStyle w:val="EMEABodyText"/>
        <w:widowControl w:val="0"/>
      </w:pPr>
      <w:r>
        <w:t>À conserver dans l'emballage extérieur à l'abri de la lumière.</w:t>
      </w:r>
    </w:p>
    <w:p w14:paraId="1CBC080A" w14:textId="77777777" w:rsidR="00A61B6D" w:rsidRDefault="00A61B6D">
      <w:pPr>
        <w:pStyle w:val="EMEABodyText"/>
        <w:widowControl w:val="0"/>
      </w:pPr>
    </w:p>
    <w:p w14:paraId="748D1D47" w14:textId="77777777" w:rsidR="00A61B6D" w:rsidRDefault="00A61B6D">
      <w:pPr>
        <w:pStyle w:val="EMEABodyText"/>
        <w:widowControl w:val="0"/>
      </w:pPr>
    </w:p>
    <w:p w14:paraId="64A92F17" w14:textId="77777777" w:rsidR="00A61B6D" w:rsidRDefault="00A66262">
      <w:pPr>
        <w:pStyle w:val="EMEAHeading1"/>
        <w:keepNext w:val="0"/>
        <w:keepLines w:val="0"/>
        <w:widowControl w:val="0"/>
        <w:pBdr>
          <w:top w:val="single" w:sz="4" w:space="1" w:color="auto"/>
          <w:left w:val="single" w:sz="4" w:space="4" w:color="auto"/>
          <w:bottom w:val="single" w:sz="4" w:space="1" w:color="auto"/>
          <w:right w:val="single" w:sz="4" w:space="4" w:color="auto"/>
        </w:pBdr>
        <w:outlineLvl w:val="9"/>
      </w:pPr>
      <w:r>
        <w:lastRenderedPageBreak/>
        <w:t>10.</w:t>
      </w:r>
      <w:r>
        <w:tab/>
        <w:t>PRÉCAUTIONS PARTICULIÈRES D’ÉLIMINATION DES MÉDICAMENTS NON UTILISÉS OU DES DÉCHETS PROVENANT DE CES MÉDICAMENTS S’IL Y A LIEU</w:t>
      </w:r>
    </w:p>
    <w:p w14:paraId="498080C3" w14:textId="77777777" w:rsidR="00A61B6D" w:rsidRDefault="00A61B6D">
      <w:pPr>
        <w:pStyle w:val="EMEABodyText"/>
        <w:widowControl w:val="0"/>
      </w:pPr>
    </w:p>
    <w:p w14:paraId="61D898E5" w14:textId="77777777" w:rsidR="00A61B6D" w:rsidRDefault="00A61B6D">
      <w:pPr>
        <w:pStyle w:val="EMEABodyText"/>
        <w:widowControl w:val="0"/>
      </w:pPr>
    </w:p>
    <w:p w14:paraId="4D6E8426" w14:textId="77777777" w:rsidR="00A61B6D" w:rsidRDefault="00A66262">
      <w:pPr>
        <w:pStyle w:val="EMEATitlePAC"/>
        <w:keepNext w:val="0"/>
        <w:keepLines w:val="0"/>
        <w:widowControl w:val="0"/>
        <w:tabs>
          <w:tab w:val="left" w:pos="567"/>
        </w:tabs>
        <w:ind w:left="567" w:hanging="567"/>
      </w:pPr>
      <w:r>
        <w:rPr>
          <w:caps w:val="0"/>
        </w:rPr>
        <w:t>11.</w:t>
      </w:r>
      <w:r>
        <w:rPr>
          <w:caps w:val="0"/>
        </w:rPr>
        <w:tab/>
        <w:t xml:space="preserve">NOM ET ADRESSE DU TITULAIRE DE L’AUTORISATION DE MISE SUR LE </w:t>
      </w:r>
      <w:r>
        <w:t>MARCHÉ</w:t>
      </w:r>
    </w:p>
    <w:p w14:paraId="23D0826B" w14:textId="77777777" w:rsidR="00A61B6D" w:rsidRDefault="00A61B6D">
      <w:pPr>
        <w:pStyle w:val="EMEABodyText"/>
        <w:widowControl w:val="0"/>
      </w:pPr>
    </w:p>
    <w:p w14:paraId="112809D5" w14:textId="77777777" w:rsidR="00A61B6D" w:rsidRPr="00F32B14" w:rsidRDefault="00A66262">
      <w:pPr>
        <w:widowControl w:val="0"/>
      </w:pPr>
      <w:r w:rsidRPr="00F32B14">
        <w:t xml:space="preserve">Otsuka Pharmaceutical </w:t>
      </w:r>
      <w:proofErr w:type="spellStart"/>
      <w:r w:rsidRPr="00F32B14">
        <w:t>Netherlands</w:t>
      </w:r>
      <w:proofErr w:type="spellEnd"/>
      <w:r w:rsidRPr="00F32B14">
        <w:t xml:space="preserve"> B.V.</w:t>
      </w:r>
    </w:p>
    <w:p w14:paraId="480DE461" w14:textId="77777777" w:rsidR="00A61B6D" w:rsidRDefault="00A66262">
      <w:pPr>
        <w:widowControl w:val="0"/>
      </w:pPr>
      <w:proofErr w:type="spellStart"/>
      <w:r>
        <w:t>Herikerbergweg</w:t>
      </w:r>
      <w:proofErr w:type="spellEnd"/>
      <w:r>
        <w:t xml:space="preserve"> 292</w:t>
      </w:r>
    </w:p>
    <w:p w14:paraId="57FF3953" w14:textId="77777777" w:rsidR="00A61B6D" w:rsidRDefault="00A66262">
      <w:pPr>
        <w:widowControl w:val="0"/>
      </w:pPr>
      <w:r>
        <w:t>1101 CT, Amsterdam</w:t>
      </w:r>
    </w:p>
    <w:p w14:paraId="7547080E" w14:textId="77777777" w:rsidR="00A61B6D" w:rsidRDefault="00A66262">
      <w:pPr>
        <w:pStyle w:val="EMEABodyText"/>
        <w:widowControl w:val="0"/>
      </w:pPr>
      <w:r>
        <w:t>Pays-Bas</w:t>
      </w:r>
    </w:p>
    <w:p w14:paraId="410CF84C" w14:textId="77777777" w:rsidR="00A61B6D" w:rsidRDefault="00A61B6D">
      <w:pPr>
        <w:pStyle w:val="EMEABodyText"/>
        <w:widowControl w:val="0"/>
      </w:pPr>
    </w:p>
    <w:p w14:paraId="299E5526" w14:textId="77777777" w:rsidR="00A61B6D" w:rsidRDefault="00A61B6D">
      <w:pPr>
        <w:pStyle w:val="EMEABodyText"/>
        <w:widowControl w:val="0"/>
      </w:pPr>
    </w:p>
    <w:p w14:paraId="3A356EF8" w14:textId="77777777" w:rsidR="00A61B6D" w:rsidRDefault="00A66262">
      <w:pPr>
        <w:pStyle w:val="EMEATitlePAC"/>
        <w:keepNext w:val="0"/>
        <w:keepLines w:val="0"/>
        <w:widowControl w:val="0"/>
        <w:tabs>
          <w:tab w:val="left" w:pos="567"/>
        </w:tabs>
        <w:ind w:left="567" w:hanging="567"/>
      </w:pPr>
      <w:r>
        <w:rPr>
          <w:caps w:val="0"/>
        </w:rPr>
        <w:t>12.</w:t>
      </w:r>
      <w:r>
        <w:rPr>
          <w:caps w:val="0"/>
        </w:rPr>
        <w:tab/>
        <w:t xml:space="preserve">NUMÉRO(S) D’AUTORISATION DE MISE SUR LE </w:t>
      </w:r>
      <w:r>
        <w:t>MARCHÉ</w:t>
      </w:r>
    </w:p>
    <w:p w14:paraId="2EEEE39B" w14:textId="77777777" w:rsidR="00A61B6D" w:rsidRDefault="00A61B6D">
      <w:pPr>
        <w:pStyle w:val="EMEABodyText"/>
        <w:widowControl w:val="0"/>
      </w:pPr>
    </w:p>
    <w:p w14:paraId="1D9E7E0A" w14:textId="77777777" w:rsidR="00A61B6D" w:rsidRDefault="00A66262">
      <w:pPr>
        <w:pStyle w:val="EMEABodyText"/>
        <w:widowControl w:val="0"/>
      </w:pPr>
      <w:r>
        <w:t>EU/1/04/276/036</w:t>
      </w:r>
    </w:p>
    <w:p w14:paraId="6455F91B" w14:textId="77777777" w:rsidR="00A61B6D" w:rsidRDefault="00A61B6D">
      <w:pPr>
        <w:pStyle w:val="EMEABodyText"/>
        <w:widowControl w:val="0"/>
      </w:pPr>
    </w:p>
    <w:p w14:paraId="514278D8" w14:textId="77777777" w:rsidR="00A61B6D" w:rsidRDefault="00A66262">
      <w:pPr>
        <w:pStyle w:val="EMEATitlePAC"/>
        <w:keepNext w:val="0"/>
        <w:keepLines w:val="0"/>
        <w:widowControl w:val="0"/>
        <w:tabs>
          <w:tab w:val="left" w:pos="567"/>
        </w:tabs>
        <w:ind w:left="567" w:hanging="567"/>
      </w:pPr>
      <w:r>
        <w:rPr>
          <w:caps w:val="0"/>
        </w:rPr>
        <w:t>13.</w:t>
      </w:r>
      <w:r>
        <w:rPr>
          <w:caps w:val="0"/>
        </w:rPr>
        <w:tab/>
        <w:t>NUMÉRO DU LOT</w:t>
      </w:r>
    </w:p>
    <w:p w14:paraId="7E22CFDB" w14:textId="77777777" w:rsidR="00A61B6D" w:rsidRDefault="00A61B6D">
      <w:pPr>
        <w:pStyle w:val="EMEABodyText"/>
        <w:widowControl w:val="0"/>
      </w:pPr>
    </w:p>
    <w:p w14:paraId="188CF926" w14:textId="77777777" w:rsidR="00A61B6D" w:rsidRDefault="00A66262">
      <w:pPr>
        <w:pStyle w:val="EMEABodyText"/>
        <w:widowControl w:val="0"/>
      </w:pPr>
      <w:r>
        <w:t>Lot</w:t>
      </w:r>
    </w:p>
    <w:p w14:paraId="733EF28E" w14:textId="77777777" w:rsidR="00A61B6D" w:rsidRDefault="00A61B6D">
      <w:pPr>
        <w:pStyle w:val="EMEABodyText"/>
        <w:widowControl w:val="0"/>
      </w:pPr>
    </w:p>
    <w:p w14:paraId="50EC23ED" w14:textId="77777777" w:rsidR="00A61B6D" w:rsidRDefault="00A61B6D">
      <w:pPr>
        <w:pStyle w:val="EMEABodyText"/>
        <w:widowControl w:val="0"/>
      </w:pPr>
    </w:p>
    <w:p w14:paraId="0E2B1C22" w14:textId="77777777" w:rsidR="00A61B6D" w:rsidRDefault="00A66262">
      <w:pPr>
        <w:pStyle w:val="EMEATitlePAC"/>
        <w:keepNext w:val="0"/>
        <w:keepLines w:val="0"/>
        <w:widowControl w:val="0"/>
        <w:tabs>
          <w:tab w:val="left" w:pos="567"/>
        </w:tabs>
        <w:ind w:left="567" w:hanging="567"/>
      </w:pPr>
      <w:r>
        <w:rPr>
          <w:caps w:val="0"/>
        </w:rPr>
        <w:t>14.</w:t>
      </w:r>
      <w:r>
        <w:rPr>
          <w:caps w:val="0"/>
        </w:rPr>
        <w:tab/>
      </w:r>
      <w:r>
        <w:rPr>
          <w:caps w:val="0"/>
        </w:rPr>
        <w:t>CONDITIONS DE PRESCRIPTION ET DE DÉLIVRANCE</w:t>
      </w:r>
    </w:p>
    <w:p w14:paraId="26E30072" w14:textId="77777777" w:rsidR="00A61B6D" w:rsidRDefault="00A61B6D">
      <w:pPr>
        <w:pStyle w:val="EMEABodyText"/>
        <w:widowControl w:val="0"/>
      </w:pPr>
    </w:p>
    <w:p w14:paraId="6D94E2D0" w14:textId="77777777" w:rsidR="00A61B6D" w:rsidRDefault="00A66262">
      <w:pPr>
        <w:pStyle w:val="EMEABodyText"/>
        <w:widowControl w:val="0"/>
      </w:pPr>
      <w:r>
        <w:t>Médicament soumis à prescription médicale.</w:t>
      </w:r>
    </w:p>
    <w:p w14:paraId="03CE37C2" w14:textId="77777777" w:rsidR="00A61B6D" w:rsidRDefault="00A61B6D">
      <w:pPr>
        <w:pStyle w:val="EMEABodyText"/>
        <w:widowControl w:val="0"/>
      </w:pPr>
    </w:p>
    <w:p w14:paraId="193DBA10" w14:textId="77777777" w:rsidR="00A61B6D" w:rsidRDefault="00A61B6D">
      <w:pPr>
        <w:pStyle w:val="EMEABodyText"/>
        <w:widowControl w:val="0"/>
      </w:pPr>
    </w:p>
    <w:p w14:paraId="7017AE35" w14:textId="77777777" w:rsidR="00A61B6D" w:rsidRDefault="00A66262">
      <w:pPr>
        <w:pStyle w:val="EMEATitlePAC"/>
        <w:keepNext w:val="0"/>
        <w:keepLines w:val="0"/>
        <w:widowControl w:val="0"/>
        <w:tabs>
          <w:tab w:val="left" w:pos="567"/>
        </w:tabs>
        <w:ind w:left="567" w:hanging="567"/>
      </w:pPr>
      <w:r>
        <w:rPr>
          <w:caps w:val="0"/>
        </w:rPr>
        <w:t>15.</w:t>
      </w:r>
      <w:r>
        <w:rPr>
          <w:caps w:val="0"/>
        </w:rPr>
        <w:tab/>
        <w:t>INDICATIONS D’UTILISATION</w:t>
      </w:r>
    </w:p>
    <w:p w14:paraId="57832283" w14:textId="77777777" w:rsidR="00A61B6D" w:rsidRDefault="00A61B6D">
      <w:pPr>
        <w:pStyle w:val="EMEABodyText"/>
        <w:widowControl w:val="0"/>
      </w:pPr>
    </w:p>
    <w:p w14:paraId="5CCFCDC9" w14:textId="77777777" w:rsidR="00A61B6D" w:rsidRDefault="00A61B6D">
      <w:pPr>
        <w:pStyle w:val="EMEABodyText"/>
        <w:widowControl w:val="0"/>
      </w:pPr>
    </w:p>
    <w:p w14:paraId="2B167BD3" w14:textId="77777777" w:rsidR="00A61B6D" w:rsidRDefault="00A66262">
      <w:pPr>
        <w:pStyle w:val="EMEATitlePAC"/>
        <w:keepNext w:val="0"/>
        <w:keepLines w:val="0"/>
        <w:widowControl w:val="0"/>
        <w:tabs>
          <w:tab w:val="left" w:pos="567"/>
        </w:tabs>
        <w:ind w:left="567" w:hanging="567"/>
      </w:pPr>
      <w:r>
        <w:rPr>
          <w:caps w:val="0"/>
        </w:rPr>
        <w:t>16.</w:t>
      </w:r>
      <w:r>
        <w:rPr>
          <w:caps w:val="0"/>
        </w:rPr>
        <w:tab/>
        <w:t>INFORMATIONS EN BRAILLE</w:t>
      </w:r>
    </w:p>
    <w:p w14:paraId="18992565" w14:textId="77777777" w:rsidR="00A61B6D" w:rsidRDefault="00A61B6D">
      <w:pPr>
        <w:pStyle w:val="EMEABodyText"/>
        <w:widowControl w:val="0"/>
      </w:pPr>
    </w:p>
    <w:p w14:paraId="463C6211" w14:textId="77777777" w:rsidR="00A61B6D" w:rsidRDefault="00A66262">
      <w:pPr>
        <w:pStyle w:val="EMEABodyText"/>
        <w:widowControl w:val="0"/>
        <w:rPr>
          <w:shd w:val="clear" w:color="auto" w:fill="C0C0C0"/>
        </w:rPr>
      </w:pPr>
      <w:r>
        <w:rPr>
          <w:shd w:val="clear" w:color="auto" w:fill="C0C0C0"/>
        </w:rPr>
        <w:t>Justification de ne pas inclure l’information en Braille acceptée.</w:t>
      </w:r>
    </w:p>
    <w:p w14:paraId="158AFFDE" w14:textId="77777777" w:rsidR="00A61B6D" w:rsidRDefault="00A61B6D">
      <w:pPr>
        <w:tabs>
          <w:tab w:val="left" w:pos="567"/>
        </w:tabs>
        <w:rPr>
          <w:shd w:val="clear" w:color="auto" w:fill="CCCCCC"/>
        </w:rPr>
      </w:pPr>
    </w:p>
    <w:p w14:paraId="1086AB63" w14:textId="77777777" w:rsidR="00A61B6D" w:rsidRDefault="00A61B6D">
      <w:pPr>
        <w:tabs>
          <w:tab w:val="left" w:pos="567"/>
        </w:tabs>
        <w:rPr>
          <w:shd w:val="clear" w:color="auto" w:fill="CCCCCC"/>
        </w:rPr>
      </w:pPr>
    </w:p>
    <w:p w14:paraId="1969B03C" w14:textId="77777777" w:rsidR="00A61B6D" w:rsidRDefault="00A66262">
      <w:pPr>
        <w:pBdr>
          <w:top w:val="single" w:sz="4" w:space="1" w:color="auto"/>
          <w:left w:val="single" w:sz="4" w:space="4" w:color="auto"/>
          <w:bottom w:val="single" w:sz="4" w:space="1" w:color="auto"/>
          <w:right w:val="single" w:sz="4" w:space="4" w:color="auto"/>
        </w:pBdr>
        <w:ind w:left="567" w:hanging="567"/>
        <w:rPr>
          <w:b/>
        </w:rPr>
      </w:pPr>
      <w:r>
        <w:rPr>
          <w:b/>
        </w:rPr>
        <w:t>17.</w:t>
      </w:r>
      <w:r>
        <w:rPr>
          <w:b/>
        </w:rPr>
        <w:tab/>
        <w:t>IDENTIFIANT UNIQUE - CODE-BARRES 2D</w:t>
      </w:r>
    </w:p>
    <w:p w14:paraId="069ABB47" w14:textId="77777777" w:rsidR="00A61B6D" w:rsidRDefault="00A61B6D"/>
    <w:p w14:paraId="790F3F39" w14:textId="77777777" w:rsidR="00A61B6D" w:rsidRDefault="00A66262">
      <w:pPr>
        <w:rPr>
          <w:b/>
          <w:highlight w:val="lightGray"/>
          <w:u w:val="single"/>
        </w:rPr>
      </w:pPr>
      <w:r>
        <w:rPr>
          <w:highlight w:val="lightGray"/>
        </w:rPr>
        <w:t>Code-barres 2D portant l'identifiant unique inclus.</w:t>
      </w:r>
    </w:p>
    <w:p w14:paraId="58F962E5" w14:textId="77777777" w:rsidR="00A61B6D" w:rsidRDefault="00A61B6D"/>
    <w:p w14:paraId="7253C853" w14:textId="77777777" w:rsidR="00A61B6D" w:rsidRDefault="00A61B6D"/>
    <w:p w14:paraId="13390FE4" w14:textId="77777777" w:rsidR="00A61B6D" w:rsidRDefault="00A66262">
      <w:pPr>
        <w:keepNext/>
        <w:pBdr>
          <w:top w:val="single" w:sz="4" w:space="1" w:color="auto"/>
          <w:left w:val="single" w:sz="4" w:space="4" w:color="auto"/>
          <w:bottom w:val="single" w:sz="4" w:space="1" w:color="auto"/>
          <w:right w:val="single" w:sz="4" w:space="4" w:color="auto"/>
        </w:pBdr>
        <w:ind w:left="567" w:hanging="567"/>
        <w:rPr>
          <w:b/>
        </w:rPr>
      </w:pPr>
      <w:r>
        <w:rPr>
          <w:b/>
        </w:rPr>
        <w:t>18.</w:t>
      </w:r>
      <w:r>
        <w:rPr>
          <w:b/>
        </w:rPr>
        <w:tab/>
        <w:t>IDENTIFIANT UNIQUE - DONNÉES LISIBLES PAR LES HUMAINS</w:t>
      </w:r>
    </w:p>
    <w:p w14:paraId="0F235B7F" w14:textId="77777777" w:rsidR="00A61B6D" w:rsidRDefault="00A61B6D">
      <w:pPr>
        <w:keepNext/>
      </w:pPr>
    </w:p>
    <w:p w14:paraId="5A79DD6B" w14:textId="77777777" w:rsidR="00A61B6D" w:rsidRDefault="00A66262">
      <w:pPr>
        <w:keepNext/>
      </w:pPr>
      <w:r>
        <w:t>PC</w:t>
      </w:r>
    </w:p>
    <w:p w14:paraId="10303A40" w14:textId="77777777" w:rsidR="00A61B6D" w:rsidRDefault="00A66262">
      <w:pPr>
        <w:keepNext/>
      </w:pPr>
      <w:r>
        <w:t>SN</w:t>
      </w:r>
    </w:p>
    <w:p w14:paraId="25375DB4" w14:textId="77777777" w:rsidR="00A61B6D" w:rsidRDefault="00A66262">
      <w:pPr>
        <w:keepNext/>
      </w:pPr>
      <w:r>
        <w:t>NN</w:t>
      </w:r>
    </w:p>
    <w:p w14:paraId="58127B8F" w14:textId="77777777" w:rsidR="00A61B6D" w:rsidRDefault="00A66262">
      <w:pPr>
        <w:pStyle w:val="EMEATitlePAC"/>
        <w:keepNext w:val="0"/>
        <w:keepLines w:val="0"/>
        <w:widowControl w:val="0"/>
      </w:pPr>
      <w:r>
        <w:rPr>
          <w:i/>
        </w:rPr>
        <w:br w:type="page"/>
      </w:r>
      <w:r>
        <w:rPr>
          <w:caps w:val="0"/>
        </w:rPr>
        <w:lastRenderedPageBreak/>
        <w:t>MENTIONS MINIMALES DEVANT FIGURER SUR LES PETITS CONDITIONNEMENTS PRIMAIRES</w:t>
      </w:r>
    </w:p>
    <w:p w14:paraId="581B0D7E" w14:textId="77777777" w:rsidR="00A61B6D" w:rsidRDefault="00A61B6D">
      <w:pPr>
        <w:pStyle w:val="EMEATitlePAC"/>
        <w:keepNext w:val="0"/>
        <w:keepLines w:val="0"/>
        <w:widowControl w:val="0"/>
      </w:pPr>
    </w:p>
    <w:p w14:paraId="20E16DDF" w14:textId="77777777" w:rsidR="00A61B6D" w:rsidRDefault="00A66262">
      <w:pPr>
        <w:pStyle w:val="EMEATitlePAC"/>
        <w:keepNext w:val="0"/>
        <w:keepLines w:val="0"/>
        <w:widowControl w:val="0"/>
      </w:pPr>
      <w:r>
        <w:t>ETIQUETAGE DU FLACON</w:t>
      </w:r>
    </w:p>
    <w:p w14:paraId="0340C85A" w14:textId="77777777" w:rsidR="00A61B6D" w:rsidRDefault="00A61B6D">
      <w:pPr>
        <w:pStyle w:val="EMEABodyText"/>
        <w:widowControl w:val="0"/>
      </w:pPr>
    </w:p>
    <w:p w14:paraId="6752CAFB" w14:textId="77777777" w:rsidR="00A61B6D" w:rsidRDefault="00A61B6D">
      <w:pPr>
        <w:pStyle w:val="EMEABodyText"/>
        <w:widowControl w:val="0"/>
      </w:pPr>
    </w:p>
    <w:p w14:paraId="6E41F86B" w14:textId="77777777" w:rsidR="00A61B6D" w:rsidRDefault="00A66262">
      <w:pPr>
        <w:pStyle w:val="EMEATitlePAC"/>
        <w:keepNext w:val="0"/>
        <w:keepLines w:val="0"/>
        <w:widowControl w:val="0"/>
        <w:tabs>
          <w:tab w:val="left" w:pos="567"/>
        </w:tabs>
        <w:ind w:left="567" w:hanging="567"/>
      </w:pPr>
      <w:r>
        <w:rPr>
          <w:caps w:val="0"/>
        </w:rPr>
        <w:t>1.</w:t>
      </w:r>
      <w:r>
        <w:rPr>
          <w:caps w:val="0"/>
        </w:rPr>
        <w:tab/>
        <w:t>DÉNOMINATION DU MÉDICAMENT ET VOIE(S) D’ADMINISTRATION</w:t>
      </w:r>
    </w:p>
    <w:p w14:paraId="73E40DAA" w14:textId="77777777" w:rsidR="00A61B6D" w:rsidRDefault="00A61B6D">
      <w:pPr>
        <w:pStyle w:val="EMEABodyText"/>
        <w:widowControl w:val="0"/>
      </w:pPr>
    </w:p>
    <w:p w14:paraId="0EED2913" w14:textId="77777777" w:rsidR="00A61B6D" w:rsidRDefault="00A66262">
      <w:pPr>
        <w:pStyle w:val="EMEABodyText"/>
        <w:widowControl w:val="0"/>
      </w:pPr>
      <w:r>
        <w:t>ABILIFY 7,5 mg/mL solution injectable</w:t>
      </w:r>
    </w:p>
    <w:p w14:paraId="3B4D6A30" w14:textId="77777777" w:rsidR="00A61B6D" w:rsidRDefault="00A66262">
      <w:pPr>
        <w:pStyle w:val="EMEABodyText"/>
        <w:widowControl w:val="0"/>
      </w:pPr>
      <w:r>
        <w:t>aripiprazole</w:t>
      </w:r>
    </w:p>
    <w:p w14:paraId="23EF7454" w14:textId="77777777" w:rsidR="00A61B6D" w:rsidRDefault="00A61B6D">
      <w:pPr>
        <w:pStyle w:val="EMEABodyText"/>
        <w:widowControl w:val="0"/>
      </w:pPr>
    </w:p>
    <w:p w14:paraId="344E7988" w14:textId="77777777" w:rsidR="00A61B6D" w:rsidRDefault="00A66262">
      <w:pPr>
        <w:pStyle w:val="EMEABodyText"/>
        <w:widowControl w:val="0"/>
      </w:pPr>
      <w:r>
        <w:t>Voie IM</w:t>
      </w:r>
    </w:p>
    <w:p w14:paraId="41992708" w14:textId="77777777" w:rsidR="00A61B6D" w:rsidRDefault="00A61B6D">
      <w:pPr>
        <w:pStyle w:val="EMEABodyText"/>
        <w:widowControl w:val="0"/>
      </w:pPr>
    </w:p>
    <w:p w14:paraId="2B7B2278" w14:textId="77777777" w:rsidR="00A61B6D" w:rsidRDefault="00A61B6D">
      <w:pPr>
        <w:pStyle w:val="EMEABodyText"/>
        <w:widowControl w:val="0"/>
      </w:pPr>
    </w:p>
    <w:p w14:paraId="2DE610CA" w14:textId="77777777" w:rsidR="00A61B6D" w:rsidRDefault="00A66262">
      <w:pPr>
        <w:pStyle w:val="EMEATitlePAC"/>
        <w:keepNext w:val="0"/>
        <w:keepLines w:val="0"/>
        <w:widowControl w:val="0"/>
        <w:tabs>
          <w:tab w:val="left" w:pos="567"/>
        </w:tabs>
        <w:ind w:left="567" w:hanging="567"/>
      </w:pPr>
      <w:r>
        <w:rPr>
          <w:caps w:val="0"/>
        </w:rPr>
        <w:t>2.</w:t>
      </w:r>
      <w:r>
        <w:rPr>
          <w:caps w:val="0"/>
        </w:rPr>
        <w:tab/>
        <w:t>MODE D’ADMINISTRATION</w:t>
      </w:r>
    </w:p>
    <w:p w14:paraId="6E1EDBE3" w14:textId="77777777" w:rsidR="00A61B6D" w:rsidRDefault="00A61B6D">
      <w:pPr>
        <w:pStyle w:val="EMEABodyText"/>
        <w:widowControl w:val="0"/>
      </w:pPr>
    </w:p>
    <w:p w14:paraId="30E690BF" w14:textId="77777777" w:rsidR="00A61B6D" w:rsidRDefault="00A61B6D">
      <w:pPr>
        <w:pStyle w:val="EMEABodyText"/>
        <w:widowControl w:val="0"/>
      </w:pPr>
    </w:p>
    <w:p w14:paraId="184BBDD7" w14:textId="77777777" w:rsidR="00A61B6D" w:rsidRDefault="00A66262">
      <w:pPr>
        <w:pStyle w:val="EMEATitlePAC"/>
        <w:keepNext w:val="0"/>
        <w:keepLines w:val="0"/>
        <w:widowControl w:val="0"/>
        <w:tabs>
          <w:tab w:val="left" w:pos="567"/>
        </w:tabs>
        <w:ind w:left="567" w:hanging="567"/>
      </w:pPr>
      <w:r>
        <w:rPr>
          <w:caps w:val="0"/>
        </w:rPr>
        <w:t>3.</w:t>
      </w:r>
      <w:r>
        <w:rPr>
          <w:caps w:val="0"/>
        </w:rPr>
        <w:tab/>
      </w:r>
      <w:r>
        <w:rPr>
          <w:caps w:val="0"/>
        </w:rPr>
        <w:t>DATE DE PÉREMPTION</w:t>
      </w:r>
    </w:p>
    <w:p w14:paraId="2CBE9B67" w14:textId="77777777" w:rsidR="00A61B6D" w:rsidRDefault="00A61B6D">
      <w:pPr>
        <w:pStyle w:val="EMEABodyText"/>
        <w:widowControl w:val="0"/>
      </w:pPr>
    </w:p>
    <w:p w14:paraId="275C7E09" w14:textId="77777777" w:rsidR="00A61B6D" w:rsidRDefault="00A66262">
      <w:pPr>
        <w:pStyle w:val="EMEABodyText"/>
        <w:widowControl w:val="0"/>
        <w:rPr>
          <w:iCs/>
        </w:rPr>
      </w:pPr>
      <w:r>
        <w:rPr>
          <w:iCs/>
        </w:rPr>
        <w:t>EXP</w:t>
      </w:r>
    </w:p>
    <w:p w14:paraId="225BDAEA" w14:textId="77777777" w:rsidR="00A61B6D" w:rsidRDefault="00A61B6D">
      <w:pPr>
        <w:pStyle w:val="EMEABodyText"/>
        <w:widowControl w:val="0"/>
      </w:pPr>
    </w:p>
    <w:p w14:paraId="38EA0CF6" w14:textId="77777777" w:rsidR="00A61B6D" w:rsidRDefault="00A61B6D">
      <w:pPr>
        <w:pStyle w:val="EMEABodyText"/>
        <w:widowControl w:val="0"/>
      </w:pPr>
    </w:p>
    <w:p w14:paraId="06001DED" w14:textId="77777777" w:rsidR="00A61B6D" w:rsidRDefault="00A66262">
      <w:pPr>
        <w:pStyle w:val="EMEATitlePAC"/>
        <w:keepNext w:val="0"/>
        <w:keepLines w:val="0"/>
        <w:widowControl w:val="0"/>
        <w:tabs>
          <w:tab w:val="left" w:pos="567"/>
        </w:tabs>
        <w:ind w:left="567" w:hanging="567"/>
      </w:pPr>
      <w:r>
        <w:rPr>
          <w:caps w:val="0"/>
        </w:rPr>
        <w:t>4.</w:t>
      </w:r>
      <w:r>
        <w:rPr>
          <w:caps w:val="0"/>
        </w:rPr>
        <w:tab/>
        <w:t>NUMÉRO DU LOT</w:t>
      </w:r>
    </w:p>
    <w:p w14:paraId="4D88B76F" w14:textId="77777777" w:rsidR="00A61B6D" w:rsidRDefault="00A61B6D">
      <w:pPr>
        <w:pStyle w:val="EMEABodyText"/>
        <w:widowControl w:val="0"/>
      </w:pPr>
    </w:p>
    <w:p w14:paraId="10F1E8DB" w14:textId="77777777" w:rsidR="00A61B6D" w:rsidRDefault="00A66262">
      <w:pPr>
        <w:pStyle w:val="EMEABodyText"/>
        <w:widowControl w:val="0"/>
        <w:rPr>
          <w:iCs/>
        </w:rPr>
      </w:pPr>
      <w:r>
        <w:rPr>
          <w:iCs/>
        </w:rPr>
        <w:t>Lot</w:t>
      </w:r>
    </w:p>
    <w:p w14:paraId="2B7ED0A2" w14:textId="77777777" w:rsidR="00A61B6D" w:rsidRDefault="00A61B6D">
      <w:pPr>
        <w:pStyle w:val="EMEABodyText"/>
        <w:widowControl w:val="0"/>
      </w:pPr>
    </w:p>
    <w:p w14:paraId="3B169DBC" w14:textId="77777777" w:rsidR="00A61B6D" w:rsidRDefault="00A61B6D">
      <w:pPr>
        <w:pStyle w:val="EMEABodyText"/>
        <w:widowControl w:val="0"/>
      </w:pPr>
    </w:p>
    <w:p w14:paraId="6DAE08B1" w14:textId="77777777" w:rsidR="00A61B6D" w:rsidRDefault="00A66262">
      <w:pPr>
        <w:pStyle w:val="EMEATitlePAC"/>
        <w:keepNext w:val="0"/>
        <w:keepLines w:val="0"/>
        <w:widowControl w:val="0"/>
        <w:tabs>
          <w:tab w:val="left" w:pos="567"/>
        </w:tabs>
        <w:ind w:left="567" w:hanging="567"/>
      </w:pPr>
      <w:r>
        <w:rPr>
          <w:caps w:val="0"/>
        </w:rPr>
        <w:t>5.</w:t>
      </w:r>
      <w:r>
        <w:rPr>
          <w:caps w:val="0"/>
        </w:rPr>
        <w:tab/>
        <w:t>CONTENU EN POIDS, VOLUME OU UNITÉ</w:t>
      </w:r>
    </w:p>
    <w:p w14:paraId="48904E82" w14:textId="77777777" w:rsidR="00A61B6D" w:rsidRDefault="00A61B6D">
      <w:pPr>
        <w:pStyle w:val="EMEABodyText"/>
        <w:widowControl w:val="0"/>
      </w:pPr>
    </w:p>
    <w:p w14:paraId="6320B3C1" w14:textId="77777777" w:rsidR="00A61B6D" w:rsidRDefault="00A66262">
      <w:pPr>
        <w:pStyle w:val="EMEABodyText"/>
        <w:widowControl w:val="0"/>
      </w:pPr>
      <w:r>
        <w:t>9,75 mg / 1,3 mL</w:t>
      </w:r>
    </w:p>
    <w:p w14:paraId="789CEDD8" w14:textId="77777777" w:rsidR="00A61B6D" w:rsidRDefault="00A61B6D">
      <w:pPr>
        <w:pStyle w:val="EMEABodyText"/>
        <w:widowControl w:val="0"/>
      </w:pPr>
    </w:p>
    <w:p w14:paraId="375D658A" w14:textId="77777777" w:rsidR="00A61B6D" w:rsidRDefault="00A61B6D">
      <w:pPr>
        <w:pStyle w:val="EMEABodyText"/>
        <w:widowControl w:val="0"/>
      </w:pPr>
    </w:p>
    <w:p w14:paraId="150D3288" w14:textId="77777777" w:rsidR="00A61B6D" w:rsidRDefault="00A66262">
      <w:pPr>
        <w:pStyle w:val="EMEATitlePAC"/>
        <w:keepNext w:val="0"/>
        <w:keepLines w:val="0"/>
        <w:widowControl w:val="0"/>
      </w:pPr>
      <w:r>
        <w:t>6.</w:t>
      </w:r>
      <w:r>
        <w:tab/>
        <w:t>AUTRES</w:t>
      </w:r>
    </w:p>
    <w:p w14:paraId="36584540" w14:textId="77777777" w:rsidR="00A61B6D" w:rsidRDefault="00A61B6D">
      <w:pPr>
        <w:pStyle w:val="EMEABodyText"/>
        <w:widowControl w:val="0"/>
      </w:pPr>
    </w:p>
    <w:p w14:paraId="73658AC7" w14:textId="77777777" w:rsidR="00A61B6D" w:rsidRDefault="00A66262">
      <w:pPr>
        <w:pStyle w:val="EMEABodyText"/>
        <w:widowControl w:val="0"/>
        <w:jc w:val="center"/>
      </w:pPr>
      <w:r>
        <w:br w:type="page"/>
      </w:r>
    </w:p>
    <w:p w14:paraId="1989EF07" w14:textId="77777777" w:rsidR="00A61B6D" w:rsidRDefault="00A61B6D">
      <w:pPr>
        <w:pStyle w:val="EMEABodyText"/>
        <w:widowControl w:val="0"/>
        <w:jc w:val="center"/>
      </w:pPr>
    </w:p>
    <w:p w14:paraId="5BA3A766" w14:textId="77777777" w:rsidR="00A61B6D" w:rsidRDefault="00A61B6D">
      <w:pPr>
        <w:pStyle w:val="EMEABodyText"/>
        <w:widowControl w:val="0"/>
        <w:jc w:val="center"/>
      </w:pPr>
    </w:p>
    <w:p w14:paraId="3059D550" w14:textId="77777777" w:rsidR="00A61B6D" w:rsidRDefault="00A61B6D">
      <w:pPr>
        <w:pStyle w:val="EMEABodyText"/>
        <w:widowControl w:val="0"/>
        <w:jc w:val="center"/>
      </w:pPr>
    </w:p>
    <w:p w14:paraId="01592F10" w14:textId="77777777" w:rsidR="00A61B6D" w:rsidRDefault="00A61B6D">
      <w:pPr>
        <w:pStyle w:val="EMEABodyText"/>
        <w:widowControl w:val="0"/>
        <w:jc w:val="center"/>
      </w:pPr>
    </w:p>
    <w:p w14:paraId="556F39D9" w14:textId="77777777" w:rsidR="00A61B6D" w:rsidRDefault="00A61B6D">
      <w:pPr>
        <w:pStyle w:val="EMEABodyText"/>
        <w:widowControl w:val="0"/>
        <w:jc w:val="center"/>
      </w:pPr>
    </w:p>
    <w:p w14:paraId="270B2D26" w14:textId="77777777" w:rsidR="00A61B6D" w:rsidRDefault="00A61B6D">
      <w:pPr>
        <w:pStyle w:val="EMEABodyText"/>
        <w:widowControl w:val="0"/>
        <w:jc w:val="center"/>
      </w:pPr>
    </w:p>
    <w:p w14:paraId="72CFDEA6" w14:textId="77777777" w:rsidR="00A61B6D" w:rsidRDefault="00A61B6D">
      <w:pPr>
        <w:pStyle w:val="EMEABodyText"/>
        <w:widowControl w:val="0"/>
        <w:jc w:val="center"/>
      </w:pPr>
    </w:p>
    <w:p w14:paraId="2B9D69F6" w14:textId="77777777" w:rsidR="00A61B6D" w:rsidRDefault="00A61B6D">
      <w:pPr>
        <w:pStyle w:val="EMEABodyText"/>
        <w:widowControl w:val="0"/>
        <w:jc w:val="center"/>
      </w:pPr>
    </w:p>
    <w:p w14:paraId="50F6CC52" w14:textId="77777777" w:rsidR="00A61B6D" w:rsidRDefault="00A61B6D">
      <w:pPr>
        <w:pStyle w:val="EMEABodyText"/>
        <w:widowControl w:val="0"/>
        <w:jc w:val="center"/>
      </w:pPr>
    </w:p>
    <w:p w14:paraId="27094A58" w14:textId="77777777" w:rsidR="00A61B6D" w:rsidRDefault="00A61B6D">
      <w:pPr>
        <w:pStyle w:val="EMEABodyText"/>
        <w:widowControl w:val="0"/>
        <w:jc w:val="center"/>
      </w:pPr>
    </w:p>
    <w:p w14:paraId="2A75E2AB" w14:textId="77777777" w:rsidR="00A61B6D" w:rsidRDefault="00A61B6D">
      <w:pPr>
        <w:pStyle w:val="EMEABodyText"/>
        <w:widowControl w:val="0"/>
        <w:jc w:val="center"/>
      </w:pPr>
    </w:p>
    <w:p w14:paraId="078585A7" w14:textId="77777777" w:rsidR="00A61B6D" w:rsidRDefault="00A61B6D">
      <w:pPr>
        <w:pStyle w:val="EMEABodyText"/>
        <w:widowControl w:val="0"/>
        <w:jc w:val="center"/>
      </w:pPr>
    </w:p>
    <w:p w14:paraId="28650EBE" w14:textId="77777777" w:rsidR="00A61B6D" w:rsidRDefault="00A61B6D">
      <w:pPr>
        <w:pStyle w:val="EMEABodyText"/>
        <w:widowControl w:val="0"/>
        <w:jc w:val="center"/>
      </w:pPr>
    </w:p>
    <w:p w14:paraId="47F355E8" w14:textId="77777777" w:rsidR="00A61B6D" w:rsidRDefault="00A61B6D">
      <w:pPr>
        <w:pStyle w:val="EMEABodyText"/>
        <w:widowControl w:val="0"/>
        <w:jc w:val="center"/>
      </w:pPr>
    </w:p>
    <w:p w14:paraId="5D3378AD" w14:textId="77777777" w:rsidR="00A61B6D" w:rsidRDefault="00A61B6D">
      <w:pPr>
        <w:pStyle w:val="EMEABodyText"/>
        <w:widowControl w:val="0"/>
        <w:jc w:val="center"/>
      </w:pPr>
    </w:p>
    <w:p w14:paraId="1AA9650F" w14:textId="77777777" w:rsidR="00A61B6D" w:rsidRDefault="00A61B6D">
      <w:pPr>
        <w:pStyle w:val="EMEABodyText"/>
        <w:widowControl w:val="0"/>
        <w:jc w:val="center"/>
      </w:pPr>
    </w:p>
    <w:p w14:paraId="6F96AC9D" w14:textId="77777777" w:rsidR="00A61B6D" w:rsidRDefault="00A61B6D">
      <w:pPr>
        <w:pStyle w:val="EMEABodyText"/>
        <w:widowControl w:val="0"/>
        <w:jc w:val="center"/>
      </w:pPr>
    </w:p>
    <w:p w14:paraId="0268FDC6" w14:textId="77777777" w:rsidR="00A61B6D" w:rsidRDefault="00A61B6D">
      <w:pPr>
        <w:pStyle w:val="EMEABodyText"/>
        <w:widowControl w:val="0"/>
        <w:jc w:val="center"/>
      </w:pPr>
    </w:p>
    <w:p w14:paraId="10DC366D" w14:textId="77777777" w:rsidR="00A61B6D" w:rsidRDefault="00A61B6D">
      <w:pPr>
        <w:pStyle w:val="EMEABodyText"/>
        <w:widowControl w:val="0"/>
        <w:jc w:val="center"/>
      </w:pPr>
    </w:p>
    <w:p w14:paraId="6B20AE7E" w14:textId="77777777" w:rsidR="00A61B6D" w:rsidRDefault="00A61B6D">
      <w:pPr>
        <w:pStyle w:val="EMEABodyText"/>
        <w:widowControl w:val="0"/>
        <w:jc w:val="center"/>
      </w:pPr>
    </w:p>
    <w:p w14:paraId="5FD2FFC6" w14:textId="77777777" w:rsidR="00A61B6D" w:rsidRDefault="00A61B6D">
      <w:pPr>
        <w:pStyle w:val="EMEABodyText"/>
        <w:widowControl w:val="0"/>
        <w:jc w:val="center"/>
      </w:pPr>
    </w:p>
    <w:p w14:paraId="3CAB2D44" w14:textId="77777777" w:rsidR="00A61B6D" w:rsidRDefault="00A61B6D">
      <w:pPr>
        <w:pStyle w:val="EMEABodyText"/>
        <w:widowControl w:val="0"/>
        <w:jc w:val="center"/>
      </w:pPr>
    </w:p>
    <w:p w14:paraId="0DF4577B" w14:textId="77777777" w:rsidR="00A61B6D" w:rsidRDefault="00A66262">
      <w:pPr>
        <w:pStyle w:val="TitleA"/>
      </w:pPr>
      <w:r>
        <w:t>B. NOTICE</w:t>
      </w:r>
    </w:p>
    <w:p w14:paraId="71CCD1FD" w14:textId="77777777" w:rsidR="00A61B6D" w:rsidRDefault="00A66262">
      <w:pPr>
        <w:pStyle w:val="EMEATitle"/>
        <w:keepNext w:val="0"/>
        <w:keepLines w:val="0"/>
        <w:widowControl w:val="0"/>
      </w:pPr>
      <w:r>
        <w:br w:type="page"/>
      </w:r>
      <w:r>
        <w:lastRenderedPageBreak/>
        <w:t>Notice : Information de l'utilisateur</w:t>
      </w:r>
    </w:p>
    <w:p w14:paraId="59A0BB9D" w14:textId="77777777" w:rsidR="00A61B6D" w:rsidRDefault="00A61B6D">
      <w:pPr>
        <w:pStyle w:val="EMEABodyText"/>
        <w:widowControl w:val="0"/>
        <w:jc w:val="center"/>
        <w:rPr>
          <w:b/>
        </w:rPr>
      </w:pPr>
    </w:p>
    <w:p w14:paraId="064A54AC" w14:textId="77777777" w:rsidR="00A61B6D" w:rsidRDefault="00A66262">
      <w:pPr>
        <w:pStyle w:val="EMEATitle"/>
        <w:keepNext w:val="0"/>
        <w:keepLines w:val="0"/>
        <w:widowControl w:val="0"/>
      </w:pPr>
      <w:r>
        <w:t>ABILIFY 5 mg comprimés</w:t>
      </w:r>
    </w:p>
    <w:p w14:paraId="6C9F0DC5" w14:textId="77777777" w:rsidR="00A61B6D" w:rsidRDefault="00A66262">
      <w:pPr>
        <w:pStyle w:val="EMEATitle"/>
        <w:keepNext w:val="0"/>
        <w:keepLines w:val="0"/>
        <w:widowControl w:val="0"/>
      </w:pPr>
      <w:r>
        <w:t>ABILIFY 10 mg comprimés</w:t>
      </w:r>
    </w:p>
    <w:p w14:paraId="2CE01CC1" w14:textId="77777777" w:rsidR="00A61B6D" w:rsidRDefault="00A66262">
      <w:pPr>
        <w:pStyle w:val="EMEATitle"/>
        <w:keepNext w:val="0"/>
        <w:keepLines w:val="0"/>
        <w:widowControl w:val="0"/>
      </w:pPr>
      <w:r>
        <w:t>ABILIFY 15 mg comprimés</w:t>
      </w:r>
    </w:p>
    <w:p w14:paraId="2CBBD807" w14:textId="77777777" w:rsidR="00A61B6D" w:rsidRDefault="00A66262">
      <w:pPr>
        <w:pStyle w:val="EMEATitle"/>
        <w:keepNext w:val="0"/>
        <w:keepLines w:val="0"/>
        <w:widowControl w:val="0"/>
      </w:pPr>
      <w:r>
        <w:t>ABILIFY 30 mg comprimés</w:t>
      </w:r>
    </w:p>
    <w:p w14:paraId="3D5B5C0F" w14:textId="77777777" w:rsidR="00A61B6D" w:rsidRDefault="00A61B6D">
      <w:pPr>
        <w:pStyle w:val="EMEATitle"/>
        <w:keepNext w:val="0"/>
        <w:keepLines w:val="0"/>
        <w:widowControl w:val="0"/>
        <w:rPr>
          <w:b w:val="0"/>
        </w:rPr>
      </w:pPr>
    </w:p>
    <w:p w14:paraId="74E78B48" w14:textId="77777777" w:rsidR="00A61B6D" w:rsidRDefault="00A66262">
      <w:pPr>
        <w:pStyle w:val="EMEATitle"/>
        <w:keepNext w:val="0"/>
        <w:keepLines w:val="0"/>
        <w:widowControl w:val="0"/>
        <w:rPr>
          <w:b w:val="0"/>
        </w:rPr>
      </w:pPr>
      <w:r>
        <w:rPr>
          <w:b w:val="0"/>
        </w:rPr>
        <w:t>Aripiprazole</w:t>
      </w:r>
    </w:p>
    <w:p w14:paraId="71D72F35" w14:textId="77777777" w:rsidR="00A61B6D" w:rsidRDefault="00A61B6D">
      <w:pPr>
        <w:pStyle w:val="EMEABodyText"/>
        <w:widowControl w:val="0"/>
        <w:jc w:val="both"/>
      </w:pPr>
    </w:p>
    <w:p w14:paraId="673AED60" w14:textId="77777777" w:rsidR="00A61B6D" w:rsidRDefault="00A66262">
      <w:pPr>
        <w:pStyle w:val="EMEAHeading3"/>
        <w:keepNext w:val="0"/>
        <w:keepLines w:val="0"/>
        <w:widowControl w:val="0"/>
        <w:outlineLvl w:val="9"/>
      </w:pPr>
      <w:r>
        <w:t>Veuillez lire attentivement cette notice avant de prendre ce médicament car elle contient des informations importantes pour vous.</w:t>
      </w:r>
    </w:p>
    <w:p w14:paraId="5AB17615" w14:textId="77777777" w:rsidR="00A61B6D" w:rsidRDefault="00A66262">
      <w:pPr>
        <w:pStyle w:val="EMEABodyTextIndent"/>
        <w:widowControl w:val="0"/>
        <w:numPr>
          <w:ilvl w:val="0"/>
          <w:numId w:val="0"/>
        </w:numPr>
        <w:ind w:left="567" w:hanging="567"/>
      </w:pPr>
      <w:r>
        <w:rPr>
          <w:color w:val="000000"/>
        </w:rPr>
        <w:t>•</w:t>
      </w:r>
      <w:r>
        <w:rPr>
          <w:color w:val="000000"/>
        </w:rPr>
        <w:tab/>
      </w:r>
      <w:r>
        <w:t>Gardez cette notice. Vous pourriez avoir besoin de la relire.</w:t>
      </w:r>
    </w:p>
    <w:p w14:paraId="650BE748" w14:textId="77777777" w:rsidR="00A61B6D" w:rsidRDefault="00A66262">
      <w:pPr>
        <w:pStyle w:val="EMEABodyTextIndent"/>
        <w:widowControl w:val="0"/>
        <w:numPr>
          <w:ilvl w:val="0"/>
          <w:numId w:val="0"/>
        </w:numPr>
        <w:ind w:left="567" w:hanging="567"/>
      </w:pPr>
      <w:r>
        <w:rPr>
          <w:color w:val="000000"/>
        </w:rPr>
        <w:t>•</w:t>
      </w:r>
      <w:r>
        <w:rPr>
          <w:color w:val="000000"/>
        </w:rPr>
        <w:tab/>
      </w:r>
      <w:r>
        <w:t>Si vous avez d'autres questions, interrogez votre médecin ou votre pharmacien.</w:t>
      </w:r>
    </w:p>
    <w:p w14:paraId="14B4A554" w14:textId="77777777" w:rsidR="00A61B6D" w:rsidRDefault="00A66262">
      <w:pPr>
        <w:pStyle w:val="EMEABodyTextIndent"/>
        <w:widowControl w:val="0"/>
        <w:numPr>
          <w:ilvl w:val="0"/>
          <w:numId w:val="0"/>
        </w:numPr>
        <w:ind w:left="567" w:hanging="567"/>
      </w:pPr>
      <w:r>
        <w:rPr>
          <w:color w:val="000000"/>
        </w:rPr>
        <w:t>•</w:t>
      </w:r>
      <w:r>
        <w:rPr>
          <w:color w:val="000000"/>
        </w:rPr>
        <w:tab/>
      </w:r>
      <w:r>
        <w:t>Ce médicament vous a été personnellement prescrit. Ne le donnez pas à d’autres personnes. Il pourrait leur être nocif, même si les signes de leur maladie sont identiques aux vôtres.</w:t>
      </w:r>
    </w:p>
    <w:p w14:paraId="713737C4" w14:textId="77777777" w:rsidR="00A61B6D" w:rsidRDefault="00A66262">
      <w:pPr>
        <w:pStyle w:val="EMEABodyTextIndent"/>
        <w:widowControl w:val="0"/>
        <w:numPr>
          <w:ilvl w:val="0"/>
          <w:numId w:val="0"/>
        </w:numPr>
        <w:ind w:left="567" w:hanging="567"/>
      </w:pPr>
      <w:r>
        <w:rPr>
          <w:color w:val="000000"/>
        </w:rPr>
        <w:t>•</w:t>
      </w:r>
      <w:r>
        <w:rPr>
          <w:color w:val="000000"/>
        </w:rPr>
        <w:tab/>
      </w:r>
      <w:r>
        <w:t>Si vous ressentez un quelconque effet indésirable, parlez-en à votre médecin ou votre pharmacien. Ceci s'applique aussi à tout effet indésirable qui ne serait pas mentionné dans cette notice. Voir rubrique 4.</w:t>
      </w:r>
    </w:p>
    <w:p w14:paraId="6E635981" w14:textId="77777777" w:rsidR="00A61B6D" w:rsidRDefault="00A61B6D">
      <w:pPr>
        <w:pStyle w:val="EMEABodyText"/>
        <w:widowControl w:val="0"/>
        <w:jc w:val="both"/>
      </w:pPr>
    </w:p>
    <w:p w14:paraId="746D9B14" w14:textId="77777777" w:rsidR="00A61B6D" w:rsidRDefault="00A66262">
      <w:pPr>
        <w:pStyle w:val="EMEAHeading2"/>
        <w:keepNext w:val="0"/>
        <w:keepLines w:val="0"/>
        <w:widowControl w:val="0"/>
        <w:outlineLvl w:val="9"/>
      </w:pPr>
      <w:r>
        <w:t>Que contient cette notice ? :</w:t>
      </w:r>
    </w:p>
    <w:p w14:paraId="2BE339CA" w14:textId="77777777" w:rsidR="00A61B6D" w:rsidRDefault="00A66262">
      <w:pPr>
        <w:pStyle w:val="EMEABodyText"/>
        <w:widowControl w:val="0"/>
        <w:ind w:left="567" w:hanging="567"/>
        <w:jc w:val="both"/>
      </w:pPr>
      <w:r>
        <w:t>1.</w:t>
      </w:r>
      <w:r>
        <w:tab/>
        <w:t>Qu'est-ce que ABILIFY et dans quels cas est-il utilisé</w:t>
      </w:r>
    </w:p>
    <w:p w14:paraId="472CC709" w14:textId="77777777" w:rsidR="00A61B6D" w:rsidRDefault="00A66262">
      <w:pPr>
        <w:pStyle w:val="EMEABodyText"/>
        <w:widowControl w:val="0"/>
        <w:ind w:left="567" w:hanging="567"/>
        <w:jc w:val="both"/>
      </w:pPr>
      <w:r>
        <w:t>2.</w:t>
      </w:r>
      <w:r>
        <w:tab/>
        <w:t>Quelles sont les informations à connaître avant de prendre ABILIFY</w:t>
      </w:r>
    </w:p>
    <w:p w14:paraId="1BDC7725" w14:textId="77777777" w:rsidR="00A61B6D" w:rsidRDefault="00A66262">
      <w:pPr>
        <w:pStyle w:val="EMEABodyText"/>
        <w:widowControl w:val="0"/>
        <w:ind w:left="567" w:hanging="567"/>
        <w:jc w:val="both"/>
      </w:pPr>
      <w:r>
        <w:t>3.</w:t>
      </w:r>
      <w:r>
        <w:tab/>
        <w:t>Comment prendre ABILIFY</w:t>
      </w:r>
    </w:p>
    <w:p w14:paraId="73D375DE" w14:textId="77777777" w:rsidR="00A61B6D" w:rsidRDefault="00A66262">
      <w:pPr>
        <w:pStyle w:val="EMEABodyText"/>
        <w:widowControl w:val="0"/>
        <w:ind w:left="567" w:hanging="567"/>
      </w:pPr>
      <w:r>
        <w:t>4.</w:t>
      </w:r>
      <w:r>
        <w:tab/>
        <w:t>Quels sont les effets indésirables éventuels ?</w:t>
      </w:r>
    </w:p>
    <w:p w14:paraId="125DC508" w14:textId="77777777" w:rsidR="00A61B6D" w:rsidRDefault="00A66262">
      <w:pPr>
        <w:pStyle w:val="EMEABodyText"/>
        <w:widowControl w:val="0"/>
        <w:ind w:left="567" w:hanging="567"/>
        <w:jc w:val="both"/>
      </w:pPr>
      <w:r>
        <w:t>5.</w:t>
      </w:r>
      <w:r>
        <w:tab/>
        <w:t>Comment conserver ABILIFY</w:t>
      </w:r>
    </w:p>
    <w:p w14:paraId="325C6F4A" w14:textId="77777777" w:rsidR="00A61B6D" w:rsidRDefault="00A66262">
      <w:pPr>
        <w:pStyle w:val="EMEABodyText"/>
        <w:widowControl w:val="0"/>
        <w:ind w:left="567" w:hanging="567"/>
        <w:jc w:val="both"/>
      </w:pPr>
      <w:r>
        <w:t>6.</w:t>
      </w:r>
      <w:r>
        <w:tab/>
        <w:t>Contenu de l'emballage et autres informations</w:t>
      </w:r>
    </w:p>
    <w:p w14:paraId="1F264A3E" w14:textId="77777777" w:rsidR="00A61B6D" w:rsidRDefault="00A61B6D">
      <w:pPr>
        <w:pStyle w:val="EMEABodyText"/>
        <w:widowControl w:val="0"/>
      </w:pPr>
    </w:p>
    <w:p w14:paraId="1AFAF6A1" w14:textId="77777777" w:rsidR="00A61B6D" w:rsidRDefault="00A61B6D">
      <w:pPr>
        <w:pStyle w:val="EMEABodyText"/>
        <w:widowControl w:val="0"/>
      </w:pPr>
    </w:p>
    <w:p w14:paraId="28D44A9E" w14:textId="77777777" w:rsidR="00A61B6D" w:rsidRDefault="00A66262">
      <w:pPr>
        <w:pStyle w:val="EMEAHeading2"/>
        <w:keepNext w:val="0"/>
        <w:keepLines w:val="0"/>
        <w:widowControl w:val="0"/>
        <w:outlineLvl w:val="9"/>
      </w:pPr>
      <w:r>
        <w:t>1.</w:t>
      </w:r>
      <w:r>
        <w:tab/>
        <w:t>Qu'est-ce que ABILIFY et dans quels cas est-il utilisé</w:t>
      </w:r>
    </w:p>
    <w:p w14:paraId="733F57DA" w14:textId="77777777" w:rsidR="00A61B6D" w:rsidRDefault="00A61B6D">
      <w:pPr>
        <w:pStyle w:val="EMEABodyText"/>
        <w:widowControl w:val="0"/>
      </w:pPr>
    </w:p>
    <w:p w14:paraId="601A38D5" w14:textId="77777777" w:rsidR="00A61B6D" w:rsidRDefault="00A66262">
      <w:pPr>
        <w:pStyle w:val="EMEABodyText"/>
        <w:widowControl w:val="0"/>
      </w:pPr>
      <w:r>
        <w:rPr>
          <w:rStyle w:val="Emphasis"/>
          <w:i w:val="0"/>
          <w:iCs/>
          <w:color w:val="000000"/>
        </w:rPr>
        <w:t xml:space="preserve">ABILIFY contient le principe actif aripiprazole et appartient à une classe de médicaments appelés antipsychotiques. </w:t>
      </w:r>
      <w:r>
        <w:t>Il est utilisé chez les adultes et les adolescents âgés de 15 ans ou plus pour traiter une maladie caractérisée par des symptômes tels que le fait d'entendre, de voir ou de sentir des choses qui n’existent pas, d'avoir une suspicion inhabituelle, des croyances erronées, un discours et un comportement incohérents et un retrait affectif et social. Les personnes qui présentent cette maladie peuvent également se sentir déprimées, coupables, anxieuses ou tendues.</w:t>
      </w:r>
    </w:p>
    <w:p w14:paraId="69034048" w14:textId="77777777" w:rsidR="00A61B6D" w:rsidRDefault="00A61B6D">
      <w:pPr>
        <w:pStyle w:val="EMEABodyText"/>
        <w:widowControl w:val="0"/>
      </w:pPr>
    </w:p>
    <w:p w14:paraId="3CC6027E" w14:textId="77777777" w:rsidR="00A61B6D" w:rsidRDefault="00A66262">
      <w:pPr>
        <w:pStyle w:val="EMEABodyText"/>
        <w:widowControl w:val="0"/>
      </w:pPr>
      <w:r>
        <w:t>ABILIFY est utilisé chez les adultes et les adolescents âgés de 13 ans ou plus pour traiter des symptômes de type sentiment d’euphorie, une énergie excessive, une diminution du besoin de sommeil, le fait de parler trop vite avec une accélération des idées et parfois une irritabilité sévère. Chez l’adulte, il prévient également la survenue de ces symptômes chez les patients ayant répondu au traitement par ABILIFY.</w:t>
      </w:r>
    </w:p>
    <w:p w14:paraId="135A6AAD" w14:textId="77777777" w:rsidR="00A61B6D" w:rsidRDefault="00A61B6D">
      <w:pPr>
        <w:pStyle w:val="EMEABodyText"/>
        <w:widowControl w:val="0"/>
      </w:pPr>
    </w:p>
    <w:p w14:paraId="0EBB2C98" w14:textId="77777777" w:rsidR="00A61B6D" w:rsidRDefault="00A61B6D">
      <w:pPr>
        <w:pStyle w:val="EMEABodyText"/>
        <w:widowControl w:val="0"/>
      </w:pPr>
    </w:p>
    <w:p w14:paraId="3DAA6A1B" w14:textId="77777777" w:rsidR="00A61B6D" w:rsidRDefault="00A66262">
      <w:pPr>
        <w:pStyle w:val="EMEAHeading2"/>
        <w:keepNext w:val="0"/>
        <w:keepLines w:val="0"/>
        <w:widowControl w:val="0"/>
        <w:outlineLvl w:val="9"/>
      </w:pPr>
      <w:r>
        <w:t>2.</w:t>
      </w:r>
      <w:r>
        <w:tab/>
        <w:t>Quelles sont les informations à connaître avant de prendre ABILIFY</w:t>
      </w:r>
    </w:p>
    <w:p w14:paraId="4DB57210" w14:textId="77777777" w:rsidR="00A61B6D" w:rsidRDefault="00A61B6D">
      <w:pPr>
        <w:pStyle w:val="EMEABodyText"/>
        <w:widowControl w:val="0"/>
      </w:pPr>
    </w:p>
    <w:p w14:paraId="44E5AB00" w14:textId="77777777" w:rsidR="00A61B6D" w:rsidRDefault="00A66262">
      <w:pPr>
        <w:pStyle w:val="EMEAHeading3"/>
        <w:keepNext w:val="0"/>
        <w:keepLines w:val="0"/>
        <w:widowControl w:val="0"/>
        <w:outlineLvl w:val="9"/>
      </w:pPr>
      <w:r>
        <w:t>Ne prenez jamais ABILIFY</w:t>
      </w:r>
    </w:p>
    <w:p w14:paraId="39DDFB03" w14:textId="77777777" w:rsidR="00A61B6D" w:rsidRDefault="00A66262">
      <w:pPr>
        <w:pStyle w:val="EMEABodyTextIndent"/>
        <w:widowControl w:val="0"/>
        <w:numPr>
          <w:ilvl w:val="0"/>
          <w:numId w:val="0"/>
        </w:numPr>
        <w:ind w:left="567" w:hanging="567"/>
      </w:pPr>
      <w:r>
        <w:rPr>
          <w:color w:val="000000"/>
        </w:rPr>
        <w:t>•</w:t>
      </w:r>
      <w:r>
        <w:rPr>
          <w:color w:val="000000"/>
        </w:rPr>
        <w:tab/>
      </w:r>
      <w:r>
        <w:t>si vous êtes allergique à l'aripiprazole ou à l'un des autres composants contenus dans ce médicament mentionnés dans la rubrique 6.</w:t>
      </w:r>
    </w:p>
    <w:p w14:paraId="13F37E08" w14:textId="77777777" w:rsidR="00A61B6D" w:rsidRDefault="00A61B6D">
      <w:pPr>
        <w:pStyle w:val="EMEABodyText"/>
        <w:widowControl w:val="0"/>
      </w:pPr>
    </w:p>
    <w:p w14:paraId="7F36A782" w14:textId="77777777" w:rsidR="00A61B6D" w:rsidRDefault="00A66262">
      <w:pPr>
        <w:pStyle w:val="EMEAHeading3"/>
        <w:keepNext w:val="0"/>
        <w:keepLines w:val="0"/>
        <w:widowControl w:val="0"/>
        <w:outlineLvl w:val="9"/>
      </w:pPr>
      <w:r>
        <w:t>Avertissements et précautions</w:t>
      </w:r>
    </w:p>
    <w:p w14:paraId="6EC525AD" w14:textId="77777777" w:rsidR="00A61B6D" w:rsidRDefault="00A66262">
      <w:pPr>
        <w:pStyle w:val="EMEABodyText"/>
        <w:widowControl w:val="0"/>
      </w:pPr>
      <w:r>
        <w:t>Adressez-vous à votre médecin avant de prendre ABILIFY.</w:t>
      </w:r>
    </w:p>
    <w:p w14:paraId="1C435D01" w14:textId="77777777" w:rsidR="00A61B6D" w:rsidRDefault="00A61B6D">
      <w:pPr>
        <w:pStyle w:val="EMEABodyText"/>
        <w:widowControl w:val="0"/>
      </w:pPr>
    </w:p>
    <w:p w14:paraId="5F53AC47" w14:textId="77777777" w:rsidR="00A61B6D" w:rsidRDefault="00A66262">
      <w:pPr>
        <w:pStyle w:val="EMEABodyText"/>
        <w:rPr>
          <w:iCs/>
        </w:rPr>
      </w:pPr>
      <w:r>
        <w:rPr>
          <w:rStyle w:val="Emphasis"/>
          <w:i w:val="0"/>
          <w:iCs/>
          <w:color w:val="000000"/>
        </w:rPr>
        <w:t xml:space="preserve">Des idées et des comportements suicidaires ont été rapportés pendant le traitement par </w:t>
      </w:r>
      <w:del w:id="60" w:author="Author">
        <w:r>
          <w:rPr>
            <w:rStyle w:val="Emphasis"/>
            <w:i w:val="0"/>
            <w:iCs/>
            <w:color w:val="000000"/>
          </w:rPr>
          <w:delText>aripiprazole</w:delText>
        </w:r>
      </w:del>
      <w:ins w:id="61" w:author="Author">
        <w:r>
          <w:rPr>
            <w:rStyle w:val="Emphasis"/>
            <w:i w:val="0"/>
            <w:iCs/>
            <w:color w:val="000000"/>
          </w:rPr>
          <w:t>ce médicament</w:t>
        </w:r>
      </w:ins>
      <w:r>
        <w:rPr>
          <w:rStyle w:val="Emphasis"/>
          <w:i w:val="0"/>
          <w:iCs/>
          <w:color w:val="000000"/>
        </w:rPr>
        <w:t xml:space="preserve">. </w:t>
      </w:r>
      <w:r>
        <w:rPr>
          <w:iCs/>
        </w:rPr>
        <w:t>Informez immédiatement votre médecin si vous avez des pensées suicidaires ou si vous voulez vous faire du mal</w:t>
      </w:r>
      <w:ins w:id="62" w:author="Author">
        <w:r>
          <w:rPr>
            <w:iCs/>
          </w:rPr>
          <w:t xml:space="preserve"> avant ou après </w:t>
        </w:r>
        <w:r>
          <w:rPr>
            <w:iCs/>
          </w:rPr>
          <w:t>la prise</w:t>
        </w:r>
        <w:r>
          <w:rPr>
            <w:iCs/>
          </w:rPr>
          <w:t xml:space="preserve"> </w:t>
        </w:r>
        <w:r>
          <w:rPr>
            <w:iCs/>
          </w:rPr>
          <w:t>d’</w:t>
        </w:r>
        <w:r>
          <w:rPr>
            <w:iCs/>
          </w:rPr>
          <w:t>ABILIFY</w:t>
        </w:r>
      </w:ins>
      <w:r>
        <w:rPr>
          <w:iCs/>
        </w:rPr>
        <w:t>.</w:t>
      </w:r>
    </w:p>
    <w:p w14:paraId="2805137C" w14:textId="77777777" w:rsidR="00A61B6D" w:rsidRDefault="00A61B6D">
      <w:pPr>
        <w:pStyle w:val="EMEABodyText"/>
        <w:rPr>
          <w:iCs/>
        </w:rPr>
      </w:pPr>
    </w:p>
    <w:p w14:paraId="65C940E7" w14:textId="77777777" w:rsidR="00A61B6D" w:rsidRDefault="00A66262">
      <w:pPr>
        <w:pStyle w:val="EMEABodyText"/>
        <w:rPr>
          <w:iCs/>
        </w:rPr>
      </w:pPr>
      <w:r>
        <w:rPr>
          <w:iCs/>
        </w:rPr>
        <w:lastRenderedPageBreak/>
        <w:t xml:space="preserve">Avant le traitement par </w:t>
      </w:r>
      <w:r>
        <w:t>ABILIFY</w:t>
      </w:r>
      <w:r>
        <w:rPr>
          <w:iCs/>
        </w:rPr>
        <w:t>, prévenez votre médecin si vous présentez l’un des troubles ou affections suivants :</w:t>
      </w:r>
    </w:p>
    <w:p w14:paraId="74CBDB58" w14:textId="77777777" w:rsidR="00A61B6D" w:rsidRDefault="00A66262">
      <w:pPr>
        <w:pStyle w:val="EMEABodyTextIndent"/>
        <w:widowControl w:val="0"/>
        <w:numPr>
          <w:ilvl w:val="0"/>
          <w:numId w:val="0"/>
        </w:numPr>
        <w:ind w:left="567" w:hanging="567"/>
      </w:pPr>
      <w:r>
        <w:rPr>
          <w:color w:val="000000"/>
        </w:rPr>
        <w:t>•</w:t>
      </w:r>
      <w:r>
        <w:rPr>
          <w:color w:val="000000"/>
        </w:rPr>
        <w:tab/>
      </w:r>
      <w:r>
        <w:t>taux élevé de sucre dans le sang (se manifestant par des symptômes tels que soif excessive, urines abondantes, augmentation de l'appétit et sensation de faiblesse) ou antécédents familiaux de diabète</w:t>
      </w:r>
    </w:p>
    <w:p w14:paraId="4BAAC1B8" w14:textId="77777777" w:rsidR="00A61B6D" w:rsidRDefault="00A66262">
      <w:pPr>
        <w:pStyle w:val="EMEABodyTextIndent"/>
        <w:widowControl w:val="0"/>
        <w:numPr>
          <w:ilvl w:val="0"/>
          <w:numId w:val="0"/>
        </w:numPr>
        <w:ind w:left="567" w:hanging="567"/>
      </w:pPr>
      <w:r>
        <w:rPr>
          <w:color w:val="000000"/>
        </w:rPr>
        <w:t>•</w:t>
      </w:r>
      <w:r>
        <w:rPr>
          <w:color w:val="000000"/>
        </w:rPr>
        <w:tab/>
      </w:r>
      <w:r>
        <w:rPr>
          <w:iCs/>
        </w:rPr>
        <w:t>crises d’épilepsie (convulsions), car votre médecin pourra mettre en place une surveillance plus étroite</w:t>
      </w:r>
    </w:p>
    <w:p w14:paraId="70D68855" w14:textId="77777777" w:rsidR="00A61B6D" w:rsidRDefault="00A66262">
      <w:pPr>
        <w:pStyle w:val="EMEABodyTextIndent"/>
        <w:widowControl w:val="0"/>
        <w:numPr>
          <w:ilvl w:val="0"/>
          <w:numId w:val="0"/>
        </w:numPr>
        <w:ind w:left="567" w:hanging="567"/>
      </w:pPr>
      <w:r>
        <w:rPr>
          <w:color w:val="000000"/>
        </w:rPr>
        <w:t>•</w:t>
      </w:r>
      <w:r>
        <w:rPr>
          <w:color w:val="000000"/>
        </w:rPr>
        <w:tab/>
      </w:r>
      <w:r>
        <w:t>mouvements musculaires involontaires, irréguliers, en particulier au niveau de la face</w:t>
      </w:r>
    </w:p>
    <w:p w14:paraId="71391292" w14:textId="77777777" w:rsidR="00A61B6D" w:rsidRDefault="00A66262">
      <w:pPr>
        <w:pStyle w:val="EMEABodyTextIndent"/>
        <w:widowControl w:val="0"/>
        <w:numPr>
          <w:ilvl w:val="0"/>
          <w:numId w:val="0"/>
        </w:numPr>
        <w:ind w:left="567" w:hanging="567"/>
      </w:pPr>
      <w:r>
        <w:rPr>
          <w:color w:val="000000"/>
        </w:rPr>
        <w:t>•</w:t>
      </w:r>
      <w:r>
        <w:rPr>
          <w:color w:val="000000"/>
        </w:rPr>
        <w:tab/>
      </w:r>
      <w:r>
        <w:rPr>
          <w:iCs/>
        </w:rPr>
        <w:t>maladies cardiovasculaires (maladies du cœur et de la circulation sanguine), antécédents familiaux de maladie cardiovasculaire, accident vasculaire cérébral ou accident ischémique transitoire ("attaque"), pression artérielle anormale</w:t>
      </w:r>
    </w:p>
    <w:p w14:paraId="358A683F" w14:textId="77777777" w:rsidR="00A61B6D" w:rsidRDefault="00A66262">
      <w:pPr>
        <w:pStyle w:val="EMEABodyTextIndent"/>
        <w:widowControl w:val="0"/>
        <w:numPr>
          <w:ilvl w:val="0"/>
          <w:numId w:val="0"/>
        </w:numPr>
        <w:ind w:left="567" w:hanging="567"/>
      </w:pPr>
      <w:r>
        <w:rPr>
          <w:color w:val="000000"/>
        </w:rPr>
        <w:t>•</w:t>
      </w:r>
      <w:r>
        <w:rPr>
          <w:color w:val="000000"/>
        </w:rPr>
        <w:tab/>
      </w:r>
      <w:r>
        <w:t>caillots sanguins, ou antécédents familiaux de caillots sanguins, car les antipsychotiques ont été associés à la formation de caillots sanguins</w:t>
      </w:r>
    </w:p>
    <w:p w14:paraId="19CE0072" w14:textId="77777777" w:rsidR="00A61B6D" w:rsidRDefault="00A66262">
      <w:pPr>
        <w:pStyle w:val="EMEABodyTextIndent"/>
        <w:widowControl w:val="0"/>
        <w:numPr>
          <w:ilvl w:val="0"/>
          <w:numId w:val="0"/>
        </w:numPr>
        <w:ind w:left="567" w:hanging="567"/>
      </w:pPr>
      <w:r>
        <w:rPr>
          <w:color w:val="000000"/>
        </w:rPr>
        <w:t>•</w:t>
      </w:r>
      <w:r>
        <w:rPr>
          <w:color w:val="000000"/>
        </w:rPr>
        <w:tab/>
      </w:r>
      <w:r>
        <w:rPr>
          <w:iCs/>
        </w:rPr>
        <w:t>antécédents de paris (jeux) excessifs</w:t>
      </w:r>
      <w:r>
        <w:t>.</w:t>
      </w:r>
    </w:p>
    <w:p w14:paraId="0EF3DACD" w14:textId="77777777" w:rsidR="00A61B6D" w:rsidRDefault="00A61B6D">
      <w:pPr>
        <w:pStyle w:val="EMEABodyText"/>
        <w:widowControl w:val="0"/>
      </w:pPr>
    </w:p>
    <w:p w14:paraId="3C1DA597" w14:textId="77777777" w:rsidR="00A61B6D" w:rsidRDefault="00A66262">
      <w:pPr>
        <w:pStyle w:val="EMEABodyText"/>
        <w:widowControl w:val="0"/>
      </w:pPr>
      <w:r>
        <w:t>Si vous constatez une prise de poids, des mouvements anormaux, une somnolence gênant votre activité quotidienne habituelle, si vous rencontrez des difficultés pour avaler ou si vous présentez des symptômes allergiques, prévenez votre médecin.</w:t>
      </w:r>
    </w:p>
    <w:p w14:paraId="586677C2" w14:textId="77777777" w:rsidR="00A61B6D" w:rsidRDefault="00A61B6D">
      <w:pPr>
        <w:pStyle w:val="EMEABodyText"/>
        <w:widowControl w:val="0"/>
      </w:pPr>
    </w:p>
    <w:p w14:paraId="6E0D2883" w14:textId="77777777" w:rsidR="00A61B6D" w:rsidRDefault="00A66262">
      <w:pPr>
        <w:pStyle w:val="EMEABodyText"/>
        <w:widowControl w:val="0"/>
      </w:pPr>
      <w:r>
        <w:t>Si vous êtes une personne âgée souffrant de démence (perte de la mémoire et d'autres capacités mentales) et si vous avez déjà eu un accident vasculaire cérébral ou accident ischémique transitoire ("attaque"), vous ou votre entourage soignant devez en informer votre médecin.</w:t>
      </w:r>
    </w:p>
    <w:p w14:paraId="09D81E08" w14:textId="77777777" w:rsidR="00A61B6D" w:rsidRDefault="00A61B6D">
      <w:pPr>
        <w:pStyle w:val="EMEABodyText"/>
        <w:widowControl w:val="0"/>
      </w:pPr>
    </w:p>
    <w:p w14:paraId="4304D6DF" w14:textId="77777777" w:rsidR="00A61B6D" w:rsidRDefault="00A66262">
      <w:pPr>
        <w:pStyle w:val="EMEABodyText"/>
        <w:widowControl w:val="0"/>
      </w:pPr>
      <w:r>
        <w:t>Informez immédiatement votre médecin si vous avez des pensées suicidaires ou d'auto-agression.</w:t>
      </w:r>
    </w:p>
    <w:p w14:paraId="2BB40B2B" w14:textId="77777777" w:rsidR="00A61B6D" w:rsidRDefault="00A66262">
      <w:pPr>
        <w:pStyle w:val="EMEABodyText"/>
        <w:widowControl w:val="0"/>
      </w:pPr>
      <w:r>
        <w:t>Des idées et des comportements suicidaires ont été rapportés pendant le traitement par aripiprazole.</w:t>
      </w:r>
    </w:p>
    <w:p w14:paraId="351D4883" w14:textId="77777777" w:rsidR="00A61B6D" w:rsidRDefault="00A61B6D">
      <w:pPr>
        <w:pStyle w:val="EMEABodyText"/>
        <w:widowControl w:val="0"/>
      </w:pPr>
    </w:p>
    <w:p w14:paraId="3F73A5E7" w14:textId="77777777" w:rsidR="00A61B6D" w:rsidRDefault="00A66262">
      <w:pPr>
        <w:pStyle w:val="EMEABodyText"/>
        <w:widowControl w:val="0"/>
      </w:pPr>
      <w:r>
        <w:t>Informez immédiatement votre médecin si vous souffrez de raideur musculaire ou d’inflexibilité avec une forte fièvre, sueurs, altération des facultés mentales, ou battements du cœur très rapides ou irréguliers.</w:t>
      </w:r>
    </w:p>
    <w:p w14:paraId="52B0605D" w14:textId="77777777" w:rsidR="00A61B6D" w:rsidRDefault="00A61B6D">
      <w:pPr>
        <w:pStyle w:val="EMEABodyText"/>
        <w:rPr>
          <w:iCs/>
        </w:rPr>
      </w:pPr>
    </w:p>
    <w:p w14:paraId="536DBAA2" w14:textId="77777777" w:rsidR="00A61B6D" w:rsidRDefault="00A66262">
      <w:pPr>
        <w:pStyle w:val="EMEABodyText"/>
        <w:rPr>
          <w:iCs/>
        </w:rPr>
      </w:pPr>
      <w:r>
        <w:rPr>
          <w:iCs/>
        </w:rPr>
        <w:t>Informez votre médecin si vous ou votre famille/soignant remarquez que vous développez des pulsions ou des envies d’adopter un comportement qui vous est inhabituel et que vous ne pouvez pas résister à l’impulsion, au besoin ou à la tentation d’effectuer des activités qui pourraient être dangereuses pour vous-même ou pour les autres. C’est ce qu’on appelle les troubles du contrôle des impulsions, qui comprennent des comportements tels que dépendance au jeu, prise excessive de nourriture, dépenses excessives,</w:t>
      </w:r>
      <w:r>
        <w:rPr>
          <w:iCs/>
        </w:rPr>
        <w:t xml:space="preserve"> pulsions et obsessions sexuelles anormalement accrues avec une augmentation des pensées et des sentiments à caractère sexuel.</w:t>
      </w:r>
    </w:p>
    <w:p w14:paraId="339DB371" w14:textId="77777777" w:rsidR="00A61B6D" w:rsidRDefault="00A66262">
      <w:pPr>
        <w:pStyle w:val="EMEABodyText"/>
        <w:rPr>
          <w:iCs/>
          <w:u w:val="single"/>
        </w:rPr>
      </w:pPr>
      <w:r>
        <w:rPr>
          <w:iCs/>
          <w:u w:val="single"/>
        </w:rPr>
        <w:t>Votre médecin devra peut-être ajuster ou interrompre votre traitement.</w:t>
      </w:r>
    </w:p>
    <w:p w14:paraId="43F9C0AE" w14:textId="77777777" w:rsidR="00A61B6D" w:rsidRDefault="00A61B6D">
      <w:pPr>
        <w:pStyle w:val="EMEABodyText"/>
        <w:widowControl w:val="0"/>
      </w:pPr>
    </w:p>
    <w:p w14:paraId="5F61A9C0" w14:textId="77777777" w:rsidR="00A61B6D" w:rsidRDefault="00A66262">
      <w:pPr>
        <w:pStyle w:val="EMEABodyText"/>
        <w:widowControl w:val="0"/>
      </w:pPr>
      <w:del w:id="63" w:author="Author">
        <w:r>
          <w:delText xml:space="preserve">L’aripiprazole </w:delText>
        </w:r>
      </w:del>
      <w:ins w:id="64" w:author="Author">
        <w:r>
          <w:t xml:space="preserve">Ce médicament </w:t>
        </w:r>
      </w:ins>
      <w:r>
        <w:t>peut causer de la somnolence, une chute de la tension artérielle en position debout, des étourdissements et des changements dans votre capacité à vous mouvoir et de votre équilibre, ce qui peut entraîner des chutes. Des précautions doivent être prises, en particulier si vous êtes un patient âgé ou débilité.</w:t>
      </w:r>
    </w:p>
    <w:p w14:paraId="40BA2316" w14:textId="77777777" w:rsidR="00A61B6D" w:rsidRDefault="00A61B6D">
      <w:pPr>
        <w:pStyle w:val="EMEABodyText"/>
        <w:widowControl w:val="0"/>
      </w:pPr>
    </w:p>
    <w:p w14:paraId="3FE0D1E4" w14:textId="77777777" w:rsidR="00A61B6D" w:rsidRDefault="00A66262">
      <w:pPr>
        <w:pStyle w:val="EMEAHeading2"/>
        <w:keepNext w:val="0"/>
        <w:keepLines w:val="0"/>
        <w:widowControl w:val="0"/>
        <w:outlineLvl w:val="9"/>
      </w:pPr>
      <w:r>
        <w:t>Enfants et adolescents</w:t>
      </w:r>
    </w:p>
    <w:p w14:paraId="2EE0FBEF" w14:textId="77777777" w:rsidR="00A61B6D" w:rsidRDefault="00A66262">
      <w:pPr>
        <w:rPr>
          <w:rFonts w:eastAsia="MS Mincho"/>
          <w:iCs/>
          <w:color w:val="000000"/>
        </w:rPr>
      </w:pPr>
      <w:r>
        <w:rPr>
          <w:rFonts w:eastAsia="MS Mincho"/>
          <w:iCs/>
          <w:color w:val="000000"/>
        </w:rPr>
        <w:t>Ce médicament ne doit pas être utilisé chez les enfants et adolescents de moins de 13 ans. On ignore s’il est sûr et efficace chez ces patients.</w:t>
      </w:r>
    </w:p>
    <w:p w14:paraId="082DCD14" w14:textId="77777777" w:rsidR="00A61B6D" w:rsidRDefault="00A61B6D">
      <w:pPr>
        <w:pStyle w:val="EMEABodyText"/>
        <w:widowControl w:val="0"/>
      </w:pPr>
    </w:p>
    <w:p w14:paraId="60213628" w14:textId="77777777" w:rsidR="00A61B6D" w:rsidRDefault="00A66262">
      <w:pPr>
        <w:pStyle w:val="EMEAHeading3"/>
        <w:keepNext w:val="0"/>
        <w:keepLines w:val="0"/>
        <w:widowControl w:val="0"/>
        <w:outlineLvl w:val="9"/>
      </w:pPr>
      <w:r>
        <w:t>Autres médicaments et ABILIFY</w:t>
      </w:r>
    </w:p>
    <w:p w14:paraId="752777B7" w14:textId="77777777" w:rsidR="00A61B6D" w:rsidRDefault="00A66262">
      <w:pPr>
        <w:pStyle w:val="EMEABodyText"/>
        <w:widowControl w:val="0"/>
      </w:pPr>
      <w:r>
        <w:t>Informez votre médecin ou votre pharmacien si vous prenez, avez récemment pris ou pourriez prendre tout autre médicament, y compris les médicaments délivrés sans ordonnance.</w:t>
      </w:r>
    </w:p>
    <w:p w14:paraId="0628A9DC" w14:textId="77777777" w:rsidR="00A61B6D" w:rsidRDefault="00A61B6D">
      <w:pPr>
        <w:pStyle w:val="EMEABodyText"/>
        <w:widowControl w:val="0"/>
      </w:pPr>
    </w:p>
    <w:p w14:paraId="6109127E" w14:textId="77777777" w:rsidR="00A61B6D" w:rsidRDefault="00A66262">
      <w:pPr>
        <w:pStyle w:val="EMEABodyText"/>
        <w:widowControl w:val="0"/>
      </w:pPr>
      <w:r>
        <w:t>Médicaments réduisant la pression artérielle : ABILIFY peut augmenter l'effet des médicaments utilisés pour réduire la pression artérielle. Vous devez informer votre médecin si vous prenez un médicament contre l'hypertension artérielle.</w:t>
      </w:r>
    </w:p>
    <w:p w14:paraId="3417671B" w14:textId="77777777" w:rsidR="00A61B6D" w:rsidRDefault="00A61B6D">
      <w:pPr>
        <w:pStyle w:val="EMEABodyText"/>
        <w:widowControl w:val="0"/>
      </w:pPr>
    </w:p>
    <w:p w14:paraId="00DB4FE7" w14:textId="77777777" w:rsidR="00A61B6D" w:rsidRDefault="00A66262">
      <w:pPr>
        <w:pStyle w:val="EMEABodyText"/>
        <w:widowControl w:val="0"/>
      </w:pPr>
      <w:r>
        <w:t xml:space="preserve">La prise d’ABILIFY avec certains autres médicaments peut nécessiter un changement de votre dose </w:t>
      </w:r>
      <w:r>
        <w:lastRenderedPageBreak/>
        <w:t>d’ABILIFY. Il est particulièrement important d’informer votre médecin si vous prenez les médicaments suivants :</w:t>
      </w:r>
    </w:p>
    <w:p w14:paraId="78950344" w14:textId="77777777" w:rsidR="00A61B6D" w:rsidRDefault="00A61B6D">
      <w:pPr>
        <w:pStyle w:val="EMEABodyText"/>
        <w:ind w:left="567" w:hanging="567"/>
        <w:rPr>
          <w:color w:val="000000"/>
        </w:rPr>
      </w:pPr>
    </w:p>
    <w:p w14:paraId="07AB4A4F" w14:textId="77777777" w:rsidR="00A61B6D" w:rsidRDefault="00A66262">
      <w:pPr>
        <w:pStyle w:val="EMEABodyText"/>
        <w:ind w:left="567" w:hanging="567"/>
        <w:rPr>
          <w:iCs/>
          <w:color w:val="000000"/>
        </w:rPr>
      </w:pPr>
      <w:r>
        <w:rPr>
          <w:color w:val="000000"/>
        </w:rPr>
        <w:t>•</w:t>
      </w:r>
      <w:r>
        <w:rPr>
          <w:color w:val="000000"/>
        </w:rPr>
        <w:tab/>
      </w:r>
      <w:r>
        <w:rPr>
          <w:iCs/>
          <w:color w:val="000000"/>
        </w:rPr>
        <w:t>médicaments correcteurs du rythme cardiaque (tels que quinidine, amiodarone, flécaïnide)</w:t>
      </w:r>
    </w:p>
    <w:p w14:paraId="514E686E" w14:textId="77777777" w:rsidR="00A61B6D" w:rsidRDefault="00A66262">
      <w:pPr>
        <w:pStyle w:val="EMEABodyText"/>
        <w:ind w:left="567" w:hanging="567"/>
        <w:rPr>
          <w:iCs/>
          <w:color w:val="000000"/>
        </w:rPr>
      </w:pPr>
      <w:r>
        <w:rPr>
          <w:color w:val="000000"/>
        </w:rPr>
        <w:t>•</w:t>
      </w:r>
      <w:r>
        <w:rPr>
          <w:color w:val="000000"/>
        </w:rPr>
        <w:tab/>
      </w:r>
      <w:r>
        <w:rPr>
          <w:iCs/>
          <w:color w:val="000000"/>
        </w:rPr>
        <w:t>antidépresseurs ou médicaments à base de plantes utilisés pour traiter la dépression et l’anxiété</w:t>
      </w:r>
      <w:r>
        <w:rPr>
          <w:color w:val="000000"/>
        </w:rPr>
        <w:t xml:space="preserve"> (</w:t>
      </w:r>
      <w:r>
        <w:rPr>
          <w:iCs/>
          <w:color w:val="000000"/>
        </w:rPr>
        <w:t>tels que fluoxétine, paroxétine, venlafaxine, millepertuis)</w:t>
      </w:r>
    </w:p>
    <w:p w14:paraId="4809127C" w14:textId="77777777" w:rsidR="00A61B6D" w:rsidRDefault="00A66262">
      <w:pPr>
        <w:pStyle w:val="EMEABodyText"/>
        <w:ind w:left="567" w:hanging="567"/>
        <w:rPr>
          <w:iCs/>
          <w:color w:val="000000"/>
        </w:rPr>
      </w:pPr>
      <w:r>
        <w:rPr>
          <w:color w:val="000000"/>
        </w:rPr>
        <w:t>•</w:t>
      </w:r>
      <w:r>
        <w:rPr>
          <w:color w:val="000000"/>
        </w:rPr>
        <w:tab/>
      </w:r>
      <w:r>
        <w:rPr>
          <w:iCs/>
          <w:color w:val="000000"/>
        </w:rPr>
        <w:t xml:space="preserve">médicaments antifongiques (tels que </w:t>
      </w:r>
      <w:del w:id="65" w:author="Author">
        <w:r>
          <w:rPr>
            <w:iCs/>
            <w:color w:val="000000"/>
          </w:rPr>
          <w:delText>kétoconazole,</w:delText>
        </w:r>
        <w:r>
          <w:rPr>
            <w:iCs/>
            <w:color w:val="000000"/>
          </w:rPr>
          <w:delText xml:space="preserve"> </w:delText>
        </w:r>
      </w:del>
      <w:ins w:id="66" w:author="Author">
        <w:r w:rsidR="00BE0702">
          <w:rPr>
            <w:iCs/>
            <w:color w:val="000000"/>
          </w:rPr>
          <w:t>l’</w:t>
        </w:r>
      </w:ins>
      <w:r>
        <w:rPr>
          <w:iCs/>
          <w:color w:val="000000"/>
        </w:rPr>
        <w:t>itraconazole)</w:t>
      </w:r>
    </w:p>
    <w:p w14:paraId="1F1706AD" w14:textId="77777777" w:rsidR="00A61B6D" w:rsidRDefault="00A66262">
      <w:pPr>
        <w:ind w:left="567" w:hanging="567"/>
        <w:rPr>
          <w:color w:val="000000"/>
        </w:rPr>
      </w:pPr>
      <w:ins w:id="67" w:author="Author">
        <w:r>
          <w:t>•</w:t>
        </w:r>
        <w:r>
          <w:tab/>
        </w:r>
        <w:r>
          <w:t>kétoconazole (utilisé pour traiter le syndrome de Cushing lorsque l’organisme produit un excès de cortisol)</w:t>
        </w:r>
      </w:ins>
    </w:p>
    <w:p w14:paraId="5167D657" w14:textId="77777777" w:rsidR="00A61B6D" w:rsidRDefault="00A66262">
      <w:pPr>
        <w:pStyle w:val="EMEABodyText"/>
        <w:ind w:left="567" w:hanging="567"/>
        <w:rPr>
          <w:iCs/>
          <w:color w:val="000000"/>
        </w:rPr>
      </w:pPr>
      <w:r>
        <w:rPr>
          <w:color w:val="000000"/>
        </w:rPr>
        <w:t>•</w:t>
      </w:r>
      <w:r>
        <w:rPr>
          <w:color w:val="000000"/>
        </w:rPr>
        <w:tab/>
      </w:r>
      <w:r>
        <w:rPr>
          <w:iCs/>
          <w:color w:val="000000"/>
        </w:rPr>
        <w:t>certains médicaments utilisés pour traiter l’infection par le VIH (tels qu’éfavirenz, névirapine, et des inhibiteurs de la protéase comme indinavir, ritonavir)</w:t>
      </w:r>
    </w:p>
    <w:p w14:paraId="1796A9FD" w14:textId="77777777" w:rsidR="00A61B6D" w:rsidRDefault="00A66262">
      <w:pPr>
        <w:pStyle w:val="EMEABodyText"/>
        <w:ind w:left="567" w:hanging="567"/>
        <w:rPr>
          <w:iCs/>
          <w:color w:val="000000"/>
        </w:rPr>
      </w:pPr>
      <w:r>
        <w:rPr>
          <w:color w:val="000000"/>
        </w:rPr>
        <w:t>•</w:t>
      </w:r>
      <w:r>
        <w:rPr>
          <w:color w:val="000000"/>
        </w:rPr>
        <w:tab/>
      </w:r>
      <w:r>
        <w:rPr>
          <w:iCs/>
          <w:color w:val="000000"/>
        </w:rPr>
        <w:t xml:space="preserve">anticonvulsivants utilisés pour traiter l’épilepsie (tels que </w:t>
      </w:r>
      <w:r>
        <w:rPr>
          <w:color w:val="000000"/>
        </w:rPr>
        <w:t xml:space="preserve">carbamazépine, phénytoïne, </w:t>
      </w:r>
      <w:r>
        <w:rPr>
          <w:iCs/>
          <w:color w:val="000000"/>
        </w:rPr>
        <w:t>phénobarbital)</w:t>
      </w:r>
    </w:p>
    <w:p w14:paraId="0A041559" w14:textId="77777777" w:rsidR="00A61B6D" w:rsidRDefault="00A66262">
      <w:pPr>
        <w:pStyle w:val="EMEABodyText"/>
        <w:ind w:left="567" w:hanging="567"/>
        <w:rPr>
          <w:iCs/>
          <w:color w:val="000000"/>
        </w:rPr>
      </w:pPr>
      <w:r>
        <w:rPr>
          <w:color w:val="000000"/>
        </w:rPr>
        <w:t>•</w:t>
      </w:r>
      <w:r>
        <w:rPr>
          <w:color w:val="000000"/>
        </w:rPr>
        <w:tab/>
      </w:r>
      <w:r>
        <w:rPr>
          <w:iCs/>
          <w:color w:val="000000"/>
        </w:rPr>
        <w:t>certains antibiotiques utilisés pour traiter la tuberculose (rifabutine, rifampicine)</w:t>
      </w:r>
    </w:p>
    <w:p w14:paraId="59B3A0EA" w14:textId="77777777" w:rsidR="00A61B6D" w:rsidRDefault="00A61B6D">
      <w:pPr>
        <w:pStyle w:val="EMEABodyText"/>
        <w:rPr>
          <w:color w:val="000000"/>
        </w:rPr>
      </w:pPr>
    </w:p>
    <w:p w14:paraId="5B3129F1" w14:textId="77777777" w:rsidR="00A61B6D" w:rsidRDefault="00A66262">
      <w:pPr>
        <w:pStyle w:val="EMEABodyText"/>
        <w:rPr>
          <w:color w:val="000000"/>
        </w:rPr>
      </w:pPr>
      <w:r>
        <w:rPr>
          <w:color w:val="000000"/>
        </w:rPr>
        <w:t>Ces médicaments peuvent augmenter le risque d’effets indésirables ou réduire l’effet d’</w:t>
      </w:r>
      <w:r>
        <w:t>ABILIFY</w:t>
      </w:r>
      <w:r>
        <w:rPr>
          <w:color w:val="000000"/>
        </w:rPr>
        <w:t> ; en cas de survenue d’un symptôme inhabituel alors que vous prenez un de ces médicaments en même temps qu’</w:t>
      </w:r>
      <w:r>
        <w:t>ABILIFY</w:t>
      </w:r>
      <w:r>
        <w:rPr>
          <w:color w:val="000000"/>
        </w:rPr>
        <w:t>, vous devez consulter votre médecin.</w:t>
      </w:r>
    </w:p>
    <w:p w14:paraId="0822E2D6" w14:textId="77777777" w:rsidR="00A61B6D" w:rsidRDefault="00A61B6D">
      <w:pPr>
        <w:pStyle w:val="EMEABodyText"/>
        <w:rPr>
          <w:color w:val="000000"/>
        </w:rPr>
      </w:pPr>
    </w:p>
    <w:p w14:paraId="3D64EEE1" w14:textId="77777777" w:rsidR="00A61B6D" w:rsidRDefault="00A66262">
      <w:pPr>
        <w:pStyle w:val="EMEABodyText"/>
        <w:rPr>
          <w:color w:val="000000"/>
        </w:rPr>
      </w:pPr>
      <w:r>
        <w:rPr>
          <w:color w:val="000000"/>
        </w:rPr>
        <w:t>Des médicaments qui augmentent le taux de sérotonine sont généralement utilisés pour le traitement d’affections incluant la dépression, les troubles anxieux généralisés, le trouble obsessionnel compulsif (TOC) et les phobies, ainsi que la migraine et la douleur :</w:t>
      </w:r>
    </w:p>
    <w:p w14:paraId="642CFDFC" w14:textId="77777777" w:rsidR="00A61B6D" w:rsidRDefault="00A61B6D">
      <w:pPr>
        <w:pStyle w:val="EMEABodyText"/>
        <w:rPr>
          <w:color w:val="000000"/>
        </w:rPr>
      </w:pPr>
    </w:p>
    <w:p w14:paraId="2D189AFE" w14:textId="77777777" w:rsidR="00A61B6D" w:rsidRDefault="00A66262">
      <w:pPr>
        <w:pStyle w:val="EMEABodyText"/>
        <w:ind w:left="567" w:hanging="567"/>
        <w:rPr>
          <w:color w:val="000000"/>
        </w:rPr>
      </w:pPr>
      <w:r>
        <w:rPr>
          <w:color w:val="000000"/>
        </w:rPr>
        <w:t>•</w:t>
      </w:r>
      <w:r>
        <w:rPr>
          <w:color w:val="000000"/>
        </w:rPr>
        <w:tab/>
        <w:t>triptans, tramadol et tryptophane, utilisés dans des affections incluant la dépression, les troubles anxieux généralisés, le trouble obsessionnel compulsif (TOC) et les phobies, ainsi que dans la migraine et la douleur</w:t>
      </w:r>
    </w:p>
    <w:p w14:paraId="23FED213" w14:textId="77777777" w:rsidR="00A61B6D" w:rsidRDefault="00A66262">
      <w:pPr>
        <w:pStyle w:val="EMEABodyText"/>
        <w:ind w:left="567" w:hanging="567"/>
        <w:rPr>
          <w:color w:val="000000"/>
        </w:rPr>
      </w:pPr>
      <w:r>
        <w:rPr>
          <w:color w:val="000000"/>
        </w:rPr>
        <w:t>•</w:t>
      </w:r>
      <w:r>
        <w:rPr>
          <w:color w:val="000000"/>
        </w:rPr>
        <w:tab/>
        <w:t>inhibiteur sélectif de la recapture de la sérotonine (ISRS) (comme la paroxétine et la fluoxétine), utilisés dans la dépression, les TOC, la panique et l’anxiété</w:t>
      </w:r>
    </w:p>
    <w:p w14:paraId="01CDE78A" w14:textId="77777777" w:rsidR="00A61B6D" w:rsidRDefault="00A66262">
      <w:pPr>
        <w:pStyle w:val="EMEABodyText"/>
        <w:ind w:left="567" w:hanging="567"/>
        <w:rPr>
          <w:color w:val="000000"/>
        </w:rPr>
      </w:pPr>
      <w:r>
        <w:rPr>
          <w:color w:val="000000"/>
        </w:rPr>
        <w:t>•</w:t>
      </w:r>
      <w:r>
        <w:rPr>
          <w:color w:val="000000"/>
        </w:rPr>
        <w:tab/>
        <w:t>autres antidépresseurs (tels que la venlafaxine et le tryptophane), utilisés dans la dépression majeure</w:t>
      </w:r>
    </w:p>
    <w:p w14:paraId="53385B4B" w14:textId="77777777" w:rsidR="00A61B6D" w:rsidRDefault="00A66262">
      <w:pPr>
        <w:pStyle w:val="EMEABodyText"/>
        <w:ind w:left="567" w:hanging="567"/>
        <w:rPr>
          <w:color w:val="000000"/>
        </w:rPr>
      </w:pPr>
      <w:r>
        <w:rPr>
          <w:color w:val="000000"/>
        </w:rPr>
        <w:t>•</w:t>
      </w:r>
      <w:r>
        <w:rPr>
          <w:color w:val="000000"/>
        </w:rPr>
        <w:tab/>
        <w:t>antidépresseurs tricycliques (tels que la clomipramine et l’amitriptyline), utilisés dans la dépression</w:t>
      </w:r>
    </w:p>
    <w:p w14:paraId="34133500" w14:textId="77777777" w:rsidR="00A61B6D" w:rsidRDefault="00A66262">
      <w:pPr>
        <w:pStyle w:val="EMEABodyText"/>
        <w:ind w:left="567" w:hanging="567"/>
        <w:rPr>
          <w:color w:val="000000"/>
        </w:rPr>
      </w:pPr>
      <w:r>
        <w:rPr>
          <w:color w:val="000000"/>
        </w:rPr>
        <w:t>•</w:t>
      </w:r>
      <w:r>
        <w:rPr>
          <w:color w:val="000000"/>
        </w:rPr>
        <w:tab/>
        <w:t>millepertuis (</w:t>
      </w:r>
      <w:r>
        <w:rPr>
          <w:i/>
          <w:color w:val="000000"/>
        </w:rPr>
        <w:t>Hypericum perforatum</w:t>
      </w:r>
      <w:r>
        <w:rPr>
          <w:color w:val="000000"/>
        </w:rPr>
        <w:t>), utilisé en phytothérapie contre la dépression légère</w:t>
      </w:r>
    </w:p>
    <w:p w14:paraId="5FE508EE" w14:textId="77777777" w:rsidR="00A61B6D" w:rsidRDefault="00A66262">
      <w:pPr>
        <w:pStyle w:val="EMEABodyText"/>
        <w:ind w:left="567" w:hanging="567"/>
        <w:rPr>
          <w:color w:val="000000"/>
        </w:rPr>
      </w:pPr>
      <w:r>
        <w:rPr>
          <w:color w:val="000000"/>
        </w:rPr>
        <w:t>•</w:t>
      </w:r>
      <w:r>
        <w:rPr>
          <w:color w:val="000000"/>
        </w:rPr>
        <w:tab/>
        <w:t>analgésiques (tels que le tramadol et la péthidine), utilisés pour soulager la douleur</w:t>
      </w:r>
    </w:p>
    <w:p w14:paraId="70947AAF" w14:textId="77777777" w:rsidR="00A61B6D" w:rsidRDefault="00A66262">
      <w:pPr>
        <w:pStyle w:val="EMEABodyText"/>
        <w:ind w:left="567" w:hanging="567"/>
        <w:rPr>
          <w:color w:val="000000"/>
        </w:rPr>
      </w:pPr>
      <w:r>
        <w:rPr>
          <w:color w:val="000000"/>
        </w:rPr>
        <w:t>•</w:t>
      </w:r>
      <w:r>
        <w:rPr>
          <w:color w:val="000000"/>
        </w:rPr>
        <w:tab/>
        <w:t>triptans (comme le sumatriptan et le zolmitriptan), utilisés dans le traitement de la migraine.</w:t>
      </w:r>
    </w:p>
    <w:p w14:paraId="0B337ED1" w14:textId="77777777" w:rsidR="00A61B6D" w:rsidRDefault="00A61B6D">
      <w:pPr>
        <w:pStyle w:val="EMEABodyText"/>
        <w:rPr>
          <w:color w:val="000000"/>
        </w:rPr>
      </w:pPr>
    </w:p>
    <w:p w14:paraId="5194D97D" w14:textId="77777777" w:rsidR="00A61B6D" w:rsidRDefault="00A66262">
      <w:pPr>
        <w:pStyle w:val="EMEABodyText"/>
        <w:rPr>
          <w:color w:val="000000"/>
        </w:rPr>
      </w:pPr>
      <w:r>
        <w:rPr>
          <w:color w:val="000000"/>
        </w:rPr>
        <w:t>Ces médicaments peuvent augmenter le risque d’effets secondaires ; si vous ressentez un symptôme inhabituel alors que vous prenez l’un de ces médicaments en même temps qu’</w:t>
      </w:r>
      <w:r>
        <w:t>ABILIFY</w:t>
      </w:r>
      <w:r>
        <w:rPr>
          <w:color w:val="000000"/>
        </w:rPr>
        <w:t>, consultez votre médecin.</w:t>
      </w:r>
    </w:p>
    <w:p w14:paraId="566867C7" w14:textId="77777777" w:rsidR="00A61B6D" w:rsidRDefault="00A61B6D">
      <w:pPr>
        <w:pStyle w:val="EMEABodyText"/>
        <w:widowControl w:val="0"/>
      </w:pPr>
    </w:p>
    <w:p w14:paraId="7E620F30" w14:textId="77777777" w:rsidR="00A61B6D" w:rsidRDefault="00A66262">
      <w:pPr>
        <w:pStyle w:val="EMEAHeading2"/>
        <w:keepNext w:val="0"/>
        <w:keepLines w:val="0"/>
        <w:widowControl w:val="0"/>
        <w:outlineLvl w:val="9"/>
      </w:pPr>
      <w:r>
        <w:t>ABILIFY avec des aliments, des boissons et de l'alcool</w:t>
      </w:r>
    </w:p>
    <w:p w14:paraId="12ED92BC" w14:textId="77777777" w:rsidR="00A61B6D" w:rsidRDefault="00A66262">
      <w:pPr>
        <w:pStyle w:val="EMEABodyText"/>
        <w:widowControl w:val="0"/>
      </w:pPr>
      <w:r>
        <w:t>Ce médicament peut se prendre pendant ou en dehors des repas.</w:t>
      </w:r>
    </w:p>
    <w:p w14:paraId="3F22F829" w14:textId="77777777" w:rsidR="00A61B6D" w:rsidRDefault="00A66262">
      <w:pPr>
        <w:rPr>
          <w:rFonts w:eastAsia="MS Mincho"/>
          <w:iCs/>
          <w:color w:val="000000"/>
        </w:rPr>
      </w:pPr>
      <w:r>
        <w:rPr>
          <w:rFonts w:eastAsia="MS Mincho"/>
          <w:iCs/>
          <w:color w:val="000000"/>
        </w:rPr>
        <w:t>La consommation d’alcool doit être évitée.</w:t>
      </w:r>
    </w:p>
    <w:p w14:paraId="3B9709C6" w14:textId="77777777" w:rsidR="00A61B6D" w:rsidRDefault="00A61B6D">
      <w:pPr>
        <w:pStyle w:val="EMEABodyText"/>
        <w:widowControl w:val="0"/>
      </w:pPr>
    </w:p>
    <w:p w14:paraId="2C5EB258" w14:textId="77777777" w:rsidR="00A61B6D" w:rsidRDefault="00A66262">
      <w:pPr>
        <w:rPr>
          <w:rStyle w:val="Emphasis"/>
          <w:b/>
          <w:i w:val="0"/>
          <w:iCs/>
          <w:color w:val="000000"/>
        </w:rPr>
      </w:pPr>
      <w:r>
        <w:rPr>
          <w:rStyle w:val="Emphasis"/>
          <w:b/>
          <w:i w:val="0"/>
          <w:iCs/>
          <w:color w:val="000000"/>
        </w:rPr>
        <w:t>Grossesse, allaitement et fertilité</w:t>
      </w:r>
    </w:p>
    <w:p w14:paraId="47ECA366" w14:textId="77777777" w:rsidR="00A61B6D" w:rsidRDefault="00A66262">
      <w:pPr>
        <w:pStyle w:val="EMEABodyText"/>
        <w:widowControl w:val="0"/>
        <w:rPr>
          <w:rStyle w:val="Emphasis"/>
          <w:i w:val="0"/>
          <w:iCs/>
          <w:color w:val="000000"/>
        </w:rPr>
      </w:pPr>
      <w:r>
        <w:rPr>
          <w:rStyle w:val="Emphasis"/>
          <w:i w:val="0"/>
          <w:iCs/>
          <w:color w:val="000000"/>
        </w:rPr>
        <w:t>Si vous êtes enceinte ou que vous allaitez, si vous pensez être enceinte ou projetez une grossesse, demandez conseil à votre médecin avant de prendre ce médicament.</w:t>
      </w:r>
    </w:p>
    <w:p w14:paraId="5C455A31" w14:textId="77777777" w:rsidR="00A61B6D" w:rsidRDefault="00A61B6D">
      <w:pPr>
        <w:pStyle w:val="EMEABodyText"/>
        <w:widowControl w:val="0"/>
        <w:rPr>
          <w:rStyle w:val="Emphasis"/>
          <w:i w:val="0"/>
          <w:iCs/>
          <w:color w:val="000000"/>
        </w:rPr>
      </w:pPr>
    </w:p>
    <w:p w14:paraId="6BA1F758" w14:textId="77777777" w:rsidR="00A61B6D" w:rsidRDefault="00A66262">
      <w:pPr>
        <w:pStyle w:val="EMEABodyText"/>
        <w:widowControl w:val="0"/>
      </w:pPr>
      <w:r>
        <w:t>Les symptômes suivants peuvent apparaître chez les nouveau-nés dont les mères ont utilisé ABILIFY durant le dernier trimestre (les trois derniers mois de leur grossesse) : tremblement, raideur et/ou faiblesse musculaire, endormissement, agitation, problème de respiration et difficulté à s’alimenter. Si votre bébé développe l’un de ces symptômes, vous devez contacter votre médecin.</w:t>
      </w:r>
    </w:p>
    <w:p w14:paraId="3F9ADA3D" w14:textId="77777777" w:rsidR="00A61B6D" w:rsidRDefault="00A61B6D">
      <w:pPr>
        <w:pStyle w:val="EMEABodyText"/>
        <w:widowControl w:val="0"/>
        <w:jc w:val="both"/>
      </w:pPr>
    </w:p>
    <w:p w14:paraId="32B325F6" w14:textId="77777777" w:rsidR="00A61B6D" w:rsidRDefault="00A66262">
      <w:pPr>
        <w:widowControl w:val="0"/>
        <w:rPr>
          <w:rStyle w:val="Emphasis"/>
          <w:i w:val="0"/>
          <w:iCs/>
          <w:color w:val="000000"/>
        </w:rPr>
      </w:pPr>
      <w:r>
        <w:rPr>
          <w:rStyle w:val="Emphasis"/>
          <w:i w:val="0"/>
          <w:iCs/>
          <w:color w:val="000000"/>
        </w:rPr>
        <w:t>Si vous prenez ABILIFY, votre médecin vous dira si vous devez allaiter en tenant compte du bénéfice que vous retirerez du traitement et du bénéfice de l’allaitement pour votre enfant. Vous ne devez pas faire les deux (être traitée et allaiter). Demandez à votre médecin quelle est la meilleure façon de nourrir votre enfant si vous recevez ce médicament.</w:t>
      </w:r>
    </w:p>
    <w:p w14:paraId="1DC41301" w14:textId="77777777" w:rsidR="00A61B6D" w:rsidRDefault="00A61B6D">
      <w:pPr>
        <w:pStyle w:val="EMEABodyText"/>
        <w:widowControl w:val="0"/>
      </w:pPr>
    </w:p>
    <w:p w14:paraId="0619CF87" w14:textId="77777777" w:rsidR="00A61B6D" w:rsidRDefault="00A66262">
      <w:pPr>
        <w:pStyle w:val="EMEAHeading2"/>
        <w:keepNext w:val="0"/>
        <w:keepLines w:val="0"/>
        <w:widowControl w:val="0"/>
        <w:ind w:left="0" w:firstLine="0"/>
        <w:outlineLvl w:val="9"/>
      </w:pPr>
      <w:r>
        <w:t>Conduite de véhicules et utilisation de machines</w:t>
      </w:r>
    </w:p>
    <w:p w14:paraId="273B306E" w14:textId="77777777" w:rsidR="00A61B6D" w:rsidRDefault="00A66262">
      <w:pPr>
        <w:pStyle w:val="EMEABodyText"/>
        <w:widowControl w:val="0"/>
        <w:rPr>
          <w:iCs/>
        </w:rPr>
      </w:pPr>
      <w:r>
        <w:rPr>
          <w:iCs/>
        </w:rPr>
        <w:t>Des étourdissements et des problèmes de vision peuvent survenir pendant le traitement par ce médicament (voir rubrique 4). Cela doit être pris en considération dans les cas où une vigilance totale est requise, par exemple lors de la conduite d'un véhicule ou lors de l’utilisation de machines.</w:t>
      </w:r>
    </w:p>
    <w:p w14:paraId="24BDC341" w14:textId="77777777" w:rsidR="00A61B6D" w:rsidRDefault="00A61B6D">
      <w:pPr>
        <w:pStyle w:val="EMEABodyText"/>
        <w:widowControl w:val="0"/>
      </w:pPr>
    </w:p>
    <w:p w14:paraId="1EF85F8B" w14:textId="77777777" w:rsidR="00A61B6D" w:rsidRDefault="00A66262">
      <w:pPr>
        <w:pStyle w:val="EMEAHeading2"/>
        <w:keepNext w:val="0"/>
        <w:keepLines w:val="0"/>
        <w:widowControl w:val="0"/>
        <w:outlineLvl w:val="9"/>
      </w:pPr>
      <w:r>
        <w:t>ABILIFY contient du lactose</w:t>
      </w:r>
    </w:p>
    <w:p w14:paraId="3976238D" w14:textId="77777777" w:rsidR="00A61B6D" w:rsidRDefault="00A66262">
      <w:pPr>
        <w:pStyle w:val="EMEABodyText"/>
        <w:widowControl w:val="0"/>
      </w:pPr>
      <w:r>
        <w:t>Si votre médecin vous a informé(e) d’une intolérance à certains sucres, contactez-le avant de prendre ce médicament.</w:t>
      </w:r>
    </w:p>
    <w:p w14:paraId="043E99B7" w14:textId="77777777" w:rsidR="00A61B6D" w:rsidRDefault="00A61B6D">
      <w:pPr>
        <w:pStyle w:val="EMEABodyText"/>
        <w:widowControl w:val="0"/>
      </w:pPr>
    </w:p>
    <w:p w14:paraId="709BAB83" w14:textId="77777777" w:rsidR="00A61B6D" w:rsidRDefault="00A61B6D">
      <w:pPr>
        <w:pStyle w:val="EMEABodyText"/>
        <w:widowControl w:val="0"/>
      </w:pPr>
    </w:p>
    <w:p w14:paraId="1F0FBCF9" w14:textId="77777777" w:rsidR="00A61B6D" w:rsidRDefault="00A66262">
      <w:pPr>
        <w:pStyle w:val="EMEAHeading2"/>
        <w:keepNext w:val="0"/>
        <w:keepLines w:val="0"/>
        <w:widowControl w:val="0"/>
        <w:outlineLvl w:val="9"/>
      </w:pPr>
      <w:r>
        <w:t>3.</w:t>
      </w:r>
      <w:r>
        <w:tab/>
        <w:t>Comment prendre ABILIFY</w:t>
      </w:r>
    </w:p>
    <w:p w14:paraId="39D16404" w14:textId="77777777" w:rsidR="00A61B6D" w:rsidRDefault="00A61B6D">
      <w:pPr>
        <w:pStyle w:val="EMEABodyText"/>
        <w:widowControl w:val="0"/>
      </w:pPr>
    </w:p>
    <w:p w14:paraId="30F6B2D7" w14:textId="77777777" w:rsidR="00A61B6D" w:rsidRDefault="00A66262">
      <w:pPr>
        <w:pStyle w:val="EMEABodyText"/>
        <w:widowControl w:val="0"/>
      </w:pPr>
      <w:r>
        <w:t>Veillez à toujours prendre ce médicament en suivant exactement les indications de votre médecin ou pharmacien. Vérifiez auprès de votre médecin ou votre pharmacien en cas de doute.</w:t>
      </w:r>
    </w:p>
    <w:p w14:paraId="03379D3A" w14:textId="77777777" w:rsidR="00A61B6D" w:rsidRDefault="00A61B6D">
      <w:pPr>
        <w:pStyle w:val="EMEABodyText"/>
        <w:widowControl w:val="0"/>
      </w:pPr>
    </w:p>
    <w:p w14:paraId="0797799D" w14:textId="77777777" w:rsidR="00A61B6D" w:rsidRDefault="00A66262">
      <w:pPr>
        <w:pStyle w:val="EMEABodyText"/>
        <w:widowControl w:val="0"/>
      </w:pPr>
      <w:r>
        <w:rPr>
          <w:b/>
        </w:rPr>
        <w:t>La dose recommandée pour l’adulte est de 15 mg par jour en une seule prise</w:t>
      </w:r>
      <w:r>
        <w:t>. Toutefois, votre médecin peut diminuer la dose ou l'augmenter jusqu'à 30 mg par jour maximum en une seule prise.</w:t>
      </w:r>
    </w:p>
    <w:p w14:paraId="592130B6" w14:textId="77777777" w:rsidR="00A61B6D" w:rsidRDefault="00A61B6D">
      <w:pPr>
        <w:pStyle w:val="EMEABodyText"/>
        <w:widowControl w:val="0"/>
      </w:pPr>
    </w:p>
    <w:p w14:paraId="69569B2F" w14:textId="77777777" w:rsidR="00A61B6D" w:rsidRDefault="00A66262">
      <w:pPr>
        <w:pStyle w:val="EMEAHeading2"/>
        <w:keepNext w:val="0"/>
        <w:keepLines w:val="0"/>
        <w:widowControl w:val="0"/>
        <w:outlineLvl w:val="9"/>
      </w:pPr>
      <w:r>
        <w:t>Utilisation chez les enfants et les adolescents</w:t>
      </w:r>
    </w:p>
    <w:p w14:paraId="3A8C4C44" w14:textId="77777777" w:rsidR="00A61B6D" w:rsidRDefault="00A66262">
      <w:pPr>
        <w:pStyle w:val="EMEABodyText"/>
        <w:widowControl w:val="0"/>
      </w:pPr>
      <w:r>
        <w:t>Ce médicament peut être débuté avec une dose faible sous la forme de solution buvable (liquide).</w:t>
      </w:r>
    </w:p>
    <w:p w14:paraId="33569FA6" w14:textId="77777777" w:rsidR="00A61B6D" w:rsidRDefault="00A66262">
      <w:pPr>
        <w:pStyle w:val="EMEABodyText"/>
        <w:widowControl w:val="0"/>
      </w:pPr>
      <w:r>
        <w:t xml:space="preserve">La dose peut être augmentée graduellement afin d’atteindre </w:t>
      </w:r>
      <w:r>
        <w:rPr>
          <w:b/>
        </w:rPr>
        <w:t>pour les adolescents la dose recommandée de 10 mg une fois par jour</w:t>
      </w:r>
      <w:r>
        <w:t>. Cependant, votre médecin peut prescrire une dose plus faible ou plus élevée jusqu’au maximum de 30 mg une fois par jour.</w:t>
      </w:r>
    </w:p>
    <w:p w14:paraId="1D378012" w14:textId="77777777" w:rsidR="00A61B6D" w:rsidRDefault="00A61B6D">
      <w:pPr>
        <w:pStyle w:val="EMEABodyText"/>
        <w:widowControl w:val="0"/>
      </w:pPr>
    </w:p>
    <w:p w14:paraId="7538E111" w14:textId="77777777" w:rsidR="00A61B6D" w:rsidRDefault="00A66262">
      <w:pPr>
        <w:pStyle w:val="EMEABodyText"/>
        <w:widowControl w:val="0"/>
      </w:pPr>
      <w:r>
        <w:t>Si vous avez l'impression que l'effet d’ABILIFY est trop fort ou trop faible, consultez votre médecin ou votre pharmacien.</w:t>
      </w:r>
    </w:p>
    <w:p w14:paraId="221F41AA" w14:textId="77777777" w:rsidR="00A61B6D" w:rsidRDefault="00A61B6D">
      <w:pPr>
        <w:pStyle w:val="EMEABodyText"/>
        <w:widowControl w:val="0"/>
      </w:pPr>
    </w:p>
    <w:p w14:paraId="2426CD3C" w14:textId="77777777" w:rsidR="00A61B6D" w:rsidRDefault="00A66262">
      <w:pPr>
        <w:pStyle w:val="EMEABodyText"/>
        <w:widowControl w:val="0"/>
      </w:pPr>
      <w:r>
        <w:rPr>
          <w:b/>
        </w:rPr>
        <w:t>Efforcez-vous de prendre ABILIFY au même moment chaque jour</w:t>
      </w:r>
      <w:r>
        <w:t>. Vous pouvez prendre le comprimé avant, pendant ou après les repas. Prenez toujours le comprimé avec de l'eau, en l'avalant tel quel.</w:t>
      </w:r>
    </w:p>
    <w:p w14:paraId="7F9C2C4B" w14:textId="77777777" w:rsidR="00A61B6D" w:rsidRDefault="00A61B6D">
      <w:pPr>
        <w:pStyle w:val="EMEABodyText"/>
        <w:widowControl w:val="0"/>
      </w:pPr>
    </w:p>
    <w:p w14:paraId="255C2D9D" w14:textId="77777777" w:rsidR="00A61B6D" w:rsidRDefault="00A66262">
      <w:pPr>
        <w:pStyle w:val="EMEABodyText"/>
        <w:widowControl w:val="0"/>
      </w:pPr>
      <w:r>
        <w:rPr>
          <w:b/>
        </w:rPr>
        <w:t>Même si vous vous sentez mieux</w:t>
      </w:r>
      <w:r>
        <w:t>, ne changez pas la dose ou n’arrêtez pas de prendre votre traitement par ABILIFY sans avoir préalablement consulté votre médecin.</w:t>
      </w:r>
    </w:p>
    <w:p w14:paraId="5C4E96F5" w14:textId="77777777" w:rsidR="00A61B6D" w:rsidRDefault="00A61B6D">
      <w:pPr>
        <w:pStyle w:val="EMEABodyText"/>
        <w:widowControl w:val="0"/>
      </w:pPr>
    </w:p>
    <w:p w14:paraId="4E021450" w14:textId="77777777" w:rsidR="00A61B6D" w:rsidRDefault="00A66262">
      <w:pPr>
        <w:pStyle w:val="EMEAHeading2"/>
        <w:keepNext w:val="0"/>
        <w:keepLines w:val="0"/>
        <w:widowControl w:val="0"/>
        <w:outlineLvl w:val="9"/>
      </w:pPr>
      <w:r>
        <w:t>Si vous avez pris plus d'ABILIFY que vous n’auriez dû</w:t>
      </w:r>
    </w:p>
    <w:p w14:paraId="40D21CB3" w14:textId="77777777" w:rsidR="00A61B6D" w:rsidRDefault="00A66262">
      <w:pPr>
        <w:widowControl w:val="0"/>
        <w:rPr>
          <w:color w:val="000000"/>
        </w:rPr>
      </w:pPr>
      <w:r>
        <w:t>Si vous vous rendez compte que vous avez pris plus d'ABILIFY que ce que votre médecin vous a prescrit (ou si quelqu’un d’autre a pris de votre ABILIFY), contactez immédiatement votre médecin. Si vous n’arrivez pas à joindre votre médecin, allez à l'hôpital le plus proche et apportez la boîte avec vous.</w:t>
      </w:r>
    </w:p>
    <w:p w14:paraId="57A3DE7C" w14:textId="77777777" w:rsidR="00A61B6D" w:rsidRDefault="00A61B6D">
      <w:pPr>
        <w:rPr>
          <w:rFonts w:eastAsia="MS Mincho"/>
          <w:iCs/>
          <w:color w:val="000000"/>
        </w:rPr>
      </w:pPr>
    </w:p>
    <w:p w14:paraId="449B249F" w14:textId="77777777" w:rsidR="00A61B6D" w:rsidRDefault="00A66262">
      <w:pPr>
        <w:rPr>
          <w:rFonts w:eastAsia="MS Mincho"/>
          <w:iCs/>
          <w:color w:val="000000"/>
        </w:rPr>
      </w:pPr>
      <w:r>
        <w:rPr>
          <w:rFonts w:eastAsia="MS Mincho"/>
          <w:iCs/>
          <w:color w:val="000000"/>
        </w:rPr>
        <w:t xml:space="preserve">Des patients ayant pris trop </w:t>
      </w:r>
      <w:del w:id="68" w:author="Author">
        <w:r>
          <w:rPr>
            <w:rFonts w:eastAsia="MS Mincho"/>
            <w:iCs/>
            <w:color w:val="000000"/>
          </w:rPr>
          <w:delText xml:space="preserve">d’aripiprazole </w:delText>
        </w:r>
      </w:del>
      <w:ins w:id="69" w:author="Author">
        <w:r>
          <w:rPr>
            <w:rFonts w:eastAsia="MS Mincho"/>
            <w:iCs/>
            <w:color w:val="000000"/>
          </w:rPr>
          <w:t xml:space="preserve">de ce médicament </w:t>
        </w:r>
      </w:ins>
      <w:r>
        <w:rPr>
          <w:rFonts w:eastAsia="MS Mincho"/>
          <w:iCs/>
          <w:color w:val="000000"/>
        </w:rPr>
        <w:t>ont présenté les symptômes suivants :</w:t>
      </w:r>
    </w:p>
    <w:p w14:paraId="0ED8BEFB"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battements rapides du cœur, agitation/agressivité, troubles de l’élocution</w:t>
      </w:r>
    </w:p>
    <w:p w14:paraId="2C236725"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mouvements anormaux (en particulier du visage ou de la langue) et réduction du niveau de conscience.</w:t>
      </w:r>
    </w:p>
    <w:p w14:paraId="6538C69D" w14:textId="77777777" w:rsidR="00A61B6D" w:rsidRDefault="00A61B6D">
      <w:pPr>
        <w:rPr>
          <w:rFonts w:eastAsia="MS Mincho"/>
          <w:iCs/>
          <w:color w:val="000000"/>
        </w:rPr>
      </w:pPr>
    </w:p>
    <w:p w14:paraId="4E285C83" w14:textId="77777777" w:rsidR="00A61B6D" w:rsidRDefault="00A66262">
      <w:pPr>
        <w:rPr>
          <w:rFonts w:eastAsia="MS Mincho"/>
          <w:iCs/>
          <w:color w:val="000000"/>
        </w:rPr>
      </w:pPr>
      <w:r>
        <w:rPr>
          <w:rFonts w:eastAsia="MS Mincho"/>
          <w:iCs/>
          <w:color w:val="000000"/>
        </w:rPr>
        <w:t>Les autres symptômes peuvent inclure :</w:t>
      </w:r>
    </w:p>
    <w:p w14:paraId="7D71E182"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confusion aiguë, convulsions (épilepsie), coma, association de fièvre, de respiration rapide et de transpiration,</w:t>
      </w:r>
    </w:p>
    <w:p w14:paraId="14E522DA"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raideur musculaire et somnolence ou envie de dormir, respiration lente, étouffement, augmentation ou réduction de la pression artérielle, anomalies du rythme cardiaque.</w:t>
      </w:r>
    </w:p>
    <w:p w14:paraId="3576CAF4" w14:textId="77777777" w:rsidR="00A61B6D" w:rsidRDefault="00A61B6D">
      <w:pPr>
        <w:rPr>
          <w:rFonts w:eastAsia="MS Mincho"/>
          <w:iCs/>
          <w:color w:val="000000"/>
        </w:rPr>
      </w:pPr>
    </w:p>
    <w:p w14:paraId="2954D09A" w14:textId="77777777" w:rsidR="00A61B6D" w:rsidRDefault="00A66262">
      <w:pPr>
        <w:rPr>
          <w:rFonts w:eastAsia="MS Mincho"/>
          <w:iCs/>
          <w:color w:val="000000"/>
        </w:rPr>
      </w:pPr>
      <w:r>
        <w:rPr>
          <w:rFonts w:eastAsia="MS Mincho"/>
          <w:iCs/>
          <w:color w:val="000000"/>
        </w:rPr>
        <w:t>En présence d’un des symptômes ci-dessus, contactez immédiatement votre médecin ou un hôpital.</w:t>
      </w:r>
    </w:p>
    <w:p w14:paraId="35D3753E" w14:textId="77777777" w:rsidR="00A61B6D" w:rsidRDefault="00A61B6D">
      <w:pPr>
        <w:rPr>
          <w:rFonts w:eastAsia="MS Mincho"/>
          <w:iCs/>
          <w:color w:val="000000"/>
        </w:rPr>
      </w:pPr>
    </w:p>
    <w:p w14:paraId="0C45A870" w14:textId="77777777" w:rsidR="00A61B6D" w:rsidRDefault="00A66262">
      <w:pPr>
        <w:pStyle w:val="EMEAHeading2"/>
        <w:keepNext w:val="0"/>
        <w:keepLines w:val="0"/>
        <w:widowControl w:val="0"/>
        <w:outlineLvl w:val="9"/>
      </w:pPr>
      <w:r>
        <w:t>Si vous oubliez de prendre votre ABILIFY</w:t>
      </w:r>
    </w:p>
    <w:p w14:paraId="675B8D27" w14:textId="77777777" w:rsidR="00A61B6D" w:rsidRDefault="00A66262">
      <w:pPr>
        <w:pStyle w:val="EMEABodyText"/>
        <w:widowControl w:val="0"/>
      </w:pPr>
      <w:r>
        <w:t>Si vous avez oublié une dose, prenez-la aussitôt que vous vous en rendez compte mais ne prenez pas deux doses le même jour.</w:t>
      </w:r>
    </w:p>
    <w:p w14:paraId="3E430169" w14:textId="77777777" w:rsidR="00A61B6D" w:rsidRDefault="00A61B6D">
      <w:pPr>
        <w:pStyle w:val="EMEABodyText"/>
        <w:widowControl w:val="0"/>
      </w:pPr>
    </w:p>
    <w:p w14:paraId="2B99F6BB" w14:textId="77777777" w:rsidR="00A61B6D" w:rsidRDefault="00A66262">
      <w:pPr>
        <w:rPr>
          <w:rFonts w:eastAsia="MS Mincho"/>
          <w:iCs/>
          <w:color w:val="000000"/>
        </w:rPr>
      </w:pPr>
      <w:r>
        <w:rPr>
          <w:rFonts w:eastAsia="MS Mincho"/>
          <w:b/>
          <w:iCs/>
          <w:color w:val="000000"/>
        </w:rPr>
        <w:t xml:space="preserve">Si vous cessez de </w:t>
      </w:r>
      <w:r>
        <w:rPr>
          <w:b/>
        </w:rPr>
        <w:t xml:space="preserve">prendre </w:t>
      </w:r>
      <w:r>
        <w:rPr>
          <w:rFonts w:eastAsia="MS Mincho"/>
          <w:b/>
          <w:iCs/>
          <w:color w:val="000000"/>
        </w:rPr>
        <w:t>ABILIFY</w:t>
      </w:r>
    </w:p>
    <w:p w14:paraId="4C9B38C1" w14:textId="77777777" w:rsidR="00A61B6D" w:rsidRDefault="00A66262">
      <w:pPr>
        <w:rPr>
          <w:rFonts w:eastAsia="MS Mincho"/>
          <w:iCs/>
          <w:color w:val="000000"/>
        </w:rPr>
      </w:pPr>
      <w:r>
        <w:rPr>
          <w:rFonts w:eastAsia="MS Mincho"/>
          <w:iCs/>
          <w:color w:val="000000"/>
        </w:rPr>
        <w:t xml:space="preserve">N’arrêtez pas le traitement simplement parce que vous vous sentez mieux. Il est important de continuer de prendre </w:t>
      </w:r>
      <w:r>
        <w:t xml:space="preserve">ABILIFY </w:t>
      </w:r>
      <w:r>
        <w:rPr>
          <w:rFonts w:eastAsia="MS Mincho"/>
          <w:iCs/>
          <w:color w:val="000000"/>
        </w:rPr>
        <w:t>aussi longtemps que votre médecin vous l’a prescrit.</w:t>
      </w:r>
    </w:p>
    <w:p w14:paraId="79DD0F43" w14:textId="77777777" w:rsidR="00A61B6D" w:rsidRDefault="00A61B6D">
      <w:pPr>
        <w:pStyle w:val="EMEABodyText"/>
        <w:widowControl w:val="0"/>
      </w:pPr>
    </w:p>
    <w:p w14:paraId="309F84A9" w14:textId="77777777" w:rsidR="00A61B6D" w:rsidRDefault="00A66262">
      <w:pPr>
        <w:pStyle w:val="EMEABodyText"/>
        <w:widowControl w:val="0"/>
      </w:pPr>
      <w:r>
        <w:t>Si vous avez d'autres questions sur l'utilisation de ce médicament, demandez plus d'informations à votre médecin ou à votre pharmacien.</w:t>
      </w:r>
    </w:p>
    <w:p w14:paraId="72B12307" w14:textId="77777777" w:rsidR="00A61B6D" w:rsidRDefault="00A61B6D">
      <w:pPr>
        <w:pStyle w:val="EMEABodyText"/>
        <w:widowControl w:val="0"/>
      </w:pPr>
    </w:p>
    <w:p w14:paraId="1099C95E" w14:textId="77777777" w:rsidR="00A61B6D" w:rsidRDefault="00A61B6D">
      <w:pPr>
        <w:pStyle w:val="EMEABodyText"/>
        <w:widowControl w:val="0"/>
      </w:pPr>
    </w:p>
    <w:p w14:paraId="76CEDE82" w14:textId="77777777" w:rsidR="00A61B6D" w:rsidRDefault="00A66262">
      <w:pPr>
        <w:pStyle w:val="EMEAHeading2"/>
        <w:keepNext w:val="0"/>
        <w:keepLines w:val="0"/>
        <w:widowControl w:val="0"/>
        <w:outlineLvl w:val="9"/>
      </w:pPr>
      <w:r>
        <w:t>4.</w:t>
      </w:r>
      <w:r>
        <w:tab/>
        <w:t>Quels sont les effets indésirables éventuels ?</w:t>
      </w:r>
    </w:p>
    <w:p w14:paraId="793B0660" w14:textId="77777777" w:rsidR="00A61B6D" w:rsidRDefault="00A61B6D">
      <w:pPr>
        <w:pStyle w:val="EMEABodyText"/>
        <w:widowControl w:val="0"/>
      </w:pPr>
    </w:p>
    <w:p w14:paraId="68709978" w14:textId="77777777" w:rsidR="00A61B6D" w:rsidRDefault="00A66262">
      <w:pPr>
        <w:pStyle w:val="EMEABodyText"/>
        <w:widowControl w:val="0"/>
      </w:pPr>
      <w:r>
        <w:t>Comme tous les médicaments, ce médicament peut provoquer des effets indésirables, mais ils ne surviennent pas systématiquement chez tout le monde.</w:t>
      </w:r>
    </w:p>
    <w:p w14:paraId="42BC6F87" w14:textId="77777777" w:rsidR="00A61B6D" w:rsidRDefault="00A61B6D">
      <w:pPr>
        <w:widowControl w:val="0"/>
        <w:rPr>
          <w:color w:val="000000"/>
        </w:rPr>
      </w:pPr>
    </w:p>
    <w:p w14:paraId="520F6D33" w14:textId="77777777" w:rsidR="00A61B6D" w:rsidRDefault="00A66262">
      <w:pPr>
        <w:autoSpaceDE w:val="0"/>
        <w:autoSpaceDN w:val="0"/>
        <w:adjustRightInd w:val="0"/>
        <w:rPr>
          <w:iCs/>
          <w:color w:val="000000"/>
        </w:rPr>
      </w:pPr>
      <w:r>
        <w:rPr>
          <w:iCs/>
          <w:color w:val="000000"/>
        </w:rPr>
        <w:t>Effets indésirables fréquents (pouvant affecter jusqu'à 1 patient sur 10) :</w:t>
      </w:r>
    </w:p>
    <w:p w14:paraId="34DD3198" w14:textId="77777777" w:rsidR="00A61B6D" w:rsidRDefault="00A61B6D">
      <w:pPr>
        <w:autoSpaceDE w:val="0"/>
        <w:autoSpaceDN w:val="0"/>
        <w:adjustRightInd w:val="0"/>
        <w:ind w:left="567" w:hanging="567"/>
        <w:rPr>
          <w:iCs/>
          <w:color w:val="000000"/>
        </w:rPr>
      </w:pPr>
    </w:p>
    <w:p w14:paraId="24C4558F" w14:textId="77777777" w:rsidR="00A61B6D" w:rsidRDefault="00A66262">
      <w:pPr>
        <w:autoSpaceDE w:val="0"/>
        <w:autoSpaceDN w:val="0"/>
        <w:adjustRightInd w:val="0"/>
        <w:ind w:left="567" w:hanging="567"/>
        <w:rPr>
          <w:color w:val="000000"/>
        </w:rPr>
      </w:pPr>
      <w:r>
        <w:rPr>
          <w:color w:val="000000"/>
        </w:rPr>
        <w:t>•</w:t>
      </w:r>
      <w:r>
        <w:rPr>
          <w:color w:val="000000"/>
        </w:rPr>
        <w:tab/>
        <w:t>diabète,</w:t>
      </w:r>
    </w:p>
    <w:p w14:paraId="1B13116A" w14:textId="77777777" w:rsidR="00A61B6D" w:rsidRDefault="00A66262">
      <w:pPr>
        <w:autoSpaceDE w:val="0"/>
        <w:autoSpaceDN w:val="0"/>
        <w:adjustRightInd w:val="0"/>
        <w:ind w:left="567" w:hanging="567"/>
        <w:rPr>
          <w:color w:val="000000"/>
        </w:rPr>
      </w:pPr>
      <w:r>
        <w:rPr>
          <w:color w:val="000000"/>
        </w:rPr>
        <w:t>•</w:t>
      </w:r>
      <w:r>
        <w:rPr>
          <w:color w:val="000000"/>
        </w:rPr>
        <w:tab/>
        <w:t>insomnie,</w:t>
      </w:r>
    </w:p>
    <w:p w14:paraId="458FC768" w14:textId="77777777" w:rsidR="00A61B6D" w:rsidRDefault="00A66262">
      <w:pPr>
        <w:autoSpaceDE w:val="0"/>
        <w:autoSpaceDN w:val="0"/>
        <w:adjustRightInd w:val="0"/>
        <w:ind w:left="567" w:hanging="567"/>
        <w:rPr>
          <w:color w:val="000000"/>
        </w:rPr>
      </w:pPr>
      <w:r>
        <w:rPr>
          <w:color w:val="000000"/>
        </w:rPr>
        <w:t>•</w:t>
      </w:r>
      <w:r>
        <w:rPr>
          <w:color w:val="000000"/>
        </w:rPr>
        <w:tab/>
        <w:t>sensation d’anxiété,</w:t>
      </w:r>
    </w:p>
    <w:p w14:paraId="37E1A797" w14:textId="77777777" w:rsidR="00A61B6D" w:rsidRDefault="00A66262">
      <w:pPr>
        <w:autoSpaceDE w:val="0"/>
        <w:autoSpaceDN w:val="0"/>
        <w:adjustRightInd w:val="0"/>
        <w:ind w:left="567" w:hanging="567"/>
        <w:rPr>
          <w:color w:val="000000"/>
        </w:rPr>
      </w:pPr>
      <w:r>
        <w:rPr>
          <w:color w:val="000000"/>
        </w:rPr>
        <w:t>•</w:t>
      </w:r>
      <w:r>
        <w:rPr>
          <w:color w:val="000000"/>
        </w:rPr>
        <w:tab/>
      </w:r>
      <w:r>
        <w:rPr>
          <w:color w:val="000000"/>
        </w:rPr>
        <w:t>sensation d’agitation, incapacité à demeurer immobile/tranquille,</w:t>
      </w:r>
    </w:p>
    <w:p w14:paraId="66E71848" w14:textId="77777777" w:rsidR="00A61B6D" w:rsidRDefault="00A66262">
      <w:pPr>
        <w:autoSpaceDE w:val="0"/>
        <w:autoSpaceDN w:val="0"/>
        <w:adjustRightInd w:val="0"/>
        <w:ind w:left="567" w:hanging="567"/>
        <w:rPr>
          <w:color w:val="000000"/>
        </w:rPr>
      </w:pPr>
      <w:r>
        <w:rPr>
          <w:color w:val="000000"/>
        </w:rPr>
        <w:t>•</w:t>
      </w:r>
      <w:r>
        <w:rPr>
          <w:color w:val="000000"/>
        </w:rPr>
        <w:tab/>
        <w:t>akathisie (sensation inconfortable d'agitation interne et un besoin irrésistible de bouger constamment),</w:t>
      </w:r>
    </w:p>
    <w:p w14:paraId="4A9B667C" w14:textId="77777777" w:rsidR="00A61B6D" w:rsidRDefault="00A66262">
      <w:pPr>
        <w:autoSpaceDE w:val="0"/>
        <w:autoSpaceDN w:val="0"/>
        <w:adjustRightInd w:val="0"/>
        <w:ind w:left="567" w:hanging="567"/>
        <w:rPr>
          <w:iCs/>
          <w:color w:val="000000"/>
        </w:rPr>
      </w:pPr>
      <w:r>
        <w:rPr>
          <w:color w:val="000000"/>
        </w:rPr>
        <w:t>•</w:t>
      </w:r>
      <w:r>
        <w:rPr>
          <w:color w:val="000000"/>
        </w:rPr>
        <w:tab/>
        <w:t>mouvements brefs incontrôlables, mouvements saccadés ou convulsifs,</w:t>
      </w:r>
    </w:p>
    <w:p w14:paraId="46B78534" w14:textId="77777777" w:rsidR="00A61B6D" w:rsidRDefault="00A66262">
      <w:pPr>
        <w:autoSpaceDE w:val="0"/>
        <w:autoSpaceDN w:val="0"/>
        <w:adjustRightInd w:val="0"/>
        <w:ind w:left="567" w:hanging="567"/>
        <w:rPr>
          <w:color w:val="000000"/>
        </w:rPr>
      </w:pPr>
      <w:r>
        <w:rPr>
          <w:color w:val="000000"/>
        </w:rPr>
        <w:t>•</w:t>
      </w:r>
      <w:r>
        <w:rPr>
          <w:color w:val="000000"/>
        </w:rPr>
        <w:tab/>
        <w:t>tremblements,</w:t>
      </w:r>
    </w:p>
    <w:p w14:paraId="097DF3C9" w14:textId="77777777" w:rsidR="00A61B6D" w:rsidRDefault="00A66262">
      <w:pPr>
        <w:autoSpaceDE w:val="0"/>
        <w:autoSpaceDN w:val="0"/>
        <w:adjustRightInd w:val="0"/>
        <w:ind w:left="567" w:hanging="567"/>
        <w:rPr>
          <w:iCs/>
          <w:color w:val="000000"/>
        </w:rPr>
      </w:pPr>
      <w:r>
        <w:rPr>
          <w:color w:val="000000"/>
        </w:rPr>
        <w:t>•</w:t>
      </w:r>
      <w:r>
        <w:rPr>
          <w:color w:val="000000"/>
        </w:rPr>
        <w:tab/>
        <w:t>céphalées,</w:t>
      </w:r>
    </w:p>
    <w:p w14:paraId="3FFE1BF8" w14:textId="77777777" w:rsidR="00A61B6D" w:rsidRDefault="00A66262">
      <w:pPr>
        <w:autoSpaceDE w:val="0"/>
        <w:autoSpaceDN w:val="0"/>
        <w:adjustRightInd w:val="0"/>
        <w:ind w:left="567" w:hanging="567"/>
        <w:rPr>
          <w:color w:val="000000"/>
        </w:rPr>
      </w:pPr>
      <w:r>
        <w:rPr>
          <w:color w:val="000000"/>
        </w:rPr>
        <w:t>•</w:t>
      </w:r>
      <w:r>
        <w:rPr>
          <w:color w:val="000000"/>
        </w:rPr>
        <w:tab/>
        <w:t>fatigue,</w:t>
      </w:r>
    </w:p>
    <w:p w14:paraId="1283CA8B" w14:textId="77777777" w:rsidR="00A61B6D" w:rsidRDefault="00A66262">
      <w:pPr>
        <w:autoSpaceDE w:val="0"/>
        <w:autoSpaceDN w:val="0"/>
        <w:adjustRightInd w:val="0"/>
        <w:ind w:left="567" w:hanging="567"/>
        <w:rPr>
          <w:iCs/>
          <w:color w:val="000000"/>
        </w:rPr>
      </w:pPr>
      <w:r>
        <w:rPr>
          <w:color w:val="000000"/>
        </w:rPr>
        <w:t>•</w:t>
      </w:r>
      <w:r>
        <w:rPr>
          <w:color w:val="000000"/>
        </w:rPr>
        <w:tab/>
        <w:t>somnolence,</w:t>
      </w:r>
    </w:p>
    <w:p w14:paraId="64FDFAFB" w14:textId="77777777" w:rsidR="00A61B6D" w:rsidRDefault="00A66262">
      <w:pPr>
        <w:autoSpaceDE w:val="0"/>
        <w:autoSpaceDN w:val="0"/>
        <w:adjustRightInd w:val="0"/>
        <w:ind w:left="567" w:hanging="567"/>
        <w:rPr>
          <w:color w:val="000000"/>
        </w:rPr>
      </w:pPr>
      <w:r>
        <w:rPr>
          <w:color w:val="000000"/>
        </w:rPr>
        <w:t>•</w:t>
      </w:r>
      <w:r>
        <w:rPr>
          <w:color w:val="000000"/>
        </w:rPr>
        <w:tab/>
        <w:t>étourdissements,</w:t>
      </w:r>
    </w:p>
    <w:p w14:paraId="7E9249C5" w14:textId="77777777" w:rsidR="00A61B6D" w:rsidRDefault="00A66262">
      <w:pPr>
        <w:autoSpaceDE w:val="0"/>
        <w:autoSpaceDN w:val="0"/>
        <w:adjustRightInd w:val="0"/>
        <w:ind w:left="567" w:hanging="567"/>
        <w:rPr>
          <w:color w:val="000000"/>
        </w:rPr>
      </w:pPr>
      <w:r>
        <w:rPr>
          <w:color w:val="000000"/>
        </w:rPr>
        <w:t>•</w:t>
      </w:r>
      <w:r>
        <w:rPr>
          <w:color w:val="000000"/>
        </w:rPr>
        <w:tab/>
        <w:t>vision tremblante et trouble,</w:t>
      </w:r>
    </w:p>
    <w:p w14:paraId="4D24FB8F" w14:textId="77777777" w:rsidR="00A61B6D" w:rsidRDefault="00A66262">
      <w:pPr>
        <w:autoSpaceDE w:val="0"/>
        <w:autoSpaceDN w:val="0"/>
        <w:adjustRightInd w:val="0"/>
        <w:ind w:left="567" w:hanging="567"/>
        <w:rPr>
          <w:color w:val="000000"/>
        </w:rPr>
      </w:pPr>
      <w:r>
        <w:rPr>
          <w:color w:val="000000"/>
        </w:rPr>
        <w:t>•</w:t>
      </w:r>
      <w:r>
        <w:rPr>
          <w:color w:val="000000"/>
        </w:rPr>
        <w:tab/>
        <w:t>diminution de la fréquence des selles ou difficultés de défécation,</w:t>
      </w:r>
    </w:p>
    <w:p w14:paraId="1ED3737E" w14:textId="77777777" w:rsidR="00A61B6D" w:rsidRDefault="00A66262">
      <w:pPr>
        <w:autoSpaceDE w:val="0"/>
        <w:autoSpaceDN w:val="0"/>
        <w:adjustRightInd w:val="0"/>
        <w:ind w:left="567" w:hanging="567"/>
        <w:rPr>
          <w:color w:val="000000"/>
        </w:rPr>
      </w:pPr>
      <w:r>
        <w:rPr>
          <w:color w:val="000000"/>
        </w:rPr>
        <w:t>•</w:t>
      </w:r>
      <w:r>
        <w:rPr>
          <w:color w:val="000000"/>
        </w:rPr>
        <w:tab/>
        <w:t>indigestion,</w:t>
      </w:r>
    </w:p>
    <w:p w14:paraId="31027ABF" w14:textId="77777777" w:rsidR="00A61B6D" w:rsidRDefault="00A66262">
      <w:pPr>
        <w:autoSpaceDE w:val="0"/>
        <w:autoSpaceDN w:val="0"/>
        <w:adjustRightInd w:val="0"/>
        <w:ind w:left="567" w:hanging="567"/>
        <w:rPr>
          <w:color w:val="000000"/>
        </w:rPr>
      </w:pPr>
      <w:r>
        <w:rPr>
          <w:color w:val="000000"/>
        </w:rPr>
        <w:t>•</w:t>
      </w:r>
      <w:r>
        <w:rPr>
          <w:color w:val="000000"/>
        </w:rPr>
        <w:tab/>
        <w:t>se sentir mal,</w:t>
      </w:r>
    </w:p>
    <w:p w14:paraId="472BC049" w14:textId="77777777" w:rsidR="00A61B6D" w:rsidRDefault="00A66262">
      <w:pPr>
        <w:autoSpaceDE w:val="0"/>
        <w:autoSpaceDN w:val="0"/>
        <w:adjustRightInd w:val="0"/>
        <w:ind w:left="567" w:hanging="567"/>
        <w:rPr>
          <w:color w:val="000000"/>
        </w:rPr>
      </w:pPr>
      <w:r>
        <w:rPr>
          <w:color w:val="000000"/>
        </w:rPr>
        <w:t>•</w:t>
      </w:r>
      <w:r>
        <w:rPr>
          <w:color w:val="000000"/>
        </w:rPr>
        <w:tab/>
        <w:t>hypersécrétion de salive,</w:t>
      </w:r>
    </w:p>
    <w:p w14:paraId="747C949F" w14:textId="77777777" w:rsidR="00A61B6D" w:rsidRDefault="00A66262">
      <w:pPr>
        <w:autoSpaceDE w:val="0"/>
        <w:autoSpaceDN w:val="0"/>
        <w:adjustRightInd w:val="0"/>
        <w:ind w:left="567" w:hanging="567"/>
        <w:rPr>
          <w:color w:val="000000"/>
        </w:rPr>
      </w:pPr>
      <w:r>
        <w:rPr>
          <w:color w:val="000000"/>
        </w:rPr>
        <w:t>•</w:t>
      </w:r>
      <w:r>
        <w:rPr>
          <w:color w:val="000000"/>
        </w:rPr>
        <w:tab/>
        <w:t>vomissements,</w:t>
      </w:r>
    </w:p>
    <w:p w14:paraId="6A5E8B60" w14:textId="77777777" w:rsidR="00A61B6D" w:rsidRDefault="00A66262">
      <w:pPr>
        <w:autoSpaceDE w:val="0"/>
        <w:autoSpaceDN w:val="0"/>
        <w:adjustRightInd w:val="0"/>
        <w:ind w:left="567" w:hanging="567"/>
        <w:rPr>
          <w:color w:val="000000"/>
        </w:rPr>
      </w:pPr>
      <w:r>
        <w:rPr>
          <w:color w:val="000000"/>
        </w:rPr>
        <w:t>•</w:t>
      </w:r>
      <w:r>
        <w:rPr>
          <w:color w:val="000000"/>
        </w:rPr>
        <w:tab/>
      </w:r>
      <w:r>
        <w:rPr>
          <w:color w:val="000000"/>
        </w:rPr>
        <w:t>sensation de fatigue.</w:t>
      </w:r>
    </w:p>
    <w:p w14:paraId="4815C634" w14:textId="77777777" w:rsidR="00A61B6D" w:rsidRDefault="00A61B6D">
      <w:pPr>
        <w:autoSpaceDE w:val="0"/>
        <w:autoSpaceDN w:val="0"/>
        <w:adjustRightInd w:val="0"/>
        <w:ind w:left="567" w:hanging="567"/>
        <w:rPr>
          <w:iCs/>
          <w:color w:val="000000"/>
        </w:rPr>
      </w:pPr>
    </w:p>
    <w:p w14:paraId="06619B0D" w14:textId="77777777" w:rsidR="00A61B6D" w:rsidRDefault="00A66262">
      <w:pPr>
        <w:rPr>
          <w:iCs/>
          <w:color w:val="000000"/>
        </w:rPr>
      </w:pPr>
      <w:r>
        <w:rPr>
          <w:iCs/>
          <w:color w:val="000000"/>
        </w:rPr>
        <w:t>Effets indésirables peu fréquents (pouvant affecter jusqu'à 1 patient sur 100) :</w:t>
      </w:r>
    </w:p>
    <w:p w14:paraId="6985F340" w14:textId="77777777" w:rsidR="00A61B6D" w:rsidRDefault="00A61B6D">
      <w:pPr>
        <w:autoSpaceDE w:val="0"/>
        <w:autoSpaceDN w:val="0"/>
        <w:adjustRightInd w:val="0"/>
        <w:ind w:left="567" w:hanging="567"/>
        <w:rPr>
          <w:iCs/>
          <w:color w:val="000000"/>
        </w:rPr>
      </w:pPr>
    </w:p>
    <w:p w14:paraId="52D1BA90" w14:textId="77777777" w:rsidR="00A61B6D" w:rsidRDefault="00A66262">
      <w:pPr>
        <w:autoSpaceDE w:val="0"/>
        <w:autoSpaceDN w:val="0"/>
        <w:adjustRightInd w:val="0"/>
        <w:ind w:left="567" w:hanging="567"/>
        <w:rPr>
          <w:iCs/>
          <w:color w:val="000000"/>
        </w:rPr>
      </w:pPr>
      <w:r>
        <w:rPr>
          <w:iCs/>
          <w:color w:val="000000"/>
        </w:rPr>
        <w:t>•</w:t>
      </w:r>
      <w:r>
        <w:rPr>
          <w:iCs/>
          <w:color w:val="000000"/>
        </w:rPr>
        <w:tab/>
        <w:t>diminution ou augmentation des taux sanguins de l’hormone prolactine,</w:t>
      </w:r>
    </w:p>
    <w:p w14:paraId="52EEF7C2" w14:textId="77777777" w:rsidR="00A61B6D" w:rsidRDefault="00A66262">
      <w:pPr>
        <w:autoSpaceDE w:val="0"/>
        <w:autoSpaceDN w:val="0"/>
        <w:adjustRightInd w:val="0"/>
        <w:ind w:left="567" w:hanging="567"/>
        <w:rPr>
          <w:iCs/>
          <w:color w:val="000000"/>
        </w:rPr>
      </w:pPr>
      <w:r>
        <w:rPr>
          <w:iCs/>
          <w:color w:val="000000"/>
        </w:rPr>
        <w:t>•</w:t>
      </w:r>
      <w:r>
        <w:rPr>
          <w:iCs/>
          <w:color w:val="000000"/>
        </w:rPr>
        <w:tab/>
        <w:t>hyperglycémie,</w:t>
      </w:r>
    </w:p>
    <w:p w14:paraId="34A3B853" w14:textId="77777777" w:rsidR="00A61B6D" w:rsidRDefault="00A66262">
      <w:pPr>
        <w:autoSpaceDE w:val="0"/>
        <w:autoSpaceDN w:val="0"/>
        <w:adjustRightInd w:val="0"/>
        <w:ind w:left="567" w:hanging="567"/>
        <w:rPr>
          <w:iCs/>
          <w:color w:val="000000"/>
        </w:rPr>
      </w:pPr>
      <w:r>
        <w:rPr>
          <w:iCs/>
          <w:color w:val="000000"/>
        </w:rPr>
        <w:t>•</w:t>
      </w:r>
      <w:r>
        <w:rPr>
          <w:iCs/>
          <w:color w:val="000000"/>
        </w:rPr>
        <w:tab/>
        <w:t>dépression,</w:t>
      </w:r>
    </w:p>
    <w:p w14:paraId="07E322BF" w14:textId="77777777" w:rsidR="00A61B6D" w:rsidRDefault="00A66262">
      <w:pPr>
        <w:autoSpaceDE w:val="0"/>
        <w:autoSpaceDN w:val="0"/>
        <w:adjustRightInd w:val="0"/>
        <w:ind w:left="567" w:hanging="567"/>
        <w:rPr>
          <w:iCs/>
          <w:color w:val="000000"/>
        </w:rPr>
      </w:pPr>
      <w:r>
        <w:rPr>
          <w:iCs/>
          <w:color w:val="000000"/>
        </w:rPr>
        <w:t>•</w:t>
      </w:r>
      <w:r>
        <w:rPr>
          <w:iCs/>
          <w:color w:val="000000"/>
        </w:rPr>
        <w:tab/>
        <w:t>intérêt sexuel altéré ou hypersexualité,</w:t>
      </w:r>
    </w:p>
    <w:p w14:paraId="2FB89DA7" w14:textId="77777777" w:rsidR="00A61B6D" w:rsidRDefault="00A66262">
      <w:pPr>
        <w:autoSpaceDE w:val="0"/>
        <w:autoSpaceDN w:val="0"/>
        <w:adjustRightInd w:val="0"/>
        <w:ind w:left="567" w:hanging="567"/>
      </w:pPr>
      <w:r>
        <w:rPr>
          <w:iCs/>
          <w:color w:val="000000"/>
        </w:rPr>
        <w:t>•</w:t>
      </w:r>
      <w:r>
        <w:rPr>
          <w:iCs/>
          <w:color w:val="000000"/>
        </w:rPr>
        <w:tab/>
      </w:r>
      <w:r>
        <w:t>mouvements incontrôlables de la bouche, de la langue et des membres (dyskinésie tardive),</w:t>
      </w:r>
    </w:p>
    <w:p w14:paraId="5884E635" w14:textId="77777777" w:rsidR="00A61B6D" w:rsidRDefault="00A66262">
      <w:pPr>
        <w:autoSpaceDE w:val="0"/>
        <w:autoSpaceDN w:val="0"/>
        <w:adjustRightInd w:val="0"/>
        <w:ind w:left="567" w:hanging="567"/>
        <w:rPr>
          <w:iCs/>
          <w:color w:val="000000"/>
        </w:rPr>
      </w:pPr>
      <w:r>
        <w:rPr>
          <w:iCs/>
          <w:color w:val="000000"/>
        </w:rPr>
        <w:t>•</w:t>
      </w:r>
      <w:r>
        <w:rPr>
          <w:iCs/>
          <w:color w:val="000000"/>
        </w:rPr>
        <w:tab/>
        <w:t>trouble musculaire provoquant des mouvements de torsion (dystonie),</w:t>
      </w:r>
    </w:p>
    <w:p w14:paraId="7D807796" w14:textId="77777777" w:rsidR="00A61B6D" w:rsidRDefault="00A66262">
      <w:pPr>
        <w:autoSpaceDE w:val="0"/>
        <w:autoSpaceDN w:val="0"/>
        <w:adjustRightInd w:val="0"/>
        <w:ind w:left="567" w:hanging="567"/>
      </w:pPr>
      <w:r>
        <w:t>•</w:t>
      </w:r>
      <w:r>
        <w:tab/>
        <w:t>jambes sans repos,</w:t>
      </w:r>
    </w:p>
    <w:p w14:paraId="4478AAC1" w14:textId="77777777" w:rsidR="00A61B6D" w:rsidRDefault="00A66262">
      <w:pPr>
        <w:autoSpaceDE w:val="0"/>
        <w:autoSpaceDN w:val="0"/>
        <w:adjustRightInd w:val="0"/>
        <w:ind w:left="567" w:hanging="567"/>
        <w:rPr>
          <w:iCs/>
          <w:color w:val="000000"/>
        </w:rPr>
      </w:pPr>
      <w:r>
        <w:rPr>
          <w:iCs/>
          <w:color w:val="000000"/>
        </w:rPr>
        <w:t>•</w:t>
      </w:r>
      <w:r>
        <w:rPr>
          <w:iCs/>
          <w:color w:val="000000"/>
        </w:rPr>
        <w:tab/>
        <w:t>vision double,</w:t>
      </w:r>
    </w:p>
    <w:p w14:paraId="643B924A" w14:textId="77777777" w:rsidR="00A61B6D" w:rsidRDefault="00A66262">
      <w:pPr>
        <w:autoSpaceDE w:val="0"/>
        <w:autoSpaceDN w:val="0"/>
        <w:adjustRightInd w:val="0"/>
        <w:ind w:left="567" w:hanging="567"/>
        <w:rPr>
          <w:iCs/>
          <w:color w:val="000000"/>
        </w:rPr>
      </w:pPr>
      <w:r>
        <w:rPr>
          <w:iCs/>
          <w:color w:val="000000"/>
        </w:rPr>
        <w:t>•</w:t>
      </w:r>
      <w:r>
        <w:rPr>
          <w:iCs/>
          <w:color w:val="000000"/>
        </w:rPr>
        <w:tab/>
      </w:r>
      <w:r>
        <w:rPr>
          <w:iCs/>
          <w:color w:val="000000"/>
        </w:rPr>
        <w:t>sensibilité de l’œil à la lumière,</w:t>
      </w:r>
    </w:p>
    <w:p w14:paraId="5C681B77" w14:textId="77777777" w:rsidR="00A61B6D" w:rsidRDefault="00A66262">
      <w:pPr>
        <w:autoSpaceDE w:val="0"/>
        <w:autoSpaceDN w:val="0"/>
        <w:adjustRightInd w:val="0"/>
        <w:ind w:left="567" w:hanging="567"/>
        <w:rPr>
          <w:iCs/>
          <w:color w:val="000000"/>
        </w:rPr>
      </w:pPr>
      <w:r>
        <w:rPr>
          <w:iCs/>
          <w:color w:val="000000"/>
        </w:rPr>
        <w:t>•</w:t>
      </w:r>
      <w:r>
        <w:rPr>
          <w:iCs/>
          <w:color w:val="000000"/>
        </w:rPr>
        <w:tab/>
        <w:t>fréquence cardiaque rapide,</w:t>
      </w:r>
    </w:p>
    <w:p w14:paraId="20F2845E" w14:textId="77777777" w:rsidR="00A61B6D" w:rsidRDefault="00A66262">
      <w:pPr>
        <w:autoSpaceDE w:val="0"/>
        <w:autoSpaceDN w:val="0"/>
        <w:adjustRightInd w:val="0"/>
        <w:ind w:left="567" w:hanging="567"/>
        <w:rPr>
          <w:iCs/>
          <w:color w:val="000000"/>
        </w:rPr>
      </w:pPr>
      <w:r>
        <w:rPr>
          <w:iCs/>
          <w:color w:val="000000"/>
        </w:rPr>
        <w:t>•</w:t>
      </w:r>
      <w:r>
        <w:rPr>
          <w:iCs/>
          <w:color w:val="000000"/>
        </w:rPr>
        <w:tab/>
        <w:t>chute brutale de la pression artérielle en position debout qui provoque des vertiges, étourdissement ou évanouissement,</w:t>
      </w:r>
    </w:p>
    <w:p w14:paraId="12CCBF5A" w14:textId="77777777" w:rsidR="00A61B6D" w:rsidRDefault="00A66262">
      <w:pPr>
        <w:autoSpaceDE w:val="0"/>
        <w:autoSpaceDN w:val="0"/>
        <w:adjustRightInd w:val="0"/>
        <w:ind w:left="567" w:hanging="567"/>
        <w:rPr>
          <w:iCs/>
          <w:color w:val="000000"/>
        </w:rPr>
      </w:pPr>
      <w:r>
        <w:rPr>
          <w:iCs/>
          <w:color w:val="000000"/>
        </w:rPr>
        <w:t>•</w:t>
      </w:r>
      <w:r>
        <w:rPr>
          <w:iCs/>
          <w:color w:val="000000"/>
        </w:rPr>
        <w:tab/>
        <w:t>hoquet.</w:t>
      </w:r>
    </w:p>
    <w:p w14:paraId="53D591D2" w14:textId="77777777" w:rsidR="00A61B6D" w:rsidRDefault="00A61B6D">
      <w:pPr>
        <w:autoSpaceDE w:val="0"/>
        <w:autoSpaceDN w:val="0"/>
        <w:adjustRightInd w:val="0"/>
        <w:ind w:left="567" w:hanging="567"/>
        <w:rPr>
          <w:iCs/>
          <w:color w:val="000000"/>
        </w:rPr>
      </w:pPr>
    </w:p>
    <w:p w14:paraId="434812FC" w14:textId="77777777" w:rsidR="00A61B6D" w:rsidRDefault="00A66262">
      <w:pPr>
        <w:rPr>
          <w:iCs/>
          <w:color w:val="000000"/>
        </w:rPr>
      </w:pPr>
      <w:r>
        <w:rPr>
          <w:iCs/>
          <w:color w:val="000000"/>
        </w:rPr>
        <w:t>Les effets indésirables suivants ont été rapportés depuis la mise sur le marché d’aripiprazole comprimés mais leur fréquence de survenue n’est pas connue :</w:t>
      </w:r>
    </w:p>
    <w:p w14:paraId="3F0D2464" w14:textId="77777777" w:rsidR="00A61B6D" w:rsidRDefault="00A61B6D">
      <w:pPr>
        <w:autoSpaceDE w:val="0"/>
        <w:autoSpaceDN w:val="0"/>
        <w:adjustRightInd w:val="0"/>
        <w:ind w:left="567" w:hanging="567"/>
        <w:rPr>
          <w:iCs/>
          <w:color w:val="000000"/>
        </w:rPr>
      </w:pPr>
    </w:p>
    <w:p w14:paraId="7639D7CF" w14:textId="77777777" w:rsidR="00A61B6D" w:rsidRDefault="00A66262">
      <w:pPr>
        <w:autoSpaceDE w:val="0"/>
        <w:autoSpaceDN w:val="0"/>
        <w:adjustRightInd w:val="0"/>
        <w:ind w:left="567" w:hanging="567"/>
        <w:rPr>
          <w:iCs/>
          <w:color w:val="000000"/>
        </w:rPr>
      </w:pPr>
      <w:r>
        <w:rPr>
          <w:iCs/>
          <w:color w:val="000000"/>
        </w:rPr>
        <w:t>•</w:t>
      </w:r>
      <w:r>
        <w:rPr>
          <w:iCs/>
          <w:color w:val="000000"/>
        </w:rPr>
        <w:tab/>
        <w:t>bas taux de globules blancs,</w:t>
      </w:r>
    </w:p>
    <w:p w14:paraId="241904FB" w14:textId="77777777" w:rsidR="00A61B6D" w:rsidRDefault="00A66262">
      <w:pPr>
        <w:autoSpaceDE w:val="0"/>
        <w:autoSpaceDN w:val="0"/>
        <w:adjustRightInd w:val="0"/>
        <w:ind w:left="567" w:hanging="567"/>
        <w:rPr>
          <w:iCs/>
          <w:color w:val="000000"/>
        </w:rPr>
      </w:pPr>
      <w:r>
        <w:rPr>
          <w:iCs/>
          <w:color w:val="000000"/>
        </w:rPr>
        <w:t>•</w:t>
      </w:r>
      <w:r>
        <w:rPr>
          <w:iCs/>
          <w:color w:val="000000"/>
        </w:rPr>
        <w:tab/>
        <w:t>bas taux de plaquettes,</w:t>
      </w:r>
    </w:p>
    <w:p w14:paraId="6EE0D07F" w14:textId="77777777" w:rsidR="00A61B6D" w:rsidRDefault="00A66262">
      <w:pPr>
        <w:autoSpaceDE w:val="0"/>
        <w:autoSpaceDN w:val="0"/>
        <w:adjustRightInd w:val="0"/>
        <w:ind w:left="567" w:hanging="567"/>
        <w:rPr>
          <w:iCs/>
          <w:color w:val="000000"/>
        </w:rPr>
      </w:pPr>
      <w:r>
        <w:rPr>
          <w:iCs/>
          <w:color w:val="000000"/>
        </w:rPr>
        <w:lastRenderedPageBreak/>
        <w:t>•</w:t>
      </w:r>
      <w:r>
        <w:rPr>
          <w:iCs/>
          <w:color w:val="000000"/>
        </w:rPr>
        <w:tab/>
        <w:t>réaction allergique (par exemple gonflement des lèvres, de la langue, de la face et de la gorge, démangeaisons, éruption cutanée),</w:t>
      </w:r>
    </w:p>
    <w:p w14:paraId="41AB84A2" w14:textId="77777777" w:rsidR="00A61B6D" w:rsidRDefault="00A66262">
      <w:pPr>
        <w:autoSpaceDE w:val="0"/>
        <w:autoSpaceDN w:val="0"/>
        <w:adjustRightInd w:val="0"/>
        <w:ind w:left="567" w:hanging="567"/>
        <w:rPr>
          <w:iCs/>
          <w:color w:val="000000"/>
        </w:rPr>
      </w:pPr>
      <w:r>
        <w:rPr>
          <w:iCs/>
          <w:color w:val="000000"/>
        </w:rPr>
        <w:t>•</w:t>
      </w:r>
      <w:r>
        <w:rPr>
          <w:iCs/>
          <w:color w:val="000000"/>
        </w:rPr>
        <w:tab/>
        <w:t>apparition ou aggravation d’un diabète, acidocétose (cétone dans le sang et les urines) ou coma,</w:t>
      </w:r>
    </w:p>
    <w:p w14:paraId="6C0C154A" w14:textId="77777777" w:rsidR="00A61B6D" w:rsidRDefault="00A66262">
      <w:pPr>
        <w:autoSpaceDE w:val="0"/>
        <w:autoSpaceDN w:val="0"/>
        <w:adjustRightInd w:val="0"/>
        <w:ind w:left="567" w:hanging="567"/>
        <w:rPr>
          <w:iCs/>
          <w:color w:val="000000"/>
        </w:rPr>
      </w:pPr>
      <w:r>
        <w:rPr>
          <w:iCs/>
          <w:color w:val="000000"/>
        </w:rPr>
        <w:t>•</w:t>
      </w:r>
      <w:r>
        <w:rPr>
          <w:iCs/>
          <w:color w:val="000000"/>
        </w:rPr>
        <w:tab/>
        <w:t>taux de sucre dans le sang élevé,</w:t>
      </w:r>
    </w:p>
    <w:p w14:paraId="26999AF1" w14:textId="77777777" w:rsidR="00A61B6D" w:rsidRDefault="00A66262">
      <w:pPr>
        <w:autoSpaceDE w:val="0"/>
        <w:autoSpaceDN w:val="0"/>
        <w:adjustRightInd w:val="0"/>
        <w:ind w:left="567" w:hanging="567"/>
        <w:rPr>
          <w:iCs/>
          <w:color w:val="000000"/>
        </w:rPr>
      </w:pPr>
      <w:r>
        <w:rPr>
          <w:iCs/>
          <w:color w:val="000000"/>
        </w:rPr>
        <w:t>•</w:t>
      </w:r>
      <w:r>
        <w:rPr>
          <w:iCs/>
          <w:color w:val="000000"/>
        </w:rPr>
        <w:tab/>
        <w:t>manque de sodium dans le sang,</w:t>
      </w:r>
    </w:p>
    <w:p w14:paraId="6DD9C81F" w14:textId="77777777" w:rsidR="00A61B6D" w:rsidRDefault="00A66262">
      <w:pPr>
        <w:autoSpaceDE w:val="0"/>
        <w:autoSpaceDN w:val="0"/>
        <w:adjustRightInd w:val="0"/>
        <w:ind w:left="567" w:hanging="567"/>
        <w:rPr>
          <w:iCs/>
          <w:color w:val="000000"/>
        </w:rPr>
      </w:pPr>
      <w:r>
        <w:rPr>
          <w:iCs/>
          <w:color w:val="000000"/>
        </w:rPr>
        <w:t>•</w:t>
      </w:r>
      <w:r>
        <w:rPr>
          <w:iCs/>
          <w:color w:val="000000"/>
        </w:rPr>
        <w:tab/>
        <w:t>perte d’appétit (anorexie),</w:t>
      </w:r>
    </w:p>
    <w:p w14:paraId="56DF2C6B" w14:textId="77777777" w:rsidR="00A61B6D" w:rsidRDefault="00A66262">
      <w:pPr>
        <w:autoSpaceDE w:val="0"/>
        <w:autoSpaceDN w:val="0"/>
        <w:adjustRightInd w:val="0"/>
        <w:ind w:left="567" w:hanging="567"/>
        <w:rPr>
          <w:iCs/>
          <w:color w:val="000000"/>
        </w:rPr>
      </w:pPr>
      <w:r>
        <w:rPr>
          <w:iCs/>
          <w:color w:val="000000"/>
        </w:rPr>
        <w:t>•</w:t>
      </w:r>
      <w:r>
        <w:rPr>
          <w:iCs/>
          <w:color w:val="000000"/>
        </w:rPr>
        <w:tab/>
        <w:t>perte de poids,</w:t>
      </w:r>
    </w:p>
    <w:p w14:paraId="4AB7F916" w14:textId="77777777" w:rsidR="00A61B6D" w:rsidRDefault="00A66262">
      <w:pPr>
        <w:autoSpaceDE w:val="0"/>
        <w:autoSpaceDN w:val="0"/>
        <w:adjustRightInd w:val="0"/>
        <w:ind w:left="567" w:hanging="567"/>
        <w:rPr>
          <w:iCs/>
          <w:color w:val="000000"/>
        </w:rPr>
      </w:pPr>
      <w:r>
        <w:rPr>
          <w:iCs/>
          <w:color w:val="000000"/>
        </w:rPr>
        <w:t>•</w:t>
      </w:r>
      <w:r>
        <w:rPr>
          <w:iCs/>
          <w:color w:val="000000"/>
        </w:rPr>
        <w:tab/>
        <w:t>prise de poids,</w:t>
      </w:r>
    </w:p>
    <w:p w14:paraId="0EDB9045" w14:textId="77777777" w:rsidR="00A61B6D" w:rsidRDefault="00A66262">
      <w:pPr>
        <w:autoSpaceDE w:val="0"/>
        <w:autoSpaceDN w:val="0"/>
        <w:adjustRightInd w:val="0"/>
        <w:ind w:left="567" w:hanging="567"/>
        <w:rPr>
          <w:iCs/>
          <w:color w:val="000000"/>
        </w:rPr>
      </w:pPr>
      <w:r>
        <w:rPr>
          <w:iCs/>
          <w:color w:val="000000"/>
        </w:rPr>
        <w:t>•</w:t>
      </w:r>
      <w:r>
        <w:rPr>
          <w:iCs/>
          <w:color w:val="000000"/>
        </w:rPr>
        <w:tab/>
        <w:t>idées suicidaires, tentatives de suicide et suicide,</w:t>
      </w:r>
    </w:p>
    <w:p w14:paraId="183A614A" w14:textId="77777777" w:rsidR="00A61B6D" w:rsidRDefault="00A66262">
      <w:pPr>
        <w:autoSpaceDE w:val="0"/>
        <w:autoSpaceDN w:val="0"/>
        <w:adjustRightInd w:val="0"/>
        <w:ind w:left="567" w:hanging="567"/>
        <w:rPr>
          <w:iCs/>
          <w:color w:val="000000"/>
        </w:rPr>
      </w:pPr>
      <w:r>
        <w:rPr>
          <w:iCs/>
          <w:color w:val="000000"/>
        </w:rPr>
        <w:t>•</w:t>
      </w:r>
      <w:r>
        <w:rPr>
          <w:iCs/>
          <w:color w:val="000000"/>
        </w:rPr>
        <w:tab/>
        <w:t>se sentir agressif,</w:t>
      </w:r>
    </w:p>
    <w:p w14:paraId="12B30C88" w14:textId="77777777" w:rsidR="00A61B6D" w:rsidRDefault="00A66262">
      <w:pPr>
        <w:autoSpaceDE w:val="0"/>
        <w:autoSpaceDN w:val="0"/>
        <w:adjustRightInd w:val="0"/>
        <w:ind w:left="567" w:hanging="567"/>
        <w:rPr>
          <w:iCs/>
          <w:color w:val="000000"/>
        </w:rPr>
      </w:pPr>
      <w:r>
        <w:rPr>
          <w:iCs/>
          <w:color w:val="000000"/>
        </w:rPr>
        <w:t>•</w:t>
      </w:r>
      <w:r>
        <w:rPr>
          <w:iCs/>
          <w:color w:val="000000"/>
        </w:rPr>
        <w:tab/>
        <w:t>agitation,</w:t>
      </w:r>
    </w:p>
    <w:p w14:paraId="79F47D2B" w14:textId="77777777" w:rsidR="00A61B6D" w:rsidRDefault="00A66262">
      <w:pPr>
        <w:autoSpaceDE w:val="0"/>
        <w:autoSpaceDN w:val="0"/>
        <w:adjustRightInd w:val="0"/>
        <w:ind w:left="567" w:hanging="567"/>
        <w:rPr>
          <w:iCs/>
          <w:color w:val="000000"/>
        </w:rPr>
      </w:pPr>
      <w:r>
        <w:rPr>
          <w:iCs/>
          <w:color w:val="000000"/>
        </w:rPr>
        <w:t>•</w:t>
      </w:r>
      <w:r>
        <w:rPr>
          <w:iCs/>
          <w:color w:val="000000"/>
        </w:rPr>
        <w:tab/>
        <w:t>nervosité,</w:t>
      </w:r>
    </w:p>
    <w:p w14:paraId="3372CA91" w14:textId="77777777" w:rsidR="00A61B6D" w:rsidRDefault="00A66262">
      <w:pPr>
        <w:autoSpaceDE w:val="0"/>
        <w:autoSpaceDN w:val="0"/>
        <w:adjustRightInd w:val="0"/>
        <w:ind w:left="567" w:hanging="567"/>
      </w:pPr>
      <w:r>
        <w:rPr>
          <w:iCs/>
          <w:color w:val="000000"/>
        </w:rPr>
        <w:t>•</w:t>
      </w:r>
      <w:r>
        <w:rPr>
          <w:iCs/>
          <w:color w:val="000000"/>
        </w:rPr>
        <w:tab/>
        <w:t>association de fièvre, raideur musculaire, respiration rapide, sueurs, diminution de la conscience, brusques changements de la pression artérielle et du rythme cardiaque,</w:t>
      </w:r>
    </w:p>
    <w:p w14:paraId="55D1DE89" w14:textId="77777777" w:rsidR="00A61B6D" w:rsidRDefault="00A66262">
      <w:pPr>
        <w:autoSpaceDE w:val="0"/>
        <w:autoSpaceDN w:val="0"/>
        <w:adjustRightInd w:val="0"/>
        <w:ind w:left="567" w:hanging="567"/>
        <w:rPr>
          <w:iCs/>
          <w:color w:val="000000"/>
        </w:rPr>
      </w:pPr>
      <w:r>
        <w:rPr>
          <w:iCs/>
          <w:color w:val="000000"/>
        </w:rPr>
        <w:t>•</w:t>
      </w:r>
      <w:r>
        <w:rPr>
          <w:iCs/>
          <w:color w:val="000000"/>
        </w:rPr>
        <w:tab/>
        <w:t>convulsions,</w:t>
      </w:r>
    </w:p>
    <w:p w14:paraId="6F532102" w14:textId="77777777" w:rsidR="00A61B6D" w:rsidRDefault="00A66262">
      <w:pPr>
        <w:autoSpaceDE w:val="0"/>
        <w:autoSpaceDN w:val="0"/>
        <w:adjustRightInd w:val="0"/>
        <w:ind w:left="567" w:hanging="567"/>
        <w:rPr>
          <w:iCs/>
          <w:color w:val="000000"/>
        </w:rPr>
      </w:pPr>
      <w:r>
        <w:rPr>
          <w:iCs/>
          <w:color w:val="000000"/>
        </w:rPr>
        <w:t>•</w:t>
      </w:r>
      <w:r>
        <w:rPr>
          <w:iCs/>
          <w:color w:val="000000"/>
        </w:rPr>
        <w:tab/>
        <w:t>syndrome sérotoninergique (réaction qui peut se traduire par des sentiments d'euphorie, une somnolence, une maladresse, une agitation, une sensation d’ébriété, une fièvre, des sueurs ou des contractures musculaires),</w:t>
      </w:r>
    </w:p>
    <w:p w14:paraId="63263180" w14:textId="77777777" w:rsidR="00A61B6D" w:rsidRDefault="00A66262">
      <w:pPr>
        <w:autoSpaceDE w:val="0"/>
        <w:autoSpaceDN w:val="0"/>
        <w:adjustRightInd w:val="0"/>
        <w:ind w:left="567" w:hanging="567"/>
        <w:rPr>
          <w:iCs/>
          <w:color w:val="000000"/>
        </w:rPr>
      </w:pPr>
      <w:r>
        <w:rPr>
          <w:iCs/>
          <w:color w:val="000000"/>
        </w:rPr>
        <w:t>•</w:t>
      </w:r>
      <w:r>
        <w:rPr>
          <w:iCs/>
          <w:color w:val="000000"/>
        </w:rPr>
        <w:tab/>
        <w:t>trouble de l'élocution,</w:t>
      </w:r>
    </w:p>
    <w:p w14:paraId="4B45EB5E" w14:textId="77777777" w:rsidR="00A61B6D" w:rsidRDefault="00A66262">
      <w:pPr>
        <w:autoSpaceDE w:val="0"/>
        <w:autoSpaceDN w:val="0"/>
        <w:adjustRightInd w:val="0"/>
        <w:ind w:left="567" w:hanging="567"/>
        <w:rPr>
          <w:iCs/>
          <w:color w:val="000000"/>
        </w:rPr>
      </w:pPr>
      <w:r>
        <w:rPr>
          <w:iCs/>
          <w:color w:val="000000"/>
        </w:rPr>
        <w:t>•</w:t>
      </w:r>
      <w:r>
        <w:rPr>
          <w:iCs/>
          <w:color w:val="000000"/>
        </w:rPr>
        <w:tab/>
        <w:t>fixation du globe oculaire dans une position,</w:t>
      </w:r>
    </w:p>
    <w:p w14:paraId="54635641" w14:textId="77777777" w:rsidR="00A61B6D" w:rsidRDefault="00A66262">
      <w:pPr>
        <w:autoSpaceDE w:val="0"/>
        <w:autoSpaceDN w:val="0"/>
        <w:adjustRightInd w:val="0"/>
        <w:ind w:left="567" w:hanging="567"/>
        <w:rPr>
          <w:iCs/>
          <w:color w:val="000000"/>
        </w:rPr>
      </w:pPr>
      <w:r>
        <w:rPr>
          <w:iCs/>
          <w:color w:val="000000"/>
        </w:rPr>
        <w:t>•</w:t>
      </w:r>
      <w:r>
        <w:rPr>
          <w:iCs/>
          <w:color w:val="000000"/>
        </w:rPr>
        <w:tab/>
        <w:t>mort subite inexpliquée,</w:t>
      </w:r>
    </w:p>
    <w:p w14:paraId="01F0E50B" w14:textId="77777777" w:rsidR="00A61B6D" w:rsidRDefault="00A66262">
      <w:pPr>
        <w:autoSpaceDE w:val="0"/>
        <w:autoSpaceDN w:val="0"/>
        <w:adjustRightInd w:val="0"/>
        <w:ind w:left="567" w:hanging="567"/>
        <w:rPr>
          <w:color w:val="000000"/>
        </w:rPr>
      </w:pPr>
      <w:r>
        <w:rPr>
          <w:iCs/>
          <w:color w:val="000000"/>
        </w:rPr>
        <w:t>•</w:t>
      </w:r>
      <w:r>
        <w:rPr>
          <w:iCs/>
          <w:color w:val="000000"/>
        </w:rPr>
        <w:tab/>
      </w:r>
      <w:r>
        <w:rPr>
          <w:color w:val="000000"/>
        </w:rPr>
        <w:t>irrégularité du battement cardiaque mettant la vie en péril,</w:t>
      </w:r>
    </w:p>
    <w:p w14:paraId="118F79EA" w14:textId="77777777" w:rsidR="00A61B6D" w:rsidRDefault="00A66262">
      <w:pPr>
        <w:autoSpaceDE w:val="0"/>
        <w:autoSpaceDN w:val="0"/>
        <w:adjustRightInd w:val="0"/>
        <w:ind w:left="567" w:hanging="567"/>
        <w:rPr>
          <w:iCs/>
          <w:color w:val="000000"/>
        </w:rPr>
      </w:pPr>
      <w:r>
        <w:rPr>
          <w:iCs/>
          <w:color w:val="000000"/>
        </w:rPr>
        <w:t>•</w:t>
      </w:r>
      <w:r>
        <w:rPr>
          <w:iCs/>
          <w:color w:val="000000"/>
        </w:rPr>
        <w:tab/>
        <w:t>attaque cardiaque,</w:t>
      </w:r>
    </w:p>
    <w:p w14:paraId="4844D236" w14:textId="77777777" w:rsidR="00A61B6D" w:rsidRDefault="00A66262">
      <w:pPr>
        <w:autoSpaceDE w:val="0"/>
        <w:autoSpaceDN w:val="0"/>
        <w:adjustRightInd w:val="0"/>
        <w:ind w:left="567" w:hanging="567"/>
        <w:rPr>
          <w:iCs/>
          <w:color w:val="000000"/>
        </w:rPr>
      </w:pPr>
      <w:r>
        <w:rPr>
          <w:iCs/>
          <w:color w:val="000000"/>
        </w:rPr>
        <w:t>•</w:t>
      </w:r>
      <w:r>
        <w:rPr>
          <w:iCs/>
          <w:color w:val="000000"/>
        </w:rPr>
        <w:tab/>
      </w:r>
      <w:r>
        <w:rPr>
          <w:iCs/>
          <w:color w:val="000000"/>
        </w:rPr>
        <w:t>ralentissement de la fréquence cardiaque,</w:t>
      </w:r>
    </w:p>
    <w:p w14:paraId="1341480C" w14:textId="77777777" w:rsidR="00A61B6D" w:rsidRDefault="00A66262">
      <w:pPr>
        <w:autoSpaceDE w:val="0"/>
        <w:autoSpaceDN w:val="0"/>
        <w:adjustRightInd w:val="0"/>
        <w:ind w:left="567" w:hanging="567"/>
        <w:rPr>
          <w:iCs/>
          <w:color w:val="000000"/>
        </w:rPr>
      </w:pPr>
      <w:r>
        <w:rPr>
          <w:iCs/>
          <w:color w:val="000000"/>
        </w:rPr>
        <w:t>•</w:t>
      </w:r>
      <w:r>
        <w:rPr>
          <w:iCs/>
          <w:color w:val="000000"/>
        </w:rPr>
        <w:tab/>
        <w:t>caillots sanguins dans les veines en particulier au niveau des jambes (les symptômes comprennent gonflement, douleur et rougeur de la jambe), qui peuvent migrer à travers les vaisseaux sanguins jusqu’aux poumons provoquant une douleur thoracique et des difficultés respiratoires (si vous constatez un de ces symptômes, demandez immédiatement un conseil médical),</w:t>
      </w:r>
    </w:p>
    <w:p w14:paraId="4A75B373" w14:textId="77777777" w:rsidR="00A61B6D" w:rsidRDefault="00A66262">
      <w:pPr>
        <w:autoSpaceDE w:val="0"/>
        <w:autoSpaceDN w:val="0"/>
        <w:adjustRightInd w:val="0"/>
        <w:ind w:left="567" w:hanging="567"/>
        <w:rPr>
          <w:iCs/>
          <w:color w:val="000000"/>
        </w:rPr>
      </w:pPr>
      <w:r>
        <w:rPr>
          <w:iCs/>
          <w:color w:val="000000"/>
        </w:rPr>
        <w:t>•</w:t>
      </w:r>
      <w:r>
        <w:rPr>
          <w:iCs/>
          <w:color w:val="000000"/>
        </w:rPr>
        <w:tab/>
        <w:t>pression artérielle élevée,</w:t>
      </w:r>
    </w:p>
    <w:p w14:paraId="20721A5F" w14:textId="77777777" w:rsidR="00A61B6D" w:rsidRDefault="00A66262">
      <w:pPr>
        <w:autoSpaceDE w:val="0"/>
        <w:autoSpaceDN w:val="0"/>
        <w:adjustRightInd w:val="0"/>
        <w:ind w:left="567" w:hanging="567"/>
        <w:rPr>
          <w:iCs/>
          <w:color w:val="000000"/>
        </w:rPr>
      </w:pPr>
      <w:r>
        <w:rPr>
          <w:iCs/>
          <w:color w:val="000000"/>
        </w:rPr>
        <w:t>•</w:t>
      </w:r>
      <w:r>
        <w:rPr>
          <w:iCs/>
          <w:color w:val="000000"/>
        </w:rPr>
        <w:tab/>
        <w:t>perte de connaissance,</w:t>
      </w:r>
    </w:p>
    <w:p w14:paraId="546A6EF3" w14:textId="77777777" w:rsidR="00A61B6D" w:rsidRDefault="00A66262">
      <w:pPr>
        <w:autoSpaceDE w:val="0"/>
        <w:autoSpaceDN w:val="0"/>
        <w:adjustRightInd w:val="0"/>
        <w:ind w:left="567" w:hanging="567"/>
        <w:rPr>
          <w:iCs/>
          <w:color w:val="000000"/>
        </w:rPr>
      </w:pPr>
      <w:r>
        <w:rPr>
          <w:iCs/>
          <w:color w:val="000000"/>
        </w:rPr>
        <w:t>•</w:t>
      </w:r>
      <w:r>
        <w:rPr>
          <w:iCs/>
          <w:color w:val="000000"/>
        </w:rPr>
        <w:tab/>
      </w:r>
      <w:r>
        <w:rPr>
          <w:iCs/>
          <w:color w:val="000000"/>
        </w:rPr>
        <w:t>inhalation accidentelle de nourriture avec un risque de pneumonie,</w:t>
      </w:r>
    </w:p>
    <w:p w14:paraId="122F4236" w14:textId="77777777" w:rsidR="00A61B6D" w:rsidRDefault="00A66262">
      <w:pPr>
        <w:autoSpaceDE w:val="0"/>
        <w:autoSpaceDN w:val="0"/>
        <w:adjustRightInd w:val="0"/>
        <w:ind w:left="567" w:hanging="567"/>
        <w:rPr>
          <w:iCs/>
          <w:color w:val="000000"/>
        </w:rPr>
      </w:pPr>
      <w:r>
        <w:rPr>
          <w:iCs/>
          <w:color w:val="000000"/>
        </w:rPr>
        <w:t>•</w:t>
      </w:r>
      <w:r>
        <w:rPr>
          <w:iCs/>
          <w:color w:val="000000"/>
        </w:rPr>
        <w:tab/>
        <w:t>spasme des muscles du larynx,</w:t>
      </w:r>
    </w:p>
    <w:p w14:paraId="3A0BD49B" w14:textId="77777777" w:rsidR="00A61B6D" w:rsidRDefault="00A66262">
      <w:pPr>
        <w:autoSpaceDE w:val="0"/>
        <w:autoSpaceDN w:val="0"/>
        <w:adjustRightInd w:val="0"/>
        <w:ind w:left="567" w:hanging="567"/>
        <w:rPr>
          <w:iCs/>
          <w:color w:val="000000"/>
        </w:rPr>
      </w:pPr>
      <w:r>
        <w:rPr>
          <w:iCs/>
          <w:color w:val="000000"/>
        </w:rPr>
        <w:t>•</w:t>
      </w:r>
      <w:r>
        <w:rPr>
          <w:iCs/>
          <w:color w:val="000000"/>
        </w:rPr>
        <w:tab/>
        <w:t>inflammation du pancréas,</w:t>
      </w:r>
    </w:p>
    <w:p w14:paraId="72E8009E" w14:textId="77777777" w:rsidR="00A61B6D" w:rsidRDefault="00A66262">
      <w:pPr>
        <w:autoSpaceDE w:val="0"/>
        <w:autoSpaceDN w:val="0"/>
        <w:adjustRightInd w:val="0"/>
        <w:ind w:left="567" w:hanging="567"/>
        <w:rPr>
          <w:iCs/>
          <w:color w:val="000000"/>
        </w:rPr>
      </w:pPr>
      <w:r>
        <w:rPr>
          <w:iCs/>
          <w:color w:val="000000"/>
        </w:rPr>
        <w:t>•</w:t>
      </w:r>
      <w:r>
        <w:rPr>
          <w:iCs/>
          <w:color w:val="000000"/>
        </w:rPr>
        <w:tab/>
        <w:t>difficultés à déglutir,</w:t>
      </w:r>
    </w:p>
    <w:p w14:paraId="496CA416" w14:textId="77777777" w:rsidR="00A61B6D" w:rsidRDefault="00A66262">
      <w:pPr>
        <w:autoSpaceDE w:val="0"/>
        <w:autoSpaceDN w:val="0"/>
        <w:adjustRightInd w:val="0"/>
        <w:ind w:left="567" w:hanging="567"/>
        <w:rPr>
          <w:iCs/>
          <w:color w:val="000000"/>
        </w:rPr>
      </w:pPr>
      <w:r>
        <w:rPr>
          <w:iCs/>
          <w:color w:val="000000"/>
        </w:rPr>
        <w:t>•</w:t>
      </w:r>
      <w:r>
        <w:rPr>
          <w:iCs/>
          <w:color w:val="000000"/>
        </w:rPr>
        <w:tab/>
        <w:t>diarrhée,</w:t>
      </w:r>
    </w:p>
    <w:p w14:paraId="67DFAF0A" w14:textId="77777777" w:rsidR="00A61B6D" w:rsidRDefault="00A66262">
      <w:pPr>
        <w:autoSpaceDE w:val="0"/>
        <w:autoSpaceDN w:val="0"/>
        <w:adjustRightInd w:val="0"/>
        <w:ind w:left="567" w:hanging="567"/>
        <w:rPr>
          <w:iCs/>
          <w:color w:val="000000"/>
        </w:rPr>
      </w:pPr>
      <w:r>
        <w:rPr>
          <w:iCs/>
          <w:color w:val="000000"/>
        </w:rPr>
        <w:t>•</w:t>
      </w:r>
      <w:r>
        <w:rPr>
          <w:iCs/>
          <w:color w:val="000000"/>
        </w:rPr>
        <w:tab/>
        <w:t>gêne abdominale,</w:t>
      </w:r>
    </w:p>
    <w:p w14:paraId="0B4B04AD" w14:textId="77777777" w:rsidR="00A61B6D" w:rsidRDefault="00A66262">
      <w:pPr>
        <w:autoSpaceDE w:val="0"/>
        <w:autoSpaceDN w:val="0"/>
        <w:adjustRightInd w:val="0"/>
        <w:ind w:left="567" w:hanging="567"/>
        <w:rPr>
          <w:iCs/>
          <w:color w:val="000000"/>
        </w:rPr>
      </w:pPr>
      <w:r>
        <w:rPr>
          <w:iCs/>
          <w:color w:val="000000"/>
        </w:rPr>
        <w:t>•</w:t>
      </w:r>
      <w:r>
        <w:rPr>
          <w:iCs/>
          <w:color w:val="000000"/>
        </w:rPr>
        <w:tab/>
        <w:t>gêne gastrique,</w:t>
      </w:r>
    </w:p>
    <w:p w14:paraId="57FF25DB" w14:textId="77777777" w:rsidR="00A61B6D" w:rsidRDefault="00A66262">
      <w:pPr>
        <w:autoSpaceDE w:val="0"/>
        <w:autoSpaceDN w:val="0"/>
        <w:adjustRightInd w:val="0"/>
        <w:ind w:left="567" w:hanging="567"/>
        <w:rPr>
          <w:iCs/>
          <w:color w:val="000000"/>
        </w:rPr>
      </w:pPr>
      <w:r>
        <w:rPr>
          <w:iCs/>
          <w:color w:val="000000"/>
        </w:rPr>
        <w:t>•</w:t>
      </w:r>
      <w:r>
        <w:rPr>
          <w:iCs/>
          <w:color w:val="000000"/>
        </w:rPr>
        <w:tab/>
        <w:t>insuffisance hépatique,</w:t>
      </w:r>
    </w:p>
    <w:p w14:paraId="725C278F" w14:textId="77777777" w:rsidR="00A61B6D" w:rsidRDefault="00A66262">
      <w:pPr>
        <w:autoSpaceDE w:val="0"/>
        <w:autoSpaceDN w:val="0"/>
        <w:adjustRightInd w:val="0"/>
        <w:ind w:left="567" w:hanging="567"/>
        <w:rPr>
          <w:iCs/>
          <w:color w:val="000000"/>
        </w:rPr>
      </w:pPr>
      <w:r>
        <w:rPr>
          <w:iCs/>
          <w:color w:val="000000"/>
        </w:rPr>
        <w:t>•</w:t>
      </w:r>
      <w:r>
        <w:rPr>
          <w:iCs/>
          <w:color w:val="000000"/>
        </w:rPr>
        <w:tab/>
        <w:t>inflammation du foie,</w:t>
      </w:r>
    </w:p>
    <w:p w14:paraId="54669375" w14:textId="77777777" w:rsidR="00A61B6D" w:rsidRDefault="00A66262">
      <w:pPr>
        <w:autoSpaceDE w:val="0"/>
        <w:autoSpaceDN w:val="0"/>
        <w:adjustRightInd w:val="0"/>
        <w:ind w:left="567" w:hanging="567"/>
        <w:rPr>
          <w:iCs/>
          <w:color w:val="000000"/>
        </w:rPr>
      </w:pPr>
      <w:r>
        <w:rPr>
          <w:iCs/>
          <w:color w:val="000000"/>
        </w:rPr>
        <w:t>•</w:t>
      </w:r>
      <w:r>
        <w:rPr>
          <w:iCs/>
          <w:color w:val="000000"/>
        </w:rPr>
        <w:tab/>
        <w:t>coloration jaune de la peau et du blanc de l’œil,</w:t>
      </w:r>
    </w:p>
    <w:p w14:paraId="7E33C8BD" w14:textId="77777777" w:rsidR="00A61B6D" w:rsidRDefault="00A66262">
      <w:pPr>
        <w:autoSpaceDE w:val="0"/>
        <w:autoSpaceDN w:val="0"/>
        <w:adjustRightInd w:val="0"/>
        <w:ind w:left="567" w:hanging="567"/>
        <w:rPr>
          <w:iCs/>
          <w:color w:val="000000"/>
        </w:rPr>
      </w:pPr>
      <w:r>
        <w:rPr>
          <w:iCs/>
          <w:color w:val="000000"/>
        </w:rPr>
        <w:t>•</w:t>
      </w:r>
      <w:r>
        <w:rPr>
          <w:iCs/>
          <w:color w:val="000000"/>
        </w:rPr>
        <w:tab/>
        <w:t>anomalie des paramètres biologiques hépatiques,</w:t>
      </w:r>
    </w:p>
    <w:p w14:paraId="23A907AD" w14:textId="77777777" w:rsidR="00A61B6D" w:rsidRDefault="00A66262">
      <w:pPr>
        <w:autoSpaceDE w:val="0"/>
        <w:autoSpaceDN w:val="0"/>
        <w:adjustRightInd w:val="0"/>
        <w:ind w:left="567" w:hanging="567"/>
        <w:rPr>
          <w:iCs/>
          <w:color w:val="000000"/>
        </w:rPr>
      </w:pPr>
      <w:r>
        <w:rPr>
          <w:iCs/>
          <w:color w:val="000000"/>
        </w:rPr>
        <w:t>•</w:t>
      </w:r>
      <w:r>
        <w:rPr>
          <w:iCs/>
          <w:color w:val="000000"/>
        </w:rPr>
        <w:tab/>
        <w:t>rash cutané,</w:t>
      </w:r>
    </w:p>
    <w:p w14:paraId="26984BFE" w14:textId="77777777" w:rsidR="00A61B6D" w:rsidRDefault="00A66262">
      <w:pPr>
        <w:autoSpaceDE w:val="0"/>
        <w:autoSpaceDN w:val="0"/>
        <w:adjustRightInd w:val="0"/>
        <w:ind w:left="567" w:hanging="567"/>
        <w:rPr>
          <w:iCs/>
          <w:color w:val="000000"/>
        </w:rPr>
      </w:pPr>
      <w:r>
        <w:rPr>
          <w:iCs/>
          <w:color w:val="000000"/>
        </w:rPr>
        <w:t>•</w:t>
      </w:r>
      <w:r>
        <w:rPr>
          <w:iCs/>
          <w:color w:val="000000"/>
        </w:rPr>
        <w:tab/>
        <w:t>sensibilité de la peau à la lumière,</w:t>
      </w:r>
    </w:p>
    <w:p w14:paraId="3BA82870" w14:textId="77777777" w:rsidR="00A61B6D" w:rsidRDefault="00A66262">
      <w:pPr>
        <w:autoSpaceDE w:val="0"/>
        <w:autoSpaceDN w:val="0"/>
        <w:adjustRightInd w:val="0"/>
        <w:ind w:left="567" w:hanging="567"/>
        <w:rPr>
          <w:iCs/>
          <w:color w:val="000000"/>
        </w:rPr>
      </w:pPr>
      <w:r>
        <w:rPr>
          <w:iCs/>
          <w:color w:val="000000"/>
        </w:rPr>
        <w:t>•</w:t>
      </w:r>
      <w:r>
        <w:rPr>
          <w:iCs/>
          <w:color w:val="000000"/>
        </w:rPr>
        <w:tab/>
        <w:t>calvitie,</w:t>
      </w:r>
    </w:p>
    <w:p w14:paraId="3D24305F" w14:textId="77777777" w:rsidR="00A61B6D" w:rsidRDefault="00A66262">
      <w:pPr>
        <w:autoSpaceDE w:val="0"/>
        <w:autoSpaceDN w:val="0"/>
        <w:adjustRightInd w:val="0"/>
        <w:ind w:left="567" w:hanging="567"/>
        <w:rPr>
          <w:iCs/>
          <w:color w:val="000000"/>
        </w:rPr>
      </w:pPr>
      <w:r>
        <w:rPr>
          <w:iCs/>
          <w:color w:val="000000"/>
        </w:rPr>
        <w:t>•</w:t>
      </w:r>
      <w:r>
        <w:rPr>
          <w:iCs/>
          <w:color w:val="000000"/>
        </w:rPr>
        <w:tab/>
        <w:t>sudation excessive,</w:t>
      </w:r>
    </w:p>
    <w:p w14:paraId="306084A1" w14:textId="77777777" w:rsidR="00A61B6D" w:rsidRDefault="00A66262">
      <w:pPr>
        <w:autoSpaceDE w:val="0"/>
        <w:autoSpaceDN w:val="0"/>
        <w:adjustRightInd w:val="0"/>
        <w:ind w:left="567" w:hanging="567"/>
        <w:rPr>
          <w:iCs/>
          <w:color w:val="000000"/>
        </w:rPr>
      </w:pPr>
      <w:r>
        <w:rPr>
          <w:iCs/>
          <w:color w:val="000000"/>
        </w:rPr>
        <w:t>•</w:t>
      </w:r>
      <w:r>
        <w:rPr>
          <w:iCs/>
          <w:color w:val="000000"/>
        </w:rPr>
        <w:tab/>
        <w:t>réactions allergiques graves telles qu’une réaction médicamenteuse avec éosinophilie et symptômes systémiques (syndrome DRESS). Le syndrome DRESS débute par des symptômes ressemblant à la grippe et un rash sur le visage, puis sur tout le corps, avec élévation de la température, gonflement des ganglions lymphatiques, accroissement du taux des enzymes du foie dans le sang et augmentation d’un type de globules blancs (éosinophilie),</w:t>
      </w:r>
    </w:p>
    <w:p w14:paraId="01CCDF59" w14:textId="77777777" w:rsidR="00A61B6D" w:rsidRDefault="00A66262">
      <w:pPr>
        <w:autoSpaceDE w:val="0"/>
        <w:autoSpaceDN w:val="0"/>
        <w:adjustRightInd w:val="0"/>
        <w:ind w:left="567" w:hanging="567"/>
        <w:rPr>
          <w:iCs/>
          <w:color w:val="000000"/>
        </w:rPr>
      </w:pPr>
      <w:r>
        <w:rPr>
          <w:iCs/>
          <w:color w:val="000000"/>
        </w:rPr>
        <w:t>•</w:t>
      </w:r>
      <w:r>
        <w:rPr>
          <w:iCs/>
          <w:color w:val="000000"/>
        </w:rPr>
        <w:tab/>
        <w:t>dégradation musculaire anormale qui peut conduire à des problèmes rénaux,</w:t>
      </w:r>
    </w:p>
    <w:p w14:paraId="2BA0F80E" w14:textId="77777777" w:rsidR="00A61B6D" w:rsidRDefault="00A66262">
      <w:pPr>
        <w:autoSpaceDE w:val="0"/>
        <w:autoSpaceDN w:val="0"/>
        <w:adjustRightInd w:val="0"/>
        <w:ind w:left="567" w:hanging="567"/>
        <w:rPr>
          <w:iCs/>
          <w:color w:val="000000"/>
        </w:rPr>
      </w:pPr>
      <w:r>
        <w:rPr>
          <w:iCs/>
          <w:color w:val="000000"/>
        </w:rPr>
        <w:t>•</w:t>
      </w:r>
      <w:r>
        <w:rPr>
          <w:iCs/>
          <w:color w:val="000000"/>
        </w:rPr>
        <w:tab/>
        <w:t>douleur musculaire,</w:t>
      </w:r>
    </w:p>
    <w:p w14:paraId="5958F6B2" w14:textId="77777777" w:rsidR="00A61B6D" w:rsidRDefault="00A66262">
      <w:pPr>
        <w:autoSpaceDE w:val="0"/>
        <w:autoSpaceDN w:val="0"/>
        <w:adjustRightInd w:val="0"/>
        <w:ind w:left="567" w:hanging="567"/>
        <w:rPr>
          <w:iCs/>
          <w:color w:val="000000"/>
        </w:rPr>
      </w:pPr>
      <w:r>
        <w:rPr>
          <w:iCs/>
          <w:color w:val="000000"/>
        </w:rPr>
        <w:t>•</w:t>
      </w:r>
      <w:r>
        <w:rPr>
          <w:iCs/>
          <w:color w:val="000000"/>
        </w:rPr>
        <w:tab/>
        <w:t>rigidité,</w:t>
      </w:r>
    </w:p>
    <w:p w14:paraId="44FCF1B1" w14:textId="77777777" w:rsidR="00A61B6D" w:rsidRDefault="00A66262">
      <w:pPr>
        <w:autoSpaceDE w:val="0"/>
        <w:autoSpaceDN w:val="0"/>
        <w:adjustRightInd w:val="0"/>
        <w:ind w:left="567" w:hanging="567"/>
        <w:rPr>
          <w:iCs/>
          <w:color w:val="000000"/>
        </w:rPr>
      </w:pPr>
      <w:r>
        <w:rPr>
          <w:iCs/>
          <w:color w:val="000000"/>
        </w:rPr>
        <w:t>•</w:t>
      </w:r>
      <w:r>
        <w:rPr>
          <w:iCs/>
          <w:color w:val="000000"/>
        </w:rPr>
        <w:tab/>
        <w:t>fuite urinaire involontaire,</w:t>
      </w:r>
    </w:p>
    <w:p w14:paraId="36D0E3C6" w14:textId="77777777" w:rsidR="00A61B6D" w:rsidRDefault="00A66262">
      <w:pPr>
        <w:autoSpaceDE w:val="0"/>
        <w:autoSpaceDN w:val="0"/>
        <w:adjustRightInd w:val="0"/>
        <w:ind w:left="567" w:hanging="567"/>
        <w:rPr>
          <w:iCs/>
          <w:color w:val="000000"/>
        </w:rPr>
      </w:pPr>
      <w:r>
        <w:rPr>
          <w:iCs/>
          <w:color w:val="000000"/>
        </w:rPr>
        <w:t>•</w:t>
      </w:r>
      <w:r>
        <w:rPr>
          <w:iCs/>
          <w:color w:val="000000"/>
        </w:rPr>
        <w:tab/>
        <w:t>difficulté à uriner,</w:t>
      </w:r>
    </w:p>
    <w:p w14:paraId="06BEFFEB" w14:textId="77777777" w:rsidR="00A61B6D" w:rsidRDefault="00A66262">
      <w:pPr>
        <w:autoSpaceDE w:val="0"/>
        <w:autoSpaceDN w:val="0"/>
        <w:adjustRightInd w:val="0"/>
        <w:ind w:left="567" w:hanging="567"/>
        <w:rPr>
          <w:iCs/>
          <w:color w:val="000000"/>
        </w:rPr>
      </w:pPr>
      <w:r>
        <w:rPr>
          <w:iCs/>
          <w:color w:val="000000"/>
        </w:rPr>
        <w:t>•</w:t>
      </w:r>
      <w:r>
        <w:rPr>
          <w:iCs/>
          <w:color w:val="000000"/>
        </w:rPr>
        <w:tab/>
        <w:t>syndrome de sevrage néonatal en cas d’exposition durant la grossesse,</w:t>
      </w:r>
    </w:p>
    <w:p w14:paraId="686C9DCE" w14:textId="77777777" w:rsidR="00A61B6D" w:rsidRDefault="00A66262">
      <w:pPr>
        <w:autoSpaceDE w:val="0"/>
        <w:autoSpaceDN w:val="0"/>
        <w:adjustRightInd w:val="0"/>
        <w:ind w:left="567" w:hanging="567"/>
        <w:rPr>
          <w:iCs/>
          <w:color w:val="000000"/>
        </w:rPr>
      </w:pPr>
      <w:r>
        <w:rPr>
          <w:iCs/>
          <w:color w:val="000000"/>
        </w:rPr>
        <w:lastRenderedPageBreak/>
        <w:t>•</w:t>
      </w:r>
      <w:r>
        <w:rPr>
          <w:iCs/>
          <w:color w:val="000000"/>
        </w:rPr>
        <w:tab/>
        <w:t>érection prolongée et/ou douloureuse,</w:t>
      </w:r>
    </w:p>
    <w:p w14:paraId="29EED3F6" w14:textId="77777777" w:rsidR="00A61B6D" w:rsidRDefault="00A66262">
      <w:pPr>
        <w:autoSpaceDE w:val="0"/>
        <w:autoSpaceDN w:val="0"/>
        <w:adjustRightInd w:val="0"/>
        <w:ind w:left="567" w:hanging="567"/>
        <w:rPr>
          <w:iCs/>
          <w:color w:val="000000"/>
        </w:rPr>
      </w:pPr>
      <w:r>
        <w:rPr>
          <w:iCs/>
          <w:color w:val="000000"/>
        </w:rPr>
        <w:t>•</w:t>
      </w:r>
      <w:r>
        <w:rPr>
          <w:iCs/>
          <w:color w:val="000000"/>
        </w:rPr>
        <w:tab/>
      </w:r>
      <w:r>
        <w:rPr>
          <w:iCs/>
          <w:color w:val="000000"/>
        </w:rPr>
        <w:t>difficulté à contrôler la température corporelle ou température excessive,</w:t>
      </w:r>
    </w:p>
    <w:p w14:paraId="4A463BF7" w14:textId="77777777" w:rsidR="00A61B6D" w:rsidRDefault="00A66262">
      <w:pPr>
        <w:autoSpaceDE w:val="0"/>
        <w:autoSpaceDN w:val="0"/>
        <w:adjustRightInd w:val="0"/>
        <w:ind w:left="567" w:hanging="567"/>
        <w:rPr>
          <w:iCs/>
          <w:color w:val="000000"/>
        </w:rPr>
      </w:pPr>
      <w:r>
        <w:rPr>
          <w:iCs/>
          <w:color w:val="000000"/>
        </w:rPr>
        <w:t>•</w:t>
      </w:r>
      <w:r>
        <w:rPr>
          <w:iCs/>
          <w:color w:val="000000"/>
        </w:rPr>
        <w:tab/>
        <w:t>douleur thoracique,</w:t>
      </w:r>
    </w:p>
    <w:p w14:paraId="03774408" w14:textId="77777777" w:rsidR="00A61B6D" w:rsidRDefault="00A66262">
      <w:pPr>
        <w:autoSpaceDE w:val="0"/>
        <w:autoSpaceDN w:val="0"/>
        <w:adjustRightInd w:val="0"/>
        <w:ind w:left="567" w:hanging="567"/>
        <w:rPr>
          <w:iCs/>
          <w:color w:val="000000"/>
        </w:rPr>
      </w:pPr>
      <w:r>
        <w:rPr>
          <w:iCs/>
          <w:color w:val="000000"/>
        </w:rPr>
        <w:t>•</w:t>
      </w:r>
      <w:r>
        <w:rPr>
          <w:iCs/>
          <w:color w:val="000000"/>
        </w:rPr>
        <w:tab/>
        <w:t>gonflement des mains, des chevilles ou des pieds,</w:t>
      </w:r>
    </w:p>
    <w:p w14:paraId="11799D75" w14:textId="77777777" w:rsidR="00A61B6D" w:rsidRDefault="00A66262">
      <w:pPr>
        <w:autoSpaceDE w:val="0"/>
        <w:autoSpaceDN w:val="0"/>
        <w:adjustRightInd w:val="0"/>
        <w:ind w:left="567" w:hanging="567"/>
        <w:rPr>
          <w:iCs/>
          <w:color w:val="000000"/>
        </w:rPr>
      </w:pPr>
      <w:r>
        <w:rPr>
          <w:iCs/>
          <w:color w:val="000000"/>
        </w:rPr>
        <w:t>•</w:t>
      </w:r>
      <w:r>
        <w:rPr>
          <w:iCs/>
          <w:color w:val="000000"/>
        </w:rPr>
        <w:tab/>
        <w:t>dans les analyses de sang : variation de la glycémie, augmentation de l’hémoglobine glycosylée,</w:t>
      </w:r>
    </w:p>
    <w:p w14:paraId="019A4DFA" w14:textId="77777777" w:rsidR="00A61B6D" w:rsidRDefault="00A66262">
      <w:pPr>
        <w:widowControl w:val="0"/>
        <w:ind w:left="567" w:hanging="567"/>
        <w:rPr>
          <w:rFonts w:eastAsia="MS Mincho"/>
        </w:rPr>
      </w:pPr>
      <w:r>
        <w:rPr>
          <w:iCs/>
          <w:color w:val="000000"/>
        </w:rPr>
        <w:t>•</w:t>
      </w:r>
      <w:r>
        <w:rPr>
          <w:iCs/>
          <w:color w:val="000000"/>
        </w:rPr>
        <w:tab/>
      </w:r>
      <w:r>
        <w:rPr>
          <w:rFonts w:eastAsia="MS Mincho"/>
        </w:rPr>
        <w:t>incapacité à résister à l’impulsion, au besoin ou à la tentation d’accomplir un acte qui pourrait être dangereux pour vous-même ou pour les autres, par exemple :</w:t>
      </w:r>
    </w:p>
    <w:p w14:paraId="17AE1357" w14:textId="77777777" w:rsidR="00A61B6D" w:rsidRDefault="00A66262">
      <w:pPr>
        <w:ind w:left="1134" w:hanging="567"/>
        <w:rPr>
          <w:rFonts w:eastAsia="MS Mincho"/>
        </w:rPr>
      </w:pPr>
      <w:r>
        <w:rPr>
          <w:rFonts w:eastAsia="MS Mincho"/>
        </w:rPr>
        <w:t>-</w:t>
      </w:r>
      <w:r>
        <w:rPr>
          <w:rFonts w:eastAsia="MS Mincho"/>
        </w:rPr>
        <w:tab/>
        <w:t>impulsion forte à jouer (de l’argent) de façon excessive malgré les graves conséquences sur votre vie personnelle ou familiale,</w:t>
      </w:r>
    </w:p>
    <w:p w14:paraId="0C28A7D5" w14:textId="77777777" w:rsidR="00A61B6D" w:rsidRDefault="00A66262">
      <w:pPr>
        <w:ind w:left="1134" w:hanging="567"/>
        <w:rPr>
          <w:rFonts w:eastAsia="MS Mincho"/>
        </w:rPr>
      </w:pPr>
      <w:r>
        <w:rPr>
          <w:rFonts w:eastAsia="MS Mincho"/>
        </w:rPr>
        <w:t>-</w:t>
      </w:r>
      <w:r>
        <w:rPr>
          <w:rFonts w:eastAsia="MS Mincho"/>
        </w:rPr>
        <w:tab/>
        <w:t>modification ou augmentation de l’intérêt porté au sexe et comportement préoccupant pour vous ou pour les autres, par exemple des pulsions sexuelles accrues,</w:t>
      </w:r>
    </w:p>
    <w:p w14:paraId="0EBB5057" w14:textId="77777777" w:rsidR="00A61B6D" w:rsidRDefault="00A66262">
      <w:pPr>
        <w:ind w:left="1134" w:hanging="567"/>
        <w:rPr>
          <w:rFonts w:eastAsia="MS Mincho"/>
        </w:rPr>
      </w:pPr>
      <w:r>
        <w:rPr>
          <w:rFonts w:eastAsia="MS Mincho"/>
        </w:rPr>
        <w:t>-</w:t>
      </w:r>
      <w:r>
        <w:rPr>
          <w:rFonts w:eastAsia="MS Mincho"/>
        </w:rPr>
        <w:tab/>
        <w:t>achats ou dépenses excessifs incontrôlables,</w:t>
      </w:r>
    </w:p>
    <w:p w14:paraId="4305CD0B" w14:textId="77777777" w:rsidR="00A61B6D" w:rsidRDefault="00A66262">
      <w:pPr>
        <w:ind w:left="1134" w:hanging="567"/>
        <w:rPr>
          <w:rFonts w:eastAsia="MS Mincho"/>
        </w:rPr>
      </w:pPr>
      <w:r>
        <w:rPr>
          <w:rFonts w:eastAsia="MS Mincho"/>
        </w:rPr>
        <w:t>-</w:t>
      </w:r>
      <w:r>
        <w:rPr>
          <w:rFonts w:eastAsia="MS Mincho"/>
        </w:rPr>
        <w:tab/>
        <w:t>manger de façon excessive (manger de grosses quantités de nourriture dans un laps de temps très court) ou compulsions alimentaires (manger plus que d’habitude et plus que nécessaire pour atteindre la satiété),</w:t>
      </w:r>
    </w:p>
    <w:p w14:paraId="5098005D" w14:textId="77777777" w:rsidR="00A61B6D" w:rsidRDefault="00A66262">
      <w:pPr>
        <w:ind w:left="567"/>
        <w:rPr>
          <w:rFonts w:eastAsia="MS Mincho"/>
        </w:rPr>
      </w:pPr>
      <w:r>
        <w:rPr>
          <w:rFonts w:eastAsia="MS Mincho"/>
        </w:rPr>
        <w:t>-</w:t>
      </w:r>
      <w:r>
        <w:rPr>
          <w:rFonts w:eastAsia="MS Mincho"/>
        </w:rPr>
        <w:tab/>
        <w:t>tendance à vagabonder.</w:t>
      </w:r>
    </w:p>
    <w:p w14:paraId="7252DE60" w14:textId="77777777" w:rsidR="00A61B6D" w:rsidRDefault="00A66262">
      <w:pPr>
        <w:ind w:left="567"/>
        <w:rPr>
          <w:rFonts w:eastAsia="MS Mincho"/>
        </w:rPr>
      </w:pPr>
      <w:r>
        <w:rPr>
          <w:rFonts w:eastAsia="MS Mincho"/>
        </w:rPr>
        <w:t>Informez votre médecin si vous présentez l’un de ces comportements ; il discutera avec vous des moyens pour gérer ou réduire ces symptômes.</w:t>
      </w:r>
    </w:p>
    <w:p w14:paraId="702A0CF9" w14:textId="77777777" w:rsidR="00A61B6D" w:rsidRDefault="00A61B6D">
      <w:pPr>
        <w:pStyle w:val="EMEABodyText"/>
        <w:widowControl w:val="0"/>
      </w:pPr>
    </w:p>
    <w:p w14:paraId="18408F4A" w14:textId="77777777" w:rsidR="00A61B6D" w:rsidRDefault="00A66262">
      <w:pPr>
        <w:pStyle w:val="EMEABodyText"/>
        <w:widowControl w:val="0"/>
      </w:pPr>
      <w:r>
        <w:t>Chez des personnes âgées souffrant de démence, des cas de décès ont été rapportés plus fréquemment lors de la prise d'aripiprazole. De plus, des cas d'accident vasculaire cérébral ou d'accident ischémique transitoire ("attaque") ont été rapportés.</w:t>
      </w:r>
    </w:p>
    <w:p w14:paraId="7FC5D3D5" w14:textId="77777777" w:rsidR="00A61B6D" w:rsidRDefault="00A61B6D">
      <w:pPr>
        <w:pStyle w:val="EMEABodyText"/>
        <w:widowControl w:val="0"/>
      </w:pPr>
    </w:p>
    <w:p w14:paraId="635C9D4B" w14:textId="77777777" w:rsidR="00A61B6D" w:rsidRDefault="00A66262">
      <w:pPr>
        <w:pStyle w:val="EMEAHeading2"/>
        <w:keepNext w:val="0"/>
        <w:keepLines w:val="0"/>
        <w:widowControl w:val="0"/>
        <w:ind w:left="0" w:firstLine="0"/>
        <w:outlineLvl w:val="9"/>
      </w:pPr>
      <w:r>
        <w:t>Effets indésirables supplémentaires chez les enfants et les adolescents</w:t>
      </w:r>
    </w:p>
    <w:p w14:paraId="730B3D74" w14:textId="77777777" w:rsidR="00A61B6D" w:rsidRDefault="00A66262">
      <w:pPr>
        <w:pStyle w:val="EMEABodyText"/>
        <w:widowControl w:val="0"/>
      </w:pPr>
      <w:r>
        <w:t>Des adolescents âgés de 13 ans ou plus ont eu des effets indésirables qui étaient similaires en termes de fréquence et de nature à ceux des adultes, à l’exception de la somnolence, des tremblements incontrôlés et des mouvements saccadés, de l'agitation, et de la fatigue, qui étaient très fréquents (plus de 1 patient sur 10), mais aussi des douleurs dans la partie supérieure de l'abdomen, de la sécheresse de la bouche, de l’augmentation du rythme cardiaque, de la prise de poids, de l'augmentation de l’appéti</w:t>
      </w:r>
      <w:r>
        <w:t>t, des contractions musculaires, de mouvements incontrôlés des membres, et des sensations d’étourdissement qui étaient fréquents, en particulier quand le patient se levait d’une position allongée ou assise (plus de 1 patient sur 100).</w:t>
      </w:r>
    </w:p>
    <w:p w14:paraId="11418AF9" w14:textId="77777777" w:rsidR="00A61B6D" w:rsidRDefault="00A61B6D">
      <w:pPr>
        <w:pStyle w:val="EMEABodyText"/>
        <w:widowControl w:val="0"/>
      </w:pPr>
    </w:p>
    <w:p w14:paraId="1A7D2171" w14:textId="77777777" w:rsidR="00A61B6D" w:rsidRDefault="00A66262">
      <w:pPr>
        <w:pStyle w:val="EMEABodyText"/>
        <w:widowControl w:val="0"/>
        <w:rPr>
          <w:b/>
        </w:rPr>
      </w:pPr>
      <w:r>
        <w:rPr>
          <w:b/>
        </w:rPr>
        <w:t>Déclaration des effets secondaires</w:t>
      </w:r>
    </w:p>
    <w:p w14:paraId="4D789B41" w14:textId="77777777" w:rsidR="00A61B6D" w:rsidRDefault="00A66262">
      <w:pPr>
        <w:pStyle w:val="EMEABodyText"/>
        <w:widowControl w:val="0"/>
      </w:pPr>
      <w:r>
        <w:t>Si vous ressentez un quelconque effet indésirable, parlez-en à votre médecin ou à votre pharmacien. Ceci s'applique aussi à tout effet indésirable qui ne serait pas mentionné dans cette notice.</w:t>
      </w:r>
      <w:r>
        <w:rPr>
          <w:b/>
        </w:rPr>
        <w:t xml:space="preserve"> </w:t>
      </w:r>
      <w:r>
        <w:t xml:space="preserve">Vous pouvez également déclarer les effets indésirables directement via </w:t>
      </w:r>
      <w:r>
        <w:rPr>
          <w:highlight w:val="lightGray"/>
        </w:rPr>
        <w:t xml:space="preserve">le système national de déclaration décrit en </w:t>
      </w:r>
      <w:hyperlink r:id="rId13" w:history="1">
        <w:r w:rsidR="00A61B6D">
          <w:rPr>
            <w:rStyle w:val="Hyperlink"/>
            <w:highlight w:val="lightGray"/>
          </w:rPr>
          <w:t>Annexe V</w:t>
        </w:r>
      </w:hyperlink>
      <w:r>
        <w:t>. En signalant les effets indésirables, vous contribuez à fournir davantage d'informations sur la sécurité du médicament.</w:t>
      </w:r>
    </w:p>
    <w:p w14:paraId="26E8F717" w14:textId="77777777" w:rsidR="00A61B6D" w:rsidRDefault="00A61B6D">
      <w:pPr>
        <w:pStyle w:val="EMEABodyText"/>
        <w:widowControl w:val="0"/>
      </w:pPr>
    </w:p>
    <w:p w14:paraId="525BE51A" w14:textId="77777777" w:rsidR="00A61B6D" w:rsidRDefault="00A61B6D">
      <w:pPr>
        <w:pStyle w:val="EMEABodyText"/>
        <w:widowControl w:val="0"/>
      </w:pPr>
    </w:p>
    <w:p w14:paraId="2A70F5AE" w14:textId="77777777" w:rsidR="00A61B6D" w:rsidRDefault="00A66262">
      <w:pPr>
        <w:pStyle w:val="EMEAHeading1"/>
        <w:keepNext w:val="0"/>
        <w:keepLines w:val="0"/>
        <w:widowControl w:val="0"/>
        <w:outlineLvl w:val="9"/>
      </w:pPr>
      <w:r>
        <w:rPr>
          <w:caps w:val="0"/>
        </w:rPr>
        <w:t>5.</w:t>
      </w:r>
      <w:r>
        <w:rPr>
          <w:caps w:val="0"/>
        </w:rPr>
        <w:tab/>
        <w:t>Comment conserver</w:t>
      </w:r>
      <w:r>
        <w:t xml:space="preserve"> </w:t>
      </w:r>
      <w:r>
        <w:rPr>
          <w:caps w:val="0"/>
        </w:rPr>
        <w:t>ABILIFY</w:t>
      </w:r>
    </w:p>
    <w:p w14:paraId="4A8DE8E1" w14:textId="77777777" w:rsidR="00A61B6D" w:rsidRDefault="00A61B6D">
      <w:pPr>
        <w:pStyle w:val="EMEAHeading1"/>
        <w:keepNext w:val="0"/>
        <w:keepLines w:val="0"/>
        <w:widowControl w:val="0"/>
        <w:ind w:left="0" w:firstLine="0"/>
        <w:outlineLvl w:val="9"/>
        <w:rPr>
          <w:b w:val="0"/>
        </w:rPr>
      </w:pPr>
    </w:p>
    <w:p w14:paraId="412BE351" w14:textId="77777777" w:rsidR="00A61B6D" w:rsidRDefault="00A66262">
      <w:pPr>
        <w:pStyle w:val="EMEABodyText"/>
        <w:widowControl w:val="0"/>
      </w:pPr>
      <w:r>
        <w:t>Tenir ce médicament hors de la vue et de la portée des enfants.</w:t>
      </w:r>
    </w:p>
    <w:p w14:paraId="4BBC83A0" w14:textId="77777777" w:rsidR="00A61B6D" w:rsidRDefault="00A61B6D">
      <w:pPr>
        <w:pStyle w:val="EMEABodyText"/>
        <w:widowControl w:val="0"/>
      </w:pPr>
    </w:p>
    <w:p w14:paraId="1A126BDE" w14:textId="77777777" w:rsidR="00A61B6D" w:rsidRDefault="00A66262">
      <w:pPr>
        <w:pStyle w:val="EMEABodyText"/>
        <w:widowControl w:val="0"/>
      </w:pPr>
      <w:r>
        <w:t>N'utilisez pas ce médicament après la date de péremption indiquée sur la boîte ou sur la plaquette thermoformée après EXP. La date de péremption fait référence au dernier jour de ce mois.</w:t>
      </w:r>
    </w:p>
    <w:p w14:paraId="4FC0D5DA" w14:textId="77777777" w:rsidR="00A61B6D" w:rsidRDefault="00A61B6D">
      <w:pPr>
        <w:pStyle w:val="EMEABodyText"/>
        <w:widowControl w:val="0"/>
      </w:pPr>
    </w:p>
    <w:p w14:paraId="33D8DA7F" w14:textId="77777777" w:rsidR="00A61B6D" w:rsidRDefault="00A66262">
      <w:pPr>
        <w:pStyle w:val="EMEABodyText"/>
        <w:widowControl w:val="0"/>
      </w:pPr>
      <w:r>
        <w:t>Ce médicament ne nécessite pas de précaution particulière de conservation.</w:t>
      </w:r>
    </w:p>
    <w:p w14:paraId="21430CDC" w14:textId="77777777" w:rsidR="00A61B6D" w:rsidRDefault="00A66262">
      <w:pPr>
        <w:pStyle w:val="EMEABodyText"/>
        <w:widowControl w:val="0"/>
      </w:pPr>
      <w:r>
        <w:t>À conserver dans l'emballage extérieur d'origine à l'abri de l'humidité.</w:t>
      </w:r>
    </w:p>
    <w:p w14:paraId="24511BC8" w14:textId="77777777" w:rsidR="00A61B6D" w:rsidRDefault="00A61B6D">
      <w:pPr>
        <w:pStyle w:val="EMEABodyText"/>
        <w:widowControl w:val="0"/>
      </w:pPr>
    </w:p>
    <w:p w14:paraId="56A3828D" w14:textId="77777777" w:rsidR="00A61B6D" w:rsidRDefault="00A66262">
      <w:pPr>
        <w:pStyle w:val="EMEABodyText"/>
        <w:widowControl w:val="0"/>
      </w:pPr>
      <w:r>
        <w:t>Ne jetez aucun médicament au tout-à-l'égout ou avec les ordures ménagères. Demandez à votre pharmacien d'éliminer les médicaments que vous n'utilisez plus. Ces mesures contribueront à protéger l'environnement.</w:t>
      </w:r>
    </w:p>
    <w:p w14:paraId="59D42C38" w14:textId="77777777" w:rsidR="00A61B6D" w:rsidRDefault="00A61B6D">
      <w:pPr>
        <w:pStyle w:val="EMEABodyText"/>
        <w:widowControl w:val="0"/>
      </w:pPr>
    </w:p>
    <w:p w14:paraId="3BB147BF" w14:textId="77777777" w:rsidR="00A61B6D" w:rsidRDefault="00A61B6D">
      <w:pPr>
        <w:pStyle w:val="EMEABodyText"/>
        <w:widowControl w:val="0"/>
      </w:pPr>
    </w:p>
    <w:p w14:paraId="1B1A3757" w14:textId="77777777" w:rsidR="00A61B6D" w:rsidRDefault="00A66262">
      <w:pPr>
        <w:pStyle w:val="EMEAHeading2"/>
        <w:keepNext w:val="0"/>
        <w:keepLines w:val="0"/>
        <w:widowControl w:val="0"/>
        <w:outlineLvl w:val="9"/>
      </w:pPr>
      <w:r>
        <w:t>6.</w:t>
      </w:r>
      <w:r>
        <w:tab/>
        <w:t>Contenu de l'emballage et autres informations</w:t>
      </w:r>
    </w:p>
    <w:p w14:paraId="57C9CCFC" w14:textId="77777777" w:rsidR="00A61B6D" w:rsidRDefault="00A61B6D">
      <w:pPr>
        <w:pStyle w:val="EMEABodyText"/>
        <w:widowControl w:val="0"/>
      </w:pPr>
    </w:p>
    <w:p w14:paraId="73C9CB37" w14:textId="77777777" w:rsidR="00A61B6D" w:rsidRDefault="00A66262">
      <w:pPr>
        <w:pStyle w:val="EMEAHeading3"/>
        <w:keepNext w:val="0"/>
        <w:keepLines w:val="0"/>
        <w:widowControl w:val="0"/>
        <w:outlineLvl w:val="9"/>
      </w:pPr>
      <w:r>
        <w:t>Ce que contient ABILIFY</w:t>
      </w:r>
    </w:p>
    <w:p w14:paraId="1F85FDDC" w14:textId="77777777" w:rsidR="00A61B6D" w:rsidRDefault="00A66262">
      <w:pPr>
        <w:pStyle w:val="EMEABodyTextIndent"/>
        <w:widowControl w:val="0"/>
        <w:numPr>
          <w:ilvl w:val="0"/>
          <w:numId w:val="0"/>
        </w:numPr>
        <w:ind w:left="567" w:hanging="567"/>
      </w:pPr>
      <w:r>
        <w:rPr>
          <w:color w:val="000000"/>
        </w:rPr>
        <w:t>•</w:t>
      </w:r>
      <w:r>
        <w:rPr>
          <w:color w:val="000000"/>
        </w:rPr>
        <w:tab/>
      </w:r>
      <w:r>
        <w:t>La substance active est l'aripiprazole.</w:t>
      </w:r>
    </w:p>
    <w:p w14:paraId="7268A494" w14:textId="77777777" w:rsidR="00A61B6D" w:rsidRDefault="00A66262">
      <w:pPr>
        <w:pStyle w:val="EMEABodyTextIndent"/>
        <w:widowControl w:val="0"/>
        <w:numPr>
          <w:ilvl w:val="0"/>
          <w:numId w:val="0"/>
        </w:numPr>
        <w:ind w:left="567"/>
      </w:pPr>
      <w:r>
        <w:t>Chaque comprimé contient 5 mg d’aripiprazole.</w:t>
      </w:r>
    </w:p>
    <w:p w14:paraId="337EC2CB" w14:textId="77777777" w:rsidR="00A61B6D" w:rsidRDefault="00A66262">
      <w:pPr>
        <w:pStyle w:val="EMEABodyTextIndent"/>
        <w:widowControl w:val="0"/>
        <w:numPr>
          <w:ilvl w:val="0"/>
          <w:numId w:val="0"/>
        </w:numPr>
        <w:ind w:left="567"/>
      </w:pPr>
      <w:r>
        <w:t>Chaque comprimé contient 10 mg d’aripiprazole.</w:t>
      </w:r>
    </w:p>
    <w:p w14:paraId="2103B77F" w14:textId="77777777" w:rsidR="00A61B6D" w:rsidRDefault="00A66262">
      <w:pPr>
        <w:pStyle w:val="EMEABodyTextIndent"/>
        <w:widowControl w:val="0"/>
        <w:numPr>
          <w:ilvl w:val="0"/>
          <w:numId w:val="0"/>
        </w:numPr>
        <w:ind w:left="567"/>
      </w:pPr>
      <w:r>
        <w:t>Chaque comprimé contient 15 mg d’aripiprazole.</w:t>
      </w:r>
    </w:p>
    <w:p w14:paraId="26A33D22" w14:textId="77777777" w:rsidR="00A61B6D" w:rsidRDefault="00A66262">
      <w:pPr>
        <w:pStyle w:val="EMEABodyTextIndent"/>
        <w:widowControl w:val="0"/>
        <w:numPr>
          <w:ilvl w:val="0"/>
          <w:numId w:val="0"/>
        </w:numPr>
        <w:ind w:left="567"/>
      </w:pPr>
      <w:r>
        <w:t>Chaque comprimé contient 30 mg d’aripiprazole.</w:t>
      </w:r>
    </w:p>
    <w:p w14:paraId="5F6D0B74" w14:textId="77777777" w:rsidR="00A61B6D" w:rsidRDefault="00A61B6D">
      <w:pPr>
        <w:pStyle w:val="EMEABodyText"/>
      </w:pPr>
    </w:p>
    <w:p w14:paraId="755D53A1" w14:textId="77777777" w:rsidR="00A61B6D" w:rsidRDefault="00A66262">
      <w:pPr>
        <w:pStyle w:val="EMEABodyTextIndent"/>
        <w:widowControl w:val="0"/>
        <w:numPr>
          <w:ilvl w:val="0"/>
          <w:numId w:val="0"/>
        </w:numPr>
        <w:ind w:left="567" w:hanging="567"/>
      </w:pPr>
      <w:r>
        <w:rPr>
          <w:color w:val="000000"/>
        </w:rPr>
        <w:t>•</w:t>
      </w:r>
      <w:r>
        <w:rPr>
          <w:color w:val="000000"/>
        </w:rPr>
        <w:tab/>
      </w:r>
      <w:r>
        <w:t>Les autres composants sont le lactose monohydraté, l'amidon de maïs, la cellulose microcristalline, l'hydroxypropylcellulose, le stéarate de magnésium.</w:t>
      </w:r>
    </w:p>
    <w:p w14:paraId="185E364F" w14:textId="77777777" w:rsidR="00A61B6D" w:rsidRDefault="00A66262">
      <w:pPr>
        <w:pStyle w:val="EMEATitle"/>
        <w:keepNext w:val="0"/>
        <w:keepLines w:val="0"/>
        <w:widowControl w:val="0"/>
        <w:ind w:left="567"/>
        <w:jc w:val="left"/>
        <w:rPr>
          <w:b w:val="0"/>
          <w:u w:val="single"/>
        </w:rPr>
      </w:pPr>
      <w:r>
        <w:rPr>
          <w:b w:val="0"/>
          <w:u w:val="single"/>
        </w:rPr>
        <w:t>Enrobage du comprimé</w:t>
      </w:r>
    </w:p>
    <w:p w14:paraId="7156410C" w14:textId="77777777" w:rsidR="00A61B6D" w:rsidRDefault="00A66262">
      <w:pPr>
        <w:pStyle w:val="EMEATitle"/>
        <w:keepNext w:val="0"/>
        <w:keepLines w:val="0"/>
        <w:widowControl w:val="0"/>
        <w:ind w:left="567"/>
        <w:jc w:val="left"/>
        <w:rPr>
          <w:b w:val="0"/>
        </w:rPr>
      </w:pPr>
      <w:r>
        <w:rPr>
          <w:b w:val="0"/>
        </w:rPr>
        <w:t>ABILIFY 5 mg comprimés :</w:t>
      </w:r>
      <w:r>
        <w:rPr>
          <w:b w:val="0"/>
        </w:rPr>
        <w:tab/>
      </w:r>
      <w:r>
        <w:tab/>
      </w:r>
      <w:r>
        <w:rPr>
          <w:b w:val="0"/>
        </w:rPr>
        <w:t>carmin d'indigo (E 132)</w:t>
      </w:r>
    </w:p>
    <w:p w14:paraId="150A6D16" w14:textId="77777777" w:rsidR="00A61B6D" w:rsidRDefault="00A66262">
      <w:pPr>
        <w:pStyle w:val="EMEATitle"/>
        <w:keepNext w:val="0"/>
        <w:keepLines w:val="0"/>
        <w:widowControl w:val="0"/>
        <w:ind w:left="567"/>
        <w:jc w:val="left"/>
        <w:rPr>
          <w:b w:val="0"/>
        </w:rPr>
      </w:pPr>
      <w:r>
        <w:rPr>
          <w:b w:val="0"/>
        </w:rPr>
        <w:t>ABILIFY 10 mg comprimés :</w:t>
      </w:r>
      <w:r>
        <w:rPr>
          <w:b w:val="0"/>
        </w:rPr>
        <w:tab/>
      </w:r>
      <w:r>
        <w:rPr>
          <w:b w:val="0"/>
        </w:rPr>
        <w:tab/>
        <w:t>l'oxyde ferrique rouge (E 172)</w:t>
      </w:r>
    </w:p>
    <w:p w14:paraId="4C07A50E" w14:textId="77777777" w:rsidR="00A61B6D" w:rsidRDefault="00A66262">
      <w:pPr>
        <w:pStyle w:val="EMEATitle"/>
        <w:keepNext w:val="0"/>
        <w:keepLines w:val="0"/>
        <w:widowControl w:val="0"/>
        <w:ind w:left="567"/>
        <w:jc w:val="left"/>
        <w:rPr>
          <w:b w:val="0"/>
        </w:rPr>
      </w:pPr>
      <w:r>
        <w:rPr>
          <w:b w:val="0"/>
        </w:rPr>
        <w:t>ABILIFY 15 mg comprimés :</w:t>
      </w:r>
      <w:r>
        <w:rPr>
          <w:b w:val="0"/>
        </w:rPr>
        <w:tab/>
      </w:r>
      <w:r>
        <w:rPr>
          <w:b w:val="0"/>
        </w:rPr>
        <w:tab/>
        <w:t>l'oxyde ferrique jaune (E 172)</w:t>
      </w:r>
    </w:p>
    <w:p w14:paraId="5C53EF8A" w14:textId="77777777" w:rsidR="00A61B6D" w:rsidRDefault="00A66262">
      <w:pPr>
        <w:pStyle w:val="EMEATitle"/>
        <w:keepNext w:val="0"/>
        <w:keepLines w:val="0"/>
        <w:widowControl w:val="0"/>
        <w:ind w:left="567"/>
        <w:jc w:val="left"/>
        <w:rPr>
          <w:b w:val="0"/>
        </w:rPr>
      </w:pPr>
      <w:r>
        <w:rPr>
          <w:b w:val="0"/>
        </w:rPr>
        <w:t>ABILIFY 30 mg comprimés :</w:t>
      </w:r>
      <w:r>
        <w:rPr>
          <w:b w:val="0"/>
        </w:rPr>
        <w:tab/>
      </w:r>
      <w:r>
        <w:rPr>
          <w:b w:val="0"/>
        </w:rPr>
        <w:tab/>
        <w:t>l'oxyde ferrique rouge (E 172)</w:t>
      </w:r>
    </w:p>
    <w:p w14:paraId="1B1958BA" w14:textId="77777777" w:rsidR="00A61B6D" w:rsidRDefault="00A61B6D">
      <w:pPr>
        <w:pStyle w:val="EMEABodyTextIndent"/>
        <w:widowControl w:val="0"/>
        <w:numPr>
          <w:ilvl w:val="0"/>
          <w:numId w:val="0"/>
        </w:numPr>
        <w:ind w:left="567" w:hanging="567"/>
      </w:pPr>
    </w:p>
    <w:p w14:paraId="366D9802" w14:textId="77777777" w:rsidR="00A61B6D" w:rsidRDefault="00A66262">
      <w:pPr>
        <w:pStyle w:val="EMEAHeading2"/>
        <w:keepNext w:val="0"/>
        <w:keepLines w:val="0"/>
        <w:widowControl w:val="0"/>
        <w:outlineLvl w:val="9"/>
      </w:pPr>
      <w:r>
        <w:t>Comment se présente ABILIFY et contenu de l'emballage extérieur</w:t>
      </w:r>
    </w:p>
    <w:p w14:paraId="256D66A9" w14:textId="77777777" w:rsidR="00A61B6D" w:rsidRDefault="00A66262">
      <w:pPr>
        <w:pStyle w:val="EMEABodyText"/>
        <w:widowControl w:val="0"/>
      </w:pPr>
      <w:r>
        <w:t>Les comprimés d'ABILIFY 5 mg sont rectangulaires et bleus, gravés ‘A-007’ et ‘5’ sur un côté.</w:t>
      </w:r>
    </w:p>
    <w:p w14:paraId="71082461" w14:textId="77777777" w:rsidR="00A61B6D" w:rsidRDefault="00A66262">
      <w:pPr>
        <w:pStyle w:val="EMEABodyText"/>
        <w:widowControl w:val="0"/>
      </w:pPr>
      <w:r>
        <w:t>Les comprimés d'ABILIFY 10 mg sont rectangulaires et roses, gravés ‘A-008’ et ‘10’ sur un côté.</w:t>
      </w:r>
    </w:p>
    <w:p w14:paraId="606885E9" w14:textId="77777777" w:rsidR="00A61B6D" w:rsidRDefault="00A66262">
      <w:pPr>
        <w:pStyle w:val="EMEABodyText"/>
        <w:widowControl w:val="0"/>
      </w:pPr>
      <w:r>
        <w:t>Les comprimés d'ABILIFY 15 mg sont ronds et jaunes, gravés ‘A-009’ et ‘15’ sur un côté.</w:t>
      </w:r>
    </w:p>
    <w:p w14:paraId="24E63268" w14:textId="77777777" w:rsidR="00A61B6D" w:rsidRDefault="00A66262">
      <w:pPr>
        <w:pStyle w:val="EMEABodyText"/>
        <w:widowControl w:val="0"/>
      </w:pPr>
      <w:r>
        <w:t>Les comprimés d'ABILIFY 30 mg sont ronds et roses, gravés ‘A-011’ et ‘30’ sur un côté.</w:t>
      </w:r>
    </w:p>
    <w:p w14:paraId="2E2895CD" w14:textId="77777777" w:rsidR="00A61B6D" w:rsidRDefault="00A61B6D">
      <w:pPr>
        <w:pStyle w:val="EMEABodyText"/>
        <w:widowControl w:val="0"/>
      </w:pPr>
    </w:p>
    <w:p w14:paraId="6607A107" w14:textId="77777777" w:rsidR="00A61B6D" w:rsidRDefault="00A66262">
      <w:pPr>
        <w:widowControl w:val="0"/>
        <w:rPr>
          <w:color w:val="000000"/>
        </w:rPr>
      </w:pPr>
      <w:r>
        <w:rPr>
          <w:color w:val="000000"/>
        </w:rPr>
        <w:t xml:space="preserve">ABILIFY est </w:t>
      </w:r>
      <w:r>
        <w:t>disponible en plaquettes thermoformées prédécoupées en doses unitaires dans des étuis de 14 × 1, 28 × 1, 49 × 1, 56 × 1 ou 98 × 1 comprimés.</w:t>
      </w:r>
    </w:p>
    <w:p w14:paraId="4DB9754A" w14:textId="77777777" w:rsidR="00A61B6D" w:rsidRDefault="00A61B6D">
      <w:pPr>
        <w:pStyle w:val="EMEABodyText"/>
        <w:widowControl w:val="0"/>
      </w:pPr>
    </w:p>
    <w:p w14:paraId="5ED5795D" w14:textId="77777777" w:rsidR="00A61B6D" w:rsidRDefault="00A66262">
      <w:pPr>
        <w:pStyle w:val="EMEABodyText"/>
        <w:widowControl w:val="0"/>
      </w:pPr>
      <w:r>
        <w:t>Toutes les présentations peuvent ne pas être commercialisées.</w:t>
      </w:r>
    </w:p>
    <w:p w14:paraId="3E9DCAB0" w14:textId="77777777" w:rsidR="00A61B6D" w:rsidRDefault="00A61B6D">
      <w:pPr>
        <w:pStyle w:val="EMEABodyText"/>
        <w:widowControl w:val="0"/>
      </w:pPr>
    </w:p>
    <w:p w14:paraId="46759CFA" w14:textId="77777777" w:rsidR="00A61B6D" w:rsidRDefault="00A66262">
      <w:pPr>
        <w:pStyle w:val="EMEAHeading2"/>
        <w:keepNext w:val="0"/>
        <w:keepLines w:val="0"/>
        <w:widowControl w:val="0"/>
        <w:outlineLvl w:val="9"/>
      </w:pPr>
      <w:r>
        <w:t>Titulaire de L'autorisation de mise sur le marché</w:t>
      </w:r>
    </w:p>
    <w:p w14:paraId="2913F0E6" w14:textId="77777777" w:rsidR="00A61B6D" w:rsidRPr="00F32B14" w:rsidRDefault="00A66262">
      <w:pPr>
        <w:widowControl w:val="0"/>
      </w:pPr>
      <w:r w:rsidRPr="00F32B14">
        <w:t xml:space="preserve">Otsuka Pharmaceutical </w:t>
      </w:r>
      <w:proofErr w:type="spellStart"/>
      <w:r w:rsidRPr="00F32B14">
        <w:t>Netherlands</w:t>
      </w:r>
      <w:proofErr w:type="spellEnd"/>
      <w:r w:rsidRPr="00F32B14">
        <w:t xml:space="preserve"> B.V.</w:t>
      </w:r>
    </w:p>
    <w:p w14:paraId="7D0D655E" w14:textId="77777777" w:rsidR="00A61B6D" w:rsidRDefault="00A66262">
      <w:pPr>
        <w:widowControl w:val="0"/>
      </w:pPr>
      <w:proofErr w:type="spellStart"/>
      <w:r>
        <w:t>Herikerbergweg</w:t>
      </w:r>
      <w:proofErr w:type="spellEnd"/>
      <w:r>
        <w:t xml:space="preserve"> 292</w:t>
      </w:r>
    </w:p>
    <w:p w14:paraId="05F6C1BC" w14:textId="77777777" w:rsidR="00A61B6D" w:rsidRDefault="00A66262">
      <w:pPr>
        <w:widowControl w:val="0"/>
      </w:pPr>
      <w:r>
        <w:t>1101 CT, Amsterdam</w:t>
      </w:r>
    </w:p>
    <w:p w14:paraId="66730311" w14:textId="77777777" w:rsidR="00A61B6D" w:rsidRDefault="00A66262">
      <w:pPr>
        <w:pStyle w:val="EMEABodyText"/>
        <w:widowControl w:val="0"/>
        <w:jc w:val="both"/>
      </w:pPr>
      <w:r>
        <w:t>Pays-Bas</w:t>
      </w:r>
    </w:p>
    <w:p w14:paraId="65497EBC" w14:textId="77777777" w:rsidR="00A61B6D" w:rsidRDefault="00A61B6D">
      <w:pPr>
        <w:pStyle w:val="EMEABodyText"/>
        <w:widowControl w:val="0"/>
        <w:jc w:val="both"/>
      </w:pPr>
    </w:p>
    <w:p w14:paraId="4F8FF126" w14:textId="77777777" w:rsidR="00A61B6D" w:rsidRDefault="00A66262">
      <w:pPr>
        <w:pStyle w:val="EMEAHeading2"/>
        <w:keepNext w:val="0"/>
        <w:keepLines w:val="0"/>
        <w:widowControl w:val="0"/>
        <w:outlineLvl w:val="9"/>
      </w:pPr>
      <w:r>
        <w:t>Fabricant</w:t>
      </w:r>
    </w:p>
    <w:p w14:paraId="60232C80" w14:textId="77777777" w:rsidR="00A61B6D" w:rsidRDefault="00A66262">
      <w:pPr>
        <w:widowControl w:val="0"/>
        <w:rPr>
          <w:color w:val="000000"/>
        </w:rPr>
      </w:pPr>
      <w:r>
        <w:rPr>
          <w:color w:val="000000"/>
        </w:rPr>
        <w:t>Elaiapharm</w:t>
      </w:r>
    </w:p>
    <w:p w14:paraId="406F0158" w14:textId="77777777" w:rsidR="00A61B6D" w:rsidRDefault="00A66262">
      <w:pPr>
        <w:widowControl w:val="0"/>
        <w:rPr>
          <w:color w:val="000000"/>
        </w:rPr>
      </w:pPr>
      <w:r>
        <w:rPr>
          <w:color w:val="000000"/>
        </w:rPr>
        <w:t>2881 Route des Crêtes, Z.I. Les Bouilides-Sophia Antipolis,</w:t>
      </w:r>
    </w:p>
    <w:p w14:paraId="7D935472" w14:textId="77777777" w:rsidR="00A61B6D" w:rsidRDefault="00A66262">
      <w:pPr>
        <w:widowControl w:val="0"/>
        <w:rPr>
          <w:color w:val="000000"/>
        </w:rPr>
      </w:pPr>
      <w:r>
        <w:rPr>
          <w:color w:val="000000"/>
        </w:rPr>
        <w:t>06560 Valbonne</w:t>
      </w:r>
    </w:p>
    <w:p w14:paraId="181BA48F" w14:textId="77777777" w:rsidR="00A61B6D" w:rsidRDefault="00A66262">
      <w:pPr>
        <w:widowControl w:val="0"/>
        <w:rPr>
          <w:color w:val="000000"/>
        </w:rPr>
      </w:pPr>
      <w:r>
        <w:rPr>
          <w:color w:val="000000"/>
        </w:rPr>
        <w:t>France</w:t>
      </w:r>
    </w:p>
    <w:p w14:paraId="7784C143" w14:textId="77777777" w:rsidR="00A61B6D" w:rsidRDefault="00A61B6D">
      <w:pPr>
        <w:pStyle w:val="EMEABodyText"/>
        <w:widowControl w:val="0"/>
      </w:pPr>
    </w:p>
    <w:p w14:paraId="3AF713D6" w14:textId="77777777" w:rsidR="00A61B6D" w:rsidRDefault="00A66262">
      <w:pPr>
        <w:pStyle w:val="EMEABodyText"/>
        <w:widowControl w:val="0"/>
      </w:pPr>
      <w:r>
        <w:t>Pour toute information complémentaire concernant ce médicament, veuillez prendre contact avec le représentant local du titulaire de l'autorisation de mise sur le marché :</w:t>
      </w:r>
    </w:p>
    <w:p w14:paraId="33C0D32F" w14:textId="77777777" w:rsidR="00A61B6D" w:rsidRDefault="00A61B6D">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4D627B" w14:paraId="3853033C" w14:textId="77777777">
        <w:trPr>
          <w:cantSplit/>
          <w:trHeight w:val="20"/>
        </w:trPr>
        <w:tc>
          <w:tcPr>
            <w:tcW w:w="4544" w:type="dxa"/>
          </w:tcPr>
          <w:p w14:paraId="07726EC5" w14:textId="77777777" w:rsidR="00A61B6D" w:rsidRDefault="00A66262">
            <w:pPr>
              <w:widowControl w:val="0"/>
              <w:rPr>
                <w:b/>
              </w:rPr>
            </w:pPr>
            <w:bookmarkStart w:id="70" w:name="_Hlk12953200"/>
            <w:r>
              <w:rPr>
                <w:b/>
              </w:rPr>
              <w:t>België/Belgique/Belgien</w:t>
            </w:r>
          </w:p>
          <w:p w14:paraId="4C1033FD" w14:textId="77777777" w:rsidR="00A61B6D" w:rsidRDefault="00A66262">
            <w:pPr>
              <w:widowControl w:val="0"/>
              <w:rPr>
                <w:bCs/>
              </w:rPr>
            </w:pPr>
            <w:r>
              <w:rPr>
                <w:bCs/>
              </w:rPr>
              <w:t xml:space="preserve">Otsuka </w:t>
            </w:r>
            <w:ins w:id="71" w:author="Author">
              <w:r>
                <w:t>Pharma Scandinavia AB</w:t>
              </w:r>
            </w:ins>
            <w:del w:id="72" w:author="Author">
              <w:r>
                <w:rPr>
                  <w:bCs/>
                </w:rPr>
                <w:delText>Pharmaceutical Netherlands B.V</w:delText>
              </w:r>
              <w:r>
                <w:rPr>
                  <w:bCs/>
                </w:rPr>
                <w:delText>.</w:delText>
              </w:r>
            </w:del>
          </w:p>
          <w:p w14:paraId="24A74222" w14:textId="77777777" w:rsidR="00A61B6D" w:rsidRDefault="00A66262">
            <w:pPr>
              <w:widowControl w:val="0"/>
              <w:rPr>
                <w:bCs/>
              </w:rPr>
            </w:pPr>
            <w:r>
              <w:rPr>
                <w:bCs/>
              </w:rPr>
              <w:t>Tel: +</w:t>
            </w:r>
            <w:ins w:id="73" w:author="Author">
              <w:r>
                <w:t>46 (0) 8 545 286 60</w:t>
              </w:r>
            </w:ins>
            <w:del w:id="74" w:author="Author">
              <w:r>
                <w:rPr>
                  <w:bCs/>
                </w:rPr>
                <w:delText>31 (0) 20 85 46 555</w:delText>
              </w:r>
            </w:del>
          </w:p>
          <w:p w14:paraId="3FA0E84B" w14:textId="77777777" w:rsidR="00A61B6D" w:rsidRDefault="00A61B6D">
            <w:pPr>
              <w:widowControl w:val="0"/>
              <w:rPr>
                <w:b/>
              </w:rPr>
            </w:pPr>
          </w:p>
        </w:tc>
        <w:tc>
          <w:tcPr>
            <w:tcW w:w="4670" w:type="dxa"/>
          </w:tcPr>
          <w:p w14:paraId="1AFC6C33" w14:textId="77777777" w:rsidR="00A61B6D" w:rsidRDefault="00A66262">
            <w:pPr>
              <w:widowControl w:val="0"/>
            </w:pPr>
            <w:r>
              <w:rPr>
                <w:b/>
                <w:bCs/>
              </w:rPr>
              <w:t>Lietuva</w:t>
            </w:r>
          </w:p>
          <w:p w14:paraId="60CFAA08" w14:textId="77777777" w:rsidR="00A61B6D" w:rsidRDefault="00A66262">
            <w:pPr>
              <w:widowControl w:val="0"/>
              <w:rPr>
                <w:bCs/>
              </w:rPr>
            </w:pPr>
            <w:r>
              <w:rPr>
                <w:bCs/>
              </w:rPr>
              <w:t>Otsuka Pharmaceutical Netherlands B.V.</w:t>
            </w:r>
          </w:p>
          <w:p w14:paraId="19BAD604" w14:textId="77777777" w:rsidR="00A61B6D" w:rsidRDefault="00A66262">
            <w:pPr>
              <w:widowControl w:val="0"/>
              <w:rPr>
                <w:bCs/>
              </w:rPr>
            </w:pPr>
            <w:r>
              <w:rPr>
                <w:bCs/>
              </w:rPr>
              <w:t>Tel: +31 (0) 20 85 46 555</w:t>
            </w:r>
          </w:p>
          <w:p w14:paraId="2FB11A84" w14:textId="77777777" w:rsidR="00A61B6D" w:rsidRDefault="00A61B6D">
            <w:pPr>
              <w:widowControl w:val="0"/>
              <w:rPr>
                <w:b/>
              </w:rPr>
            </w:pPr>
          </w:p>
        </w:tc>
      </w:tr>
      <w:tr w:rsidR="004D627B" w14:paraId="3B0F44A3" w14:textId="77777777">
        <w:trPr>
          <w:cantSplit/>
          <w:trHeight w:val="20"/>
        </w:trPr>
        <w:tc>
          <w:tcPr>
            <w:tcW w:w="4544" w:type="dxa"/>
          </w:tcPr>
          <w:p w14:paraId="63AFE0FF" w14:textId="77777777" w:rsidR="00A61B6D" w:rsidRDefault="00A66262">
            <w:pPr>
              <w:widowControl w:val="0"/>
              <w:rPr>
                <w:b/>
                <w:bCs/>
              </w:rPr>
            </w:pPr>
            <w:r>
              <w:rPr>
                <w:b/>
                <w:bCs/>
              </w:rPr>
              <w:t>България</w:t>
            </w:r>
          </w:p>
          <w:p w14:paraId="6D578C6C" w14:textId="77777777" w:rsidR="00A61B6D" w:rsidRDefault="00A66262">
            <w:pPr>
              <w:widowControl w:val="0"/>
              <w:rPr>
                <w:bCs/>
              </w:rPr>
            </w:pPr>
            <w:r>
              <w:rPr>
                <w:bCs/>
              </w:rPr>
              <w:t>Otsuka Pharmaceutical Netherlands B.V.</w:t>
            </w:r>
          </w:p>
          <w:p w14:paraId="52B2F9C1" w14:textId="77777777" w:rsidR="00A61B6D" w:rsidRDefault="00A66262">
            <w:pPr>
              <w:widowControl w:val="0"/>
              <w:rPr>
                <w:bCs/>
              </w:rPr>
            </w:pPr>
            <w:r>
              <w:rPr>
                <w:bCs/>
              </w:rPr>
              <w:t>Tel: +31 (0) 20 85 46 555</w:t>
            </w:r>
          </w:p>
          <w:p w14:paraId="372437F5" w14:textId="77777777" w:rsidR="00A61B6D" w:rsidRDefault="00A61B6D">
            <w:pPr>
              <w:widowControl w:val="0"/>
            </w:pPr>
          </w:p>
        </w:tc>
        <w:tc>
          <w:tcPr>
            <w:tcW w:w="4670" w:type="dxa"/>
          </w:tcPr>
          <w:p w14:paraId="0383797D" w14:textId="77777777" w:rsidR="00A61B6D" w:rsidRPr="000E42F4" w:rsidRDefault="00A66262">
            <w:pPr>
              <w:widowControl w:val="0"/>
              <w:rPr>
                <w:lang w:val="de-DE"/>
                <w:rPrChange w:id="75" w:author="Author">
                  <w:rPr/>
                </w:rPrChange>
              </w:rPr>
            </w:pPr>
            <w:r w:rsidRPr="000E42F4">
              <w:rPr>
                <w:b/>
                <w:bCs/>
                <w:lang w:val="de-DE"/>
                <w:rPrChange w:id="76" w:author="Author">
                  <w:rPr>
                    <w:b/>
                    <w:bCs/>
                  </w:rPr>
                </w:rPrChange>
              </w:rPr>
              <w:t>Luxembourg/Luxemburg</w:t>
            </w:r>
          </w:p>
          <w:p w14:paraId="65D86ED3" w14:textId="77777777" w:rsidR="00A61B6D" w:rsidRPr="000E42F4" w:rsidRDefault="00A66262">
            <w:pPr>
              <w:widowControl w:val="0"/>
              <w:rPr>
                <w:bCs/>
                <w:lang w:val="de-DE"/>
                <w:rPrChange w:id="77" w:author="Author">
                  <w:rPr>
                    <w:bCs/>
                  </w:rPr>
                </w:rPrChange>
              </w:rPr>
            </w:pPr>
            <w:r w:rsidRPr="000E42F4">
              <w:rPr>
                <w:bCs/>
                <w:lang w:val="de-DE"/>
                <w:rPrChange w:id="78" w:author="Author">
                  <w:rPr>
                    <w:bCs/>
                  </w:rPr>
                </w:rPrChange>
              </w:rPr>
              <w:t xml:space="preserve">Otsuka </w:t>
            </w:r>
            <w:ins w:id="79" w:author="Author">
              <w:r w:rsidRPr="000E42F4">
                <w:rPr>
                  <w:lang w:val="de-DE"/>
                  <w:rPrChange w:id="80" w:author="Author">
                    <w:rPr/>
                  </w:rPrChange>
                </w:rPr>
                <w:t>Pharma Scandinavia AB</w:t>
              </w:r>
            </w:ins>
            <w:del w:id="81" w:author="Author">
              <w:r w:rsidRPr="000E42F4">
                <w:rPr>
                  <w:bCs/>
                  <w:lang w:val="de-DE"/>
                  <w:rPrChange w:id="82" w:author="Author">
                    <w:rPr>
                      <w:bCs/>
                    </w:rPr>
                  </w:rPrChange>
                </w:rPr>
                <w:delText>Pharmaceutical Netherlands B.V.</w:delText>
              </w:r>
            </w:del>
          </w:p>
          <w:p w14:paraId="3B207A41" w14:textId="77777777" w:rsidR="00A61B6D" w:rsidRDefault="00A66262">
            <w:pPr>
              <w:widowControl w:val="0"/>
              <w:rPr>
                <w:bCs/>
              </w:rPr>
            </w:pPr>
            <w:r>
              <w:rPr>
                <w:bCs/>
              </w:rPr>
              <w:t>Tel: +</w:t>
            </w:r>
            <w:ins w:id="83" w:author="Author">
              <w:r>
                <w:t>46 (0) 8 545 286 60</w:t>
              </w:r>
            </w:ins>
            <w:del w:id="84" w:author="Author">
              <w:r>
                <w:rPr>
                  <w:bCs/>
                </w:rPr>
                <w:delText>31 (0) 20 85 46 555</w:delText>
              </w:r>
            </w:del>
          </w:p>
          <w:p w14:paraId="67FEF524" w14:textId="77777777" w:rsidR="00A61B6D" w:rsidRDefault="00A61B6D">
            <w:pPr>
              <w:widowControl w:val="0"/>
            </w:pPr>
          </w:p>
        </w:tc>
      </w:tr>
      <w:tr w:rsidR="004D627B" w14:paraId="67F46485" w14:textId="77777777">
        <w:trPr>
          <w:cantSplit/>
          <w:trHeight w:val="20"/>
        </w:trPr>
        <w:tc>
          <w:tcPr>
            <w:tcW w:w="4544" w:type="dxa"/>
          </w:tcPr>
          <w:p w14:paraId="53C903E5" w14:textId="77777777" w:rsidR="00A61B6D" w:rsidRDefault="00A66262">
            <w:pPr>
              <w:widowControl w:val="0"/>
              <w:rPr>
                <w:b/>
                <w:bCs/>
              </w:rPr>
            </w:pPr>
            <w:r>
              <w:rPr>
                <w:b/>
                <w:bCs/>
              </w:rPr>
              <w:t>Česká republika</w:t>
            </w:r>
          </w:p>
          <w:p w14:paraId="61A74A7F" w14:textId="77777777" w:rsidR="00A61B6D" w:rsidRDefault="00A66262">
            <w:pPr>
              <w:widowControl w:val="0"/>
              <w:rPr>
                <w:bCs/>
              </w:rPr>
            </w:pPr>
            <w:r>
              <w:rPr>
                <w:bCs/>
              </w:rPr>
              <w:t>Otsuka Pharmaceutical Netherlands B.V.</w:t>
            </w:r>
          </w:p>
          <w:p w14:paraId="69E1CFF6" w14:textId="77777777" w:rsidR="00A61B6D" w:rsidRDefault="00A66262">
            <w:pPr>
              <w:widowControl w:val="0"/>
              <w:rPr>
                <w:bCs/>
              </w:rPr>
            </w:pPr>
            <w:r>
              <w:rPr>
                <w:bCs/>
              </w:rPr>
              <w:t>Tel: +31 (0) 20 85 46 555</w:t>
            </w:r>
          </w:p>
          <w:p w14:paraId="16F40ACE" w14:textId="77777777" w:rsidR="00A61B6D" w:rsidRDefault="00A61B6D">
            <w:pPr>
              <w:widowControl w:val="0"/>
            </w:pPr>
          </w:p>
        </w:tc>
        <w:tc>
          <w:tcPr>
            <w:tcW w:w="4670" w:type="dxa"/>
          </w:tcPr>
          <w:p w14:paraId="2B4F2CAC" w14:textId="77777777" w:rsidR="00A61B6D" w:rsidRDefault="00A66262">
            <w:pPr>
              <w:widowControl w:val="0"/>
              <w:rPr>
                <w:b/>
                <w:bCs/>
              </w:rPr>
            </w:pPr>
            <w:r>
              <w:rPr>
                <w:b/>
                <w:bCs/>
              </w:rPr>
              <w:t>Magyarország</w:t>
            </w:r>
          </w:p>
          <w:p w14:paraId="17717FEE" w14:textId="77777777" w:rsidR="00A61B6D" w:rsidRDefault="00A66262">
            <w:pPr>
              <w:widowControl w:val="0"/>
              <w:rPr>
                <w:bCs/>
              </w:rPr>
            </w:pPr>
            <w:r>
              <w:rPr>
                <w:bCs/>
              </w:rPr>
              <w:t>Otsuka Pharmaceutical Netherlands B.V.</w:t>
            </w:r>
          </w:p>
          <w:p w14:paraId="78457ED6" w14:textId="77777777" w:rsidR="00A61B6D" w:rsidRDefault="00A66262">
            <w:pPr>
              <w:widowControl w:val="0"/>
              <w:rPr>
                <w:bCs/>
              </w:rPr>
            </w:pPr>
            <w:r>
              <w:rPr>
                <w:bCs/>
              </w:rPr>
              <w:t>Tel: +31 (0) 20 85 46 555</w:t>
            </w:r>
          </w:p>
          <w:p w14:paraId="1D1FCC7C" w14:textId="77777777" w:rsidR="00A61B6D" w:rsidRDefault="00A61B6D">
            <w:pPr>
              <w:widowControl w:val="0"/>
            </w:pPr>
          </w:p>
        </w:tc>
      </w:tr>
      <w:tr w:rsidR="004D627B" w14:paraId="1BC7604D" w14:textId="77777777">
        <w:trPr>
          <w:cantSplit/>
          <w:trHeight w:val="20"/>
        </w:trPr>
        <w:tc>
          <w:tcPr>
            <w:tcW w:w="4544" w:type="dxa"/>
          </w:tcPr>
          <w:p w14:paraId="25C13A5A" w14:textId="77777777" w:rsidR="00A61B6D" w:rsidRDefault="00A66262">
            <w:pPr>
              <w:widowControl w:val="0"/>
              <w:rPr>
                <w:b/>
              </w:rPr>
            </w:pPr>
            <w:r>
              <w:rPr>
                <w:b/>
              </w:rPr>
              <w:lastRenderedPageBreak/>
              <w:t>Danmark</w:t>
            </w:r>
          </w:p>
          <w:p w14:paraId="00E86817" w14:textId="77777777" w:rsidR="00A61B6D" w:rsidRDefault="00A66262">
            <w:pPr>
              <w:widowControl w:val="0"/>
            </w:pPr>
            <w:r>
              <w:t>Otsuka Pharma Scandinavia AB</w:t>
            </w:r>
          </w:p>
          <w:p w14:paraId="6EEDE237" w14:textId="77777777" w:rsidR="00A61B6D" w:rsidRDefault="00A66262">
            <w:pPr>
              <w:widowControl w:val="0"/>
            </w:pPr>
            <w:r>
              <w:t>Tlf</w:t>
            </w:r>
            <w:ins w:id="85" w:author="Author">
              <w:r>
                <w:t>.</w:t>
              </w:r>
            </w:ins>
            <w:r>
              <w:t>: +46 (0) 8 545 286 60</w:t>
            </w:r>
          </w:p>
          <w:p w14:paraId="370C4A19" w14:textId="77777777" w:rsidR="00A61B6D" w:rsidRDefault="00A61B6D">
            <w:pPr>
              <w:widowControl w:val="0"/>
            </w:pPr>
          </w:p>
        </w:tc>
        <w:tc>
          <w:tcPr>
            <w:tcW w:w="4670" w:type="dxa"/>
          </w:tcPr>
          <w:p w14:paraId="6D8378AC" w14:textId="77777777" w:rsidR="00A61B6D" w:rsidRDefault="00A66262">
            <w:pPr>
              <w:widowControl w:val="0"/>
              <w:rPr>
                <w:b/>
                <w:bCs/>
              </w:rPr>
            </w:pPr>
            <w:r>
              <w:rPr>
                <w:b/>
                <w:bCs/>
              </w:rPr>
              <w:t>Malta</w:t>
            </w:r>
          </w:p>
          <w:p w14:paraId="67B94549" w14:textId="77777777" w:rsidR="00A61B6D" w:rsidRDefault="00A66262">
            <w:pPr>
              <w:widowControl w:val="0"/>
              <w:rPr>
                <w:bCs/>
              </w:rPr>
            </w:pPr>
            <w:r>
              <w:rPr>
                <w:bCs/>
              </w:rPr>
              <w:t>Otsuka Pharmaceutical Netherlands B.V.</w:t>
            </w:r>
          </w:p>
          <w:p w14:paraId="49A3E373" w14:textId="77777777" w:rsidR="00A61B6D" w:rsidRDefault="00A66262">
            <w:pPr>
              <w:widowControl w:val="0"/>
              <w:rPr>
                <w:bCs/>
              </w:rPr>
            </w:pPr>
            <w:r>
              <w:rPr>
                <w:bCs/>
              </w:rPr>
              <w:t>Tel: +31 (0) 20 85 46 555</w:t>
            </w:r>
          </w:p>
          <w:p w14:paraId="2F599C21" w14:textId="77777777" w:rsidR="00A61B6D" w:rsidRDefault="00A61B6D">
            <w:pPr>
              <w:widowControl w:val="0"/>
            </w:pPr>
          </w:p>
        </w:tc>
      </w:tr>
      <w:tr w:rsidR="004D627B" w14:paraId="6B2CE9FC" w14:textId="77777777">
        <w:trPr>
          <w:cantSplit/>
          <w:trHeight w:val="20"/>
        </w:trPr>
        <w:tc>
          <w:tcPr>
            <w:tcW w:w="4544" w:type="dxa"/>
          </w:tcPr>
          <w:p w14:paraId="4AC63A4C" w14:textId="77777777" w:rsidR="00A61B6D" w:rsidRPr="000D6B2E" w:rsidRDefault="00A66262">
            <w:pPr>
              <w:widowControl w:val="0"/>
              <w:rPr>
                <w:lang w:val="de-DE"/>
              </w:rPr>
            </w:pPr>
            <w:r w:rsidRPr="000D6B2E">
              <w:rPr>
                <w:b/>
                <w:bCs/>
                <w:lang w:val="de-DE"/>
              </w:rPr>
              <w:t>Deutschland</w:t>
            </w:r>
          </w:p>
          <w:p w14:paraId="31B744A9" w14:textId="77777777" w:rsidR="00A61B6D" w:rsidRPr="000D6B2E" w:rsidRDefault="00A66262">
            <w:pPr>
              <w:widowControl w:val="0"/>
              <w:rPr>
                <w:lang w:val="de-DE"/>
              </w:rPr>
            </w:pPr>
            <w:r w:rsidRPr="000D6B2E">
              <w:rPr>
                <w:lang w:val="de-DE"/>
              </w:rPr>
              <w:t>Otsuka Pharma GmbH</w:t>
            </w:r>
          </w:p>
          <w:p w14:paraId="5ED1D312" w14:textId="77777777" w:rsidR="00A61B6D" w:rsidRPr="000D6B2E" w:rsidRDefault="00A66262">
            <w:pPr>
              <w:widowControl w:val="0"/>
              <w:rPr>
                <w:lang w:val="de-DE"/>
              </w:rPr>
            </w:pPr>
            <w:r w:rsidRPr="000D6B2E">
              <w:rPr>
                <w:lang w:val="de-DE"/>
              </w:rPr>
              <w:t>Tel: +49 (0) 69 1700 860</w:t>
            </w:r>
          </w:p>
          <w:p w14:paraId="329B44EA" w14:textId="77777777" w:rsidR="00A61B6D" w:rsidRPr="000D6B2E" w:rsidRDefault="00A61B6D">
            <w:pPr>
              <w:widowControl w:val="0"/>
              <w:rPr>
                <w:lang w:val="de-DE"/>
              </w:rPr>
            </w:pPr>
          </w:p>
        </w:tc>
        <w:tc>
          <w:tcPr>
            <w:tcW w:w="4670" w:type="dxa"/>
          </w:tcPr>
          <w:p w14:paraId="09AF83A7" w14:textId="77777777" w:rsidR="00A61B6D" w:rsidRDefault="00A66262">
            <w:pPr>
              <w:widowControl w:val="0"/>
            </w:pPr>
            <w:r>
              <w:rPr>
                <w:b/>
              </w:rPr>
              <w:t>Nederland</w:t>
            </w:r>
          </w:p>
          <w:p w14:paraId="2D5A4B73" w14:textId="77777777" w:rsidR="00A61B6D" w:rsidRDefault="00A66262">
            <w:pPr>
              <w:widowControl w:val="0"/>
              <w:rPr>
                <w:bCs/>
              </w:rPr>
            </w:pPr>
            <w:r>
              <w:rPr>
                <w:bCs/>
              </w:rPr>
              <w:t>Otsuka Pharmaceutical Netherlands B.V.</w:t>
            </w:r>
          </w:p>
          <w:p w14:paraId="7C0D53F0" w14:textId="77777777" w:rsidR="00A61B6D" w:rsidRDefault="00A66262">
            <w:pPr>
              <w:widowControl w:val="0"/>
              <w:rPr>
                <w:bCs/>
              </w:rPr>
            </w:pPr>
            <w:r>
              <w:rPr>
                <w:bCs/>
              </w:rPr>
              <w:t>Tel: +31 (0) 20 85 46 555</w:t>
            </w:r>
          </w:p>
          <w:p w14:paraId="265A243C" w14:textId="77777777" w:rsidR="00A61B6D" w:rsidRDefault="00A61B6D">
            <w:pPr>
              <w:widowControl w:val="0"/>
            </w:pPr>
          </w:p>
        </w:tc>
      </w:tr>
      <w:tr w:rsidR="004D627B" w14:paraId="3F5398E2" w14:textId="77777777">
        <w:trPr>
          <w:cantSplit/>
          <w:trHeight w:val="20"/>
        </w:trPr>
        <w:tc>
          <w:tcPr>
            <w:tcW w:w="4544" w:type="dxa"/>
          </w:tcPr>
          <w:p w14:paraId="351960BC" w14:textId="77777777" w:rsidR="00A61B6D" w:rsidRDefault="00A66262">
            <w:pPr>
              <w:widowControl w:val="0"/>
            </w:pPr>
            <w:r>
              <w:rPr>
                <w:b/>
                <w:bCs/>
              </w:rPr>
              <w:t>Eesti</w:t>
            </w:r>
          </w:p>
          <w:p w14:paraId="29A0CD43" w14:textId="77777777" w:rsidR="00A61B6D" w:rsidRDefault="00A66262">
            <w:pPr>
              <w:widowControl w:val="0"/>
              <w:rPr>
                <w:bCs/>
              </w:rPr>
            </w:pPr>
            <w:r>
              <w:rPr>
                <w:bCs/>
              </w:rPr>
              <w:t>Otsuka Pharmaceutical Netherlands B.V.</w:t>
            </w:r>
          </w:p>
          <w:p w14:paraId="18EF4953" w14:textId="77777777" w:rsidR="00A61B6D" w:rsidRDefault="00A66262">
            <w:pPr>
              <w:widowControl w:val="0"/>
              <w:rPr>
                <w:bCs/>
              </w:rPr>
            </w:pPr>
            <w:r>
              <w:rPr>
                <w:bCs/>
              </w:rPr>
              <w:t>Tel: +31 (0) 20 85 46 555</w:t>
            </w:r>
          </w:p>
          <w:p w14:paraId="2EDCC1A8" w14:textId="77777777" w:rsidR="00A61B6D" w:rsidRDefault="00A61B6D">
            <w:pPr>
              <w:widowControl w:val="0"/>
            </w:pPr>
          </w:p>
        </w:tc>
        <w:tc>
          <w:tcPr>
            <w:tcW w:w="4670" w:type="dxa"/>
          </w:tcPr>
          <w:p w14:paraId="65FE0EF7" w14:textId="77777777" w:rsidR="00A61B6D" w:rsidRPr="00F32B14" w:rsidRDefault="00A66262">
            <w:pPr>
              <w:widowControl w:val="0"/>
              <w:rPr>
                <w:b/>
                <w:bCs/>
              </w:rPr>
            </w:pPr>
            <w:r w:rsidRPr="00F32B14">
              <w:rPr>
                <w:b/>
                <w:bCs/>
              </w:rPr>
              <w:t>Norge</w:t>
            </w:r>
          </w:p>
          <w:p w14:paraId="5E90F7C4" w14:textId="77777777" w:rsidR="00A61B6D" w:rsidRPr="00F32B14" w:rsidRDefault="00A66262">
            <w:pPr>
              <w:widowControl w:val="0"/>
            </w:pPr>
            <w:r w:rsidRPr="00F32B14">
              <w:t xml:space="preserve">Otsuka Pharma </w:t>
            </w:r>
            <w:proofErr w:type="spellStart"/>
            <w:r w:rsidRPr="00F32B14">
              <w:t>Scandinavia</w:t>
            </w:r>
            <w:proofErr w:type="spellEnd"/>
            <w:r w:rsidRPr="00F32B14">
              <w:t xml:space="preserve"> AB</w:t>
            </w:r>
          </w:p>
          <w:p w14:paraId="7A7DF277" w14:textId="77777777" w:rsidR="00A61B6D" w:rsidRPr="00F32B14" w:rsidRDefault="00A66262">
            <w:pPr>
              <w:widowControl w:val="0"/>
            </w:pPr>
            <w:proofErr w:type="spellStart"/>
            <w:proofErr w:type="gramStart"/>
            <w:r w:rsidRPr="00F32B14">
              <w:t>Tlf</w:t>
            </w:r>
            <w:proofErr w:type="spellEnd"/>
            <w:r w:rsidRPr="00F32B14">
              <w:t>:</w:t>
            </w:r>
            <w:proofErr w:type="gramEnd"/>
            <w:r w:rsidRPr="00F32B14">
              <w:t xml:space="preserve"> +46 (0) 8 545 286 60</w:t>
            </w:r>
          </w:p>
          <w:p w14:paraId="4CCBBE62" w14:textId="77777777" w:rsidR="00A61B6D" w:rsidRPr="00F32B14" w:rsidRDefault="00A61B6D">
            <w:pPr>
              <w:widowControl w:val="0"/>
            </w:pPr>
          </w:p>
        </w:tc>
      </w:tr>
      <w:tr w:rsidR="004D627B" w14:paraId="40C859FB" w14:textId="77777777">
        <w:trPr>
          <w:cantSplit/>
          <w:trHeight w:val="20"/>
        </w:trPr>
        <w:tc>
          <w:tcPr>
            <w:tcW w:w="4544" w:type="dxa"/>
          </w:tcPr>
          <w:p w14:paraId="051CE36E" w14:textId="77777777" w:rsidR="00A61B6D" w:rsidRPr="00F32B14" w:rsidRDefault="00A66262">
            <w:pPr>
              <w:widowControl w:val="0"/>
            </w:pPr>
            <w:proofErr w:type="spellStart"/>
            <w:r>
              <w:rPr>
                <w:b/>
                <w:bCs/>
              </w:rPr>
              <w:t>Ελλάδ</w:t>
            </w:r>
            <w:proofErr w:type="spellEnd"/>
            <w:r>
              <w:rPr>
                <w:b/>
                <w:bCs/>
              </w:rPr>
              <w:t>α</w:t>
            </w:r>
          </w:p>
          <w:p w14:paraId="404DB7D2" w14:textId="77777777" w:rsidR="00A61B6D" w:rsidRPr="00F32B14" w:rsidRDefault="00A66262">
            <w:pPr>
              <w:widowControl w:val="0"/>
              <w:rPr>
                <w:bCs/>
              </w:rPr>
            </w:pPr>
            <w:r w:rsidRPr="00F32B14">
              <w:rPr>
                <w:bCs/>
              </w:rPr>
              <w:t xml:space="preserve">Otsuka Pharmaceutical </w:t>
            </w:r>
            <w:proofErr w:type="spellStart"/>
            <w:r w:rsidRPr="00F32B14">
              <w:rPr>
                <w:bCs/>
              </w:rPr>
              <w:t>Netherlands</w:t>
            </w:r>
            <w:proofErr w:type="spellEnd"/>
            <w:r w:rsidRPr="00F32B14">
              <w:rPr>
                <w:bCs/>
              </w:rPr>
              <w:t xml:space="preserve"> B.V.</w:t>
            </w:r>
          </w:p>
          <w:p w14:paraId="0091CA5C" w14:textId="77777777" w:rsidR="00A61B6D" w:rsidRDefault="00A66262">
            <w:pPr>
              <w:widowControl w:val="0"/>
              <w:rPr>
                <w:bCs/>
              </w:rPr>
            </w:pPr>
            <w:proofErr w:type="gramStart"/>
            <w:r>
              <w:rPr>
                <w:bCs/>
              </w:rPr>
              <w:t>Tel:</w:t>
            </w:r>
            <w:proofErr w:type="gramEnd"/>
            <w:r>
              <w:rPr>
                <w:bCs/>
              </w:rPr>
              <w:t xml:space="preserve"> +31 (0) 20 85 46 555</w:t>
            </w:r>
          </w:p>
          <w:p w14:paraId="740CE171" w14:textId="77777777" w:rsidR="00A61B6D" w:rsidRDefault="00A61B6D">
            <w:pPr>
              <w:widowControl w:val="0"/>
            </w:pPr>
          </w:p>
        </w:tc>
        <w:tc>
          <w:tcPr>
            <w:tcW w:w="4670" w:type="dxa"/>
          </w:tcPr>
          <w:p w14:paraId="2D31AAD5" w14:textId="77777777" w:rsidR="00A61B6D" w:rsidRDefault="00A66262">
            <w:pPr>
              <w:widowControl w:val="0"/>
            </w:pPr>
            <w:r>
              <w:rPr>
                <w:b/>
                <w:bCs/>
              </w:rPr>
              <w:t>Österreich</w:t>
            </w:r>
          </w:p>
          <w:p w14:paraId="65737948" w14:textId="77777777" w:rsidR="00A61B6D" w:rsidRDefault="00A66262">
            <w:pPr>
              <w:widowControl w:val="0"/>
              <w:rPr>
                <w:bCs/>
              </w:rPr>
            </w:pPr>
            <w:r>
              <w:rPr>
                <w:bCs/>
              </w:rPr>
              <w:t>Otsuka Pharmaceutical Netherlands B.V.</w:t>
            </w:r>
          </w:p>
          <w:p w14:paraId="1A009913" w14:textId="77777777" w:rsidR="00A61B6D" w:rsidRDefault="00A66262">
            <w:pPr>
              <w:widowControl w:val="0"/>
              <w:rPr>
                <w:bCs/>
              </w:rPr>
            </w:pPr>
            <w:r>
              <w:rPr>
                <w:bCs/>
              </w:rPr>
              <w:t>Tel: +31 (0) 20 85 46 555</w:t>
            </w:r>
          </w:p>
          <w:p w14:paraId="23FD202E" w14:textId="77777777" w:rsidR="00A61B6D" w:rsidRDefault="00A61B6D">
            <w:pPr>
              <w:widowControl w:val="0"/>
            </w:pPr>
          </w:p>
        </w:tc>
      </w:tr>
      <w:tr w:rsidR="004D627B" w14:paraId="1B8A5E79" w14:textId="77777777">
        <w:trPr>
          <w:cantSplit/>
          <w:trHeight w:val="20"/>
        </w:trPr>
        <w:tc>
          <w:tcPr>
            <w:tcW w:w="4544" w:type="dxa"/>
          </w:tcPr>
          <w:p w14:paraId="6130C0C8" w14:textId="77777777" w:rsidR="00A61B6D" w:rsidRPr="000D6B2E" w:rsidRDefault="00A66262">
            <w:pPr>
              <w:widowControl w:val="0"/>
              <w:rPr>
                <w:lang w:val="es-ES_tradnl"/>
              </w:rPr>
            </w:pPr>
            <w:r w:rsidRPr="000D6B2E">
              <w:rPr>
                <w:b/>
                <w:lang w:val="es-ES_tradnl"/>
              </w:rPr>
              <w:t>España</w:t>
            </w:r>
          </w:p>
          <w:p w14:paraId="2660A741" w14:textId="77777777" w:rsidR="00A61B6D" w:rsidRPr="000D6B2E" w:rsidRDefault="00A66262">
            <w:pPr>
              <w:widowControl w:val="0"/>
              <w:rPr>
                <w:lang w:val="es-ES_tradnl"/>
              </w:rPr>
            </w:pPr>
            <w:r w:rsidRPr="000D6B2E">
              <w:rPr>
                <w:bCs/>
                <w:lang w:val="es-ES_tradnl"/>
              </w:rPr>
              <w:t>Otsuka Pharmaceutical</w:t>
            </w:r>
            <w:r w:rsidRPr="000D6B2E">
              <w:rPr>
                <w:lang w:val="es-ES_tradnl"/>
              </w:rPr>
              <w:t>, S.A.</w:t>
            </w:r>
          </w:p>
          <w:p w14:paraId="64FD1FFC" w14:textId="77777777" w:rsidR="00A61B6D" w:rsidRDefault="00A66262">
            <w:pPr>
              <w:widowControl w:val="0"/>
            </w:pPr>
            <w:r>
              <w:t>Tel: +34 93 550 01 00</w:t>
            </w:r>
          </w:p>
          <w:p w14:paraId="5DC0E94D" w14:textId="77777777" w:rsidR="00A61B6D" w:rsidRDefault="00A61B6D">
            <w:pPr>
              <w:widowControl w:val="0"/>
            </w:pPr>
          </w:p>
        </w:tc>
        <w:tc>
          <w:tcPr>
            <w:tcW w:w="4670" w:type="dxa"/>
          </w:tcPr>
          <w:p w14:paraId="4CC3183F" w14:textId="77777777" w:rsidR="00A61B6D" w:rsidRDefault="00A66262">
            <w:pPr>
              <w:widowControl w:val="0"/>
            </w:pPr>
            <w:r>
              <w:rPr>
                <w:b/>
              </w:rPr>
              <w:t>Polska</w:t>
            </w:r>
          </w:p>
          <w:p w14:paraId="73860A97" w14:textId="77777777" w:rsidR="00A61B6D" w:rsidRDefault="00A66262">
            <w:pPr>
              <w:widowControl w:val="0"/>
              <w:rPr>
                <w:bCs/>
              </w:rPr>
            </w:pPr>
            <w:r>
              <w:rPr>
                <w:bCs/>
              </w:rPr>
              <w:t>Otsuka Pharmaceutical Netherlands B.V.</w:t>
            </w:r>
          </w:p>
          <w:p w14:paraId="78513DA9" w14:textId="77777777" w:rsidR="00A61B6D" w:rsidRDefault="00A66262">
            <w:pPr>
              <w:widowControl w:val="0"/>
              <w:rPr>
                <w:bCs/>
              </w:rPr>
            </w:pPr>
            <w:r>
              <w:rPr>
                <w:bCs/>
              </w:rPr>
              <w:t>Tel: +31 (0) 20 85 46 555</w:t>
            </w:r>
          </w:p>
          <w:p w14:paraId="5FB77181" w14:textId="77777777" w:rsidR="00A61B6D" w:rsidRDefault="00A61B6D">
            <w:pPr>
              <w:widowControl w:val="0"/>
            </w:pPr>
          </w:p>
        </w:tc>
      </w:tr>
      <w:tr w:rsidR="004D627B" w:rsidRPr="00A723E3" w14:paraId="281C1FCE" w14:textId="77777777">
        <w:trPr>
          <w:cantSplit/>
          <w:trHeight w:val="20"/>
        </w:trPr>
        <w:tc>
          <w:tcPr>
            <w:tcW w:w="4544" w:type="dxa"/>
          </w:tcPr>
          <w:p w14:paraId="2656FE0F" w14:textId="77777777" w:rsidR="00A61B6D" w:rsidRDefault="00A66262">
            <w:pPr>
              <w:widowControl w:val="0"/>
            </w:pPr>
            <w:r>
              <w:rPr>
                <w:b/>
                <w:bCs/>
              </w:rPr>
              <w:t>France</w:t>
            </w:r>
          </w:p>
          <w:p w14:paraId="725D3E78" w14:textId="77777777" w:rsidR="00A61B6D" w:rsidRDefault="00A66262">
            <w:pPr>
              <w:widowControl w:val="0"/>
            </w:pPr>
            <w:r>
              <w:rPr>
                <w:bCs/>
              </w:rPr>
              <w:t>Otsuka Pharmaceutical France SAS</w:t>
            </w:r>
          </w:p>
          <w:p w14:paraId="7E326432" w14:textId="77777777" w:rsidR="00A61B6D" w:rsidRDefault="00A66262">
            <w:pPr>
              <w:widowControl w:val="0"/>
            </w:pPr>
            <w:r>
              <w:t>Tél: +33 (0)1 47 08 00 00</w:t>
            </w:r>
          </w:p>
          <w:p w14:paraId="6E3AD3DD" w14:textId="77777777" w:rsidR="00A61B6D" w:rsidRDefault="00A61B6D">
            <w:pPr>
              <w:widowControl w:val="0"/>
              <w:rPr>
                <w:b/>
                <w:bCs/>
              </w:rPr>
            </w:pPr>
          </w:p>
        </w:tc>
        <w:tc>
          <w:tcPr>
            <w:tcW w:w="4670" w:type="dxa"/>
          </w:tcPr>
          <w:p w14:paraId="61DEAF4F" w14:textId="77777777" w:rsidR="00A61B6D" w:rsidRPr="000D6B2E" w:rsidRDefault="00A66262">
            <w:pPr>
              <w:widowControl w:val="0"/>
              <w:rPr>
                <w:lang w:val="pt-PT"/>
              </w:rPr>
            </w:pPr>
            <w:r w:rsidRPr="000D6B2E">
              <w:rPr>
                <w:b/>
                <w:lang w:val="pt-PT"/>
              </w:rPr>
              <w:t>Portugal</w:t>
            </w:r>
          </w:p>
          <w:p w14:paraId="36F84470" w14:textId="77777777" w:rsidR="00A61B6D" w:rsidRPr="000D6B2E" w:rsidRDefault="00A66262">
            <w:pPr>
              <w:widowControl w:val="0"/>
              <w:rPr>
                <w:lang w:val="pt-PT"/>
              </w:rPr>
            </w:pPr>
            <w:r w:rsidRPr="000D6B2E">
              <w:rPr>
                <w:lang w:val="pt-PT"/>
              </w:rPr>
              <w:t>Lundbeck Portugal Lda</w:t>
            </w:r>
          </w:p>
          <w:p w14:paraId="6D665540" w14:textId="77777777" w:rsidR="00A61B6D" w:rsidRPr="000D6B2E" w:rsidRDefault="00A66262">
            <w:pPr>
              <w:widowControl w:val="0"/>
              <w:rPr>
                <w:lang w:val="pt-PT"/>
              </w:rPr>
            </w:pPr>
            <w:r w:rsidRPr="000D6B2E">
              <w:rPr>
                <w:lang w:val="pt-PT"/>
              </w:rPr>
              <w:t>Tel: +351 (0) 21 00 45 900</w:t>
            </w:r>
          </w:p>
          <w:p w14:paraId="09E16CEB" w14:textId="77777777" w:rsidR="00A61B6D" w:rsidRPr="000D6B2E" w:rsidRDefault="00A61B6D">
            <w:pPr>
              <w:widowControl w:val="0"/>
              <w:rPr>
                <w:lang w:val="pt-PT"/>
              </w:rPr>
            </w:pPr>
          </w:p>
        </w:tc>
      </w:tr>
      <w:tr w:rsidR="004D627B" w14:paraId="6F4C1004" w14:textId="77777777">
        <w:trPr>
          <w:cantSplit/>
          <w:trHeight w:val="20"/>
        </w:trPr>
        <w:tc>
          <w:tcPr>
            <w:tcW w:w="4544" w:type="dxa"/>
          </w:tcPr>
          <w:p w14:paraId="59FCF0A9" w14:textId="77777777" w:rsidR="00A61B6D" w:rsidRPr="000D6B2E" w:rsidRDefault="00A66262">
            <w:pPr>
              <w:widowControl w:val="0"/>
              <w:rPr>
                <w:b/>
                <w:lang w:val="pt-PT"/>
              </w:rPr>
            </w:pPr>
            <w:r w:rsidRPr="000D6B2E">
              <w:rPr>
                <w:b/>
                <w:lang w:val="pt-PT"/>
              </w:rPr>
              <w:t>Hrvatska</w:t>
            </w:r>
          </w:p>
          <w:p w14:paraId="57A96087" w14:textId="77777777" w:rsidR="00A61B6D" w:rsidRPr="000D6B2E" w:rsidRDefault="00A66262">
            <w:pPr>
              <w:widowControl w:val="0"/>
              <w:rPr>
                <w:bCs/>
                <w:lang w:val="pt-PT"/>
              </w:rPr>
            </w:pPr>
            <w:r w:rsidRPr="000D6B2E">
              <w:rPr>
                <w:bCs/>
                <w:lang w:val="pt-PT"/>
              </w:rPr>
              <w:t>Otsuka Pharmaceutical Netherlands B.V.</w:t>
            </w:r>
          </w:p>
          <w:p w14:paraId="17E912C8" w14:textId="77777777" w:rsidR="00A61B6D" w:rsidRDefault="00A66262">
            <w:pPr>
              <w:widowControl w:val="0"/>
              <w:rPr>
                <w:bCs/>
              </w:rPr>
            </w:pPr>
            <w:r>
              <w:rPr>
                <w:bCs/>
              </w:rPr>
              <w:t>Tel: +31 (0) 20 85 46 555</w:t>
            </w:r>
          </w:p>
          <w:p w14:paraId="6382402C" w14:textId="77777777" w:rsidR="00A61B6D" w:rsidRDefault="00A61B6D">
            <w:pPr>
              <w:widowControl w:val="0"/>
            </w:pPr>
          </w:p>
        </w:tc>
        <w:tc>
          <w:tcPr>
            <w:tcW w:w="4670" w:type="dxa"/>
          </w:tcPr>
          <w:p w14:paraId="16E4B6B2" w14:textId="77777777" w:rsidR="00A61B6D" w:rsidRDefault="00A66262">
            <w:pPr>
              <w:widowControl w:val="0"/>
              <w:rPr>
                <w:b/>
              </w:rPr>
            </w:pPr>
            <w:r>
              <w:rPr>
                <w:b/>
              </w:rPr>
              <w:t>România</w:t>
            </w:r>
          </w:p>
          <w:p w14:paraId="5F4194EB" w14:textId="77777777" w:rsidR="00A61B6D" w:rsidRDefault="00A66262">
            <w:pPr>
              <w:widowControl w:val="0"/>
              <w:rPr>
                <w:bCs/>
              </w:rPr>
            </w:pPr>
            <w:r>
              <w:rPr>
                <w:bCs/>
              </w:rPr>
              <w:t>Otsuka Pharmaceutical Netherlands B.V.</w:t>
            </w:r>
          </w:p>
          <w:p w14:paraId="71FAD56F" w14:textId="77777777" w:rsidR="00A61B6D" w:rsidRDefault="00A66262">
            <w:pPr>
              <w:widowControl w:val="0"/>
              <w:rPr>
                <w:bCs/>
              </w:rPr>
            </w:pPr>
            <w:r>
              <w:rPr>
                <w:bCs/>
              </w:rPr>
              <w:t>Tel: +31 (0) 20 85 46 555</w:t>
            </w:r>
          </w:p>
          <w:p w14:paraId="3EDAE9E7" w14:textId="77777777" w:rsidR="00A61B6D" w:rsidRDefault="00A61B6D">
            <w:pPr>
              <w:widowControl w:val="0"/>
            </w:pPr>
          </w:p>
        </w:tc>
      </w:tr>
      <w:tr w:rsidR="004D627B" w14:paraId="78084C64" w14:textId="77777777">
        <w:trPr>
          <w:cantSplit/>
          <w:trHeight w:val="20"/>
        </w:trPr>
        <w:tc>
          <w:tcPr>
            <w:tcW w:w="4544" w:type="dxa"/>
          </w:tcPr>
          <w:p w14:paraId="540F6622" w14:textId="77777777" w:rsidR="00A61B6D" w:rsidRPr="000D6B2E" w:rsidRDefault="00A66262">
            <w:pPr>
              <w:widowControl w:val="0"/>
              <w:rPr>
                <w:lang w:val="en-GB"/>
              </w:rPr>
            </w:pPr>
            <w:r w:rsidRPr="000D6B2E">
              <w:rPr>
                <w:b/>
                <w:bCs/>
                <w:lang w:val="en-GB"/>
              </w:rPr>
              <w:t>Ireland</w:t>
            </w:r>
          </w:p>
          <w:p w14:paraId="6DCE09C7" w14:textId="77777777" w:rsidR="00A61B6D" w:rsidRPr="000D6B2E" w:rsidRDefault="00A66262">
            <w:pPr>
              <w:widowControl w:val="0"/>
              <w:rPr>
                <w:bCs/>
                <w:lang w:val="en-GB"/>
              </w:rPr>
            </w:pPr>
            <w:r w:rsidRPr="000D6B2E">
              <w:rPr>
                <w:bCs/>
                <w:lang w:val="en-GB"/>
              </w:rPr>
              <w:t>Otsuka Pharmaceutical Netherlands B.V.</w:t>
            </w:r>
          </w:p>
          <w:p w14:paraId="145A18EC" w14:textId="77777777" w:rsidR="00A61B6D" w:rsidRDefault="00A66262">
            <w:pPr>
              <w:widowControl w:val="0"/>
              <w:rPr>
                <w:bCs/>
              </w:rPr>
            </w:pPr>
            <w:r>
              <w:rPr>
                <w:bCs/>
              </w:rPr>
              <w:t>Tel: +31 (0) 20 85 46 555</w:t>
            </w:r>
          </w:p>
          <w:p w14:paraId="5F7AD280" w14:textId="77777777" w:rsidR="00A61B6D" w:rsidRDefault="00A61B6D">
            <w:pPr>
              <w:widowControl w:val="0"/>
            </w:pPr>
          </w:p>
        </w:tc>
        <w:tc>
          <w:tcPr>
            <w:tcW w:w="4670" w:type="dxa"/>
          </w:tcPr>
          <w:p w14:paraId="05EA5E42" w14:textId="77777777" w:rsidR="00A61B6D" w:rsidRDefault="00A66262">
            <w:pPr>
              <w:widowControl w:val="0"/>
            </w:pPr>
            <w:r>
              <w:rPr>
                <w:b/>
                <w:bCs/>
              </w:rPr>
              <w:t>Slovenija</w:t>
            </w:r>
          </w:p>
          <w:p w14:paraId="0B2EB0B8" w14:textId="77777777" w:rsidR="00A61B6D" w:rsidRDefault="00A66262">
            <w:pPr>
              <w:widowControl w:val="0"/>
              <w:rPr>
                <w:bCs/>
              </w:rPr>
            </w:pPr>
            <w:r>
              <w:rPr>
                <w:bCs/>
              </w:rPr>
              <w:t>Otsuka Pharmaceutical Netherlands B.V.</w:t>
            </w:r>
          </w:p>
          <w:p w14:paraId="193E32CD" w14:textId="77777777" w:rsidR="00A61B6D" w:rsidRDefault="00A66262">
            <w:pPr>
              <w:widowControl w:val="0"/>
              <w:rPr>
                <w:bCs/>
              </w:rPr>
            </w:pPr>
            <w:r>
              <w:rPr>
                <w:bCs/>
              </w:rPr>
              <w:t>Tel: +31 (0) 20 85 46 555</w:t>
            </w:r>
          </w:p>
          <w:p w14:paraId="022F9F8B" w14:textId="77777777" w:rsidR="00A61B6D" w:rsidRDefault="00A61B6D">
            <w:pPr>
              <w:widowControl w:val="0"/>
            </w:pPr>
          </w:p>
        </w:tc>
      </w:tr>
      <w:tr w:rsidR="004D627B" w14:paraId="435314D7" w14:textId="77777777">
        <w:trPr>
          <w:cantSplit/>
          <w:trHeight w:val="20"/>
        </w:trPr>
        <w:tc>
          <w:tcPr>
            <w:tcW w:w="4544" w:type="dxa"/>
          </w:tcPr>
          <w:p w14:paraId="7167A1AC" w14:textId="77777777" w:rsidR="00A61B6D" w:rsidRDefault="00A66262">
            <w:pPr>
              <w:widowControl w:val="0"/>
            </w:pPr>
            <w:r>
              <w:rPr>
                <w:b/>
                <w:bCs/>
              </w:rPr>
              <w:t>Ísland</w:t>
            </w:r>
          </w:p>
          <w:p w14:paraId="2FB2324E" w14:textId="77777777" w:rsidR="00A61B6D" w:rsidRDefault="00A66262">
            <w:pPr>
              <w:widowControl w:val="0"/>
            </w:pPr>
            <w:r>
              <w:t xml:space="preserve">Vistor </w:t>
            </w:r>
            <w:ins w:id="86" w:author="Author">
              <w:r>
                <w:t>e</w:t>
              </w:r>
            </w:ins>
            <w:r>
              <w:t>hf.</w:t>
            </w:r>
          </w:p>
          <w:p w14:paraId="6240A6B0" w14:textId="77777777" w:rsidR="00A61B6D" w:rsidRDefault="00A66262">
            <w:pPr>
              <w:widowControl w:val="0"/>
            </w:pPr>
            <w:r>
              <w:t>Sími: +354 (0) 535 7000</w:t>
            </w:r>
          </w:p>
          <w:p w14:paraId="65478B4C" w14:textId="77777777" w:rsidR="00A61B6D" w:rsidRDefault="00A61B6D">
            <w:pPr>
              <w:widowControl w:val="0"/>
            </w:pPr>
          </w:p>
        </w:tc>
        <w:tc>
          <w:tcPr>
            <w:tcW w:w="4670" w:type="dxa"/>
          </w:tcPr>
          <w:p w14:paraId="04B7C8E4" w14:textId="77777777" w:rsidR="00A61B6D" w:rsidRDefault="00A66262">
            <w:pPr>
              <w:widowControl w:val="0"/>
            </w:pPr>
            <w:r>
              <w:rPr>
                <w:b/>
                <w:bCs/>
              </w:rPr>
              <w:t>Slovenská republika</w:t>
            </w:r>
          </w:p>
          <w:p w14:paraId="19A283FC" w14:textId="77777777" w:rsidR="00A61B6D" w:rsidRDefault="00A66262">
            <w:pPr>
              <w:widowControl w:val="0"/>
              <w:rPr>
                <w:bCs/>
              </w:rPr>
            </w:pPr>
            <w:r>
              <w:rPr>
                <w:bCs/>
              </w:rPr>
              <w:t>Otsuka Pharmaceutical Netherlands B.V.</w:t>
            </w:r>
          </w:p>
          <w:p w14:paraId="0AAE1405" w14:textId="77777777" w:rsidR="00A61B6D" w:rsidRDefault="00A66262">
            <w:pPr>
              <w:widowControl w:val="0"/>
              <w:rPr>
                <w:bCs/>
              </w:rPr>
            </w:pPr>
            <w:r>
              <w:rPr>
                <w:bCs/>
              </w:rPr>
              <w:t>Tel: +31 (0) 20 85 46 555</w:t>
            </w:r>
          </w:p>
          <w:p w14:paraId="5342C381" w14:textId="77777777" w:rsidR="00A61B6D" w:rsidRDefault="00A61B6D">
            <w:pPr>
              <w:widowControl w:val="0"/>
            </w:pPr>
          </w:p>
        </w:tc>
      </w:tr>
      <w:tr w:rsidR="004D627B" w14:paraId="3E36559A" w14:textId="77777777">
        <w:trPr>
          <w:cantSplit/>
          <w:trHeight w:val="20"/>
        </w:trPr>
        <w:tc>
          <w:tcPr>
            <w:tcW w:w="4544" w:type="dxa"/>
          </w:tcPr>
          <w:p w14:paraId="655341F0" w14:textId="77777777" w:rsidR="00A61B6D" w:rsidRPr="00F32B14" w:rsidRDefault="00A66262">
            <w:pPr>
              <w:widowControl w:val="0"/>
            </w:pPr>
            <w:r w:rsidRPr="00F32B14">
              <w:rPr>
                <w:b/>
                <w:bCs/>
              </w:rPr>
              <w:t>Italia</w:t>
            </w:r>
          </w:p>
          <w:p w14:paraId="4615791E" w14:textId="77777777" w:rsidR="00A61B6D" w:rsidRPr="00F32B14" w:rsidRDefault="00A66262">
            <w:pPr>
              <w:widowControl w:val="0"/>
            </w:pPr>
            <w:r w:rsidRPr="00F32B14">
              <w:t xml:space="preserve">Otsuka Pharmaceutical </w:t>
            </w:r>
            <w:proofErr w:type="spellStart"/>
            <w:r w:rsidRPr="00F32B14">
              <w:t>Italy</w:t>
            </w:r>
            <w:proofErr w:type="spellEnd"/>
            <w:r w:rsidRPr="00F32B14">
              <w:t xml:space="preserve"> </w:t>
            </w:r>
            <w:proofErr w:type="spellStart"/>
            <w:r w:rsidRPr="00F32B14">
              <w:t>S.r.l</w:t>
            </w:r>
            <w:proofErr w:type="spellEnd"/>
            <w:r w:rsidRPr="00F32B14">
              <w:t>.</w:t>
            </w:r>
          </w:p>
          <w:p w14:paraId="40D44113" w14:textId="77777777" w:rsidR="00A61B6D" w:rsidRDefault="00A66262">
            <w:pPr>
              <w:widowControl w:val="0"/>
            </w:pPr>
            <w:proofErr w:type="gramStart"/>
            <w:r>
              <w:t>Tel:</w:t>
            </w:r>
            <w:proofErr w:type="gramEnd"/>
            <w:r>
              <w:t xml:space="preserve"> +39 (0) 2 0063 2710</w:t>
            </w:r>
          </w:p>
          <w:p w14:paraId="29D15331" w14:textId="77777777" w:rsidR="00A61B6D" w:rsidRDefault="00A61B6D">
            <w:pPr>
              <w:widowControl w:val="0"/>
            </w:pPr>
          </w:p>
        </w:tc>
        <w:tc>
          <w:tcPr>
            <w:tcW w:w="4670" w:type="dxa"/>
          </w:tcPr>
          <w:p w14:paraId="5E7137BF" w14:textId="77777777" w:rsidR="00A61B6D" w:rsidRPr="00F32B14" w:rsidRDefault="00A66262">
            <w:pPr>
              <w:widowControl w:val="0"/>
            </w:pPr>
            <w:r w:rsidRPr="00F32B14">
              <w:rPr>
                <w:b/>
              </w:rPr>
              <w:t>Suomi/</w:t>
            </w:r>
            <w:proofErr w:type="spellStart"/>
            <w:r w:rsidRPr="00F32B14">
              <w:rPr>
                <w:b/>
              </w:rPr>
              <w:t>Finland</w:t>
            </w:r>
            <w:proofErr w:type="spellEnd"/>
          </w:p>
          <w:p w14:paraId="38747606" w14:textId="77777777" w:rsidR="00A61B6D" w:rsidRPr="00F32B14" w:rsidRDefault="00A66262">
            <w:pPr>
              <w:widowControl w:val="0"/>
            </w:pPr>
            <w:r w:rsidRPr="00F32B14">
              <w:t xml:space="preserve">Otsuka Pharma </w:t>
            </w:r>
            <w:proofErr w:type="spellStart"/>
            <w:r w:rsidRPr="00F32B14">
              <w:t>Scandinavia</w:t>
            </w:r>
            <w:proofErr w:type="spellEnd"/>
            <w:r w:rsidRPr="00F32B14">
              <w:t xml:space="preserve"> AB</w:t>
            </w:r>
          </w:p>
          <w:p w14:paraId="66E0A3A3" w14:textId="77777777" w:rsidR="00A61B6D" w:rsidRDefault="00A66262">
            <w:pPr>
              <w:widowControl w:val="0"/>
            </w:pPr>
            <w:proofErr w:type="spellStart"/>
            <w:r>
              <w:t>Puh</w:t>
            </w:r>
            <w:proofErr w:type="spellEnd"/>
            <w:r>
              <w:t>/</w:t>
            </w:r>
            <w:proofErr w:type="gramStart"/>
            <w:r>
              <w:t>Tel:</w:t>
            </w:r>
            <w:proofErr w:type="gramEnd"/>
            <w:r>
              <w:t xml:space="preserve"> +46 (0) 8 545 286 60</w:t>
            </w:r>
          </w:p>
          <w:p w14:paraId="52F28DCA" w14:textId="77777777" w:rsidR="00A61B6D" w:rsidRDefault="00A61B6D">
            <w:pPr>
              <w:widowControl w:val="0"/>
            </w:pPr>
          </w:p>
        </w:tc>
      </w:tr>
      <w:tr w:rsidR="004D627B" w14:paraId="122F4BDF" w14:textId="77777777">
        <w:trPr>
          <w:cantSplit/>
          <w:trHeight w:val="20"/>
        </w:trPr>
        <w:tc>
          <w:tcPr>
            <w:tcW w:w="4544" w:type="dxa"/>
          </w:tcPr>
          <w:p w14:paraId="457EB8E8" w14:textId="77777777" w:rsidR="00A61B6D" w:rsidRDefault="00A66262">
            <w:pPr>
              <w:widowControl w:val="0"/>
            </w:pPr>
            <w:r>
              <w:rPr>
                <w:b/>
                <w:bCs/>
              </w:rPr>
              <w:t>Κύπρος</w:t>
            </w:r>
          </w:p>
          <w:p w14:paraId="29886C75" w14:textId="77777777" w:rsidR="00A61B6D" w:rsidRDefault="00A66262">
            <w:pPr>
              <w:widowControl w:val="0"/>
              <w:rPr>
                <w:bCs/>
              </w:rPr>
            </w:pPr>
            <w:r>
              <w:rPr>
                <w:bCs/>
              </w:rPr>
              <w:t>Otsuka Pharmaceutical Netherlands B.V.</w:t>
            </w:r>
          </w:p>
          <w:p w14:paraId="71B5859D" w14:textId="77777777" w:rsidR="00A61B6D" w:rsidRDefault="00A66262">
            <w:pPr>
              <w:widowControl w:val="0"/>
              <w:rPr>
                <w:bCs/>
              </w:rPr>
            </w:pPr>
            <w:r>
              <w:rPr>
                <w:bCs/>
              </w:rPr>
              <w:t>Tel: +31 (0) 20 85 46 555</w:t>
            </w:r>
          </w:p>
          <w:p w14:paraId="5BD3D251" w14:textId="77777777" w:rsidR="00A61B6D" w:rsidRDefault="00A61B6D">
            <w:pPr>
              <w:widowControl w:val="0"/>
            </w:pPr>
          </w:p>
        </w:tc>
        <w:tc>
          <w:tcPr>
            <w:tcW w:w="4670" w:type="dxa"/>
          </w:tcPr>
          <w:p w14:paraId="6838580C" w14:textId="77777777" w:rsidR="00A61B6D" w:rsidRPr="000E42F4" w:rsidRDefault="00A66262">
            <w:pPr>
              <w:widowControl w:val="0"/>
              <w:rPr>
                <w:lang w:val="it-IT"/>
                <w:rPrChange w:id="87" w:author="Author">
                  <w:rPr/>
                </w:rPrChange>
              </w:rPr>
            </w:pPr>
            <w:r w:rsidRPr="000E42F4">
              <w:rPr>
                <w:b/>
                <w:bCs/>
                <w:lang w:val="it-IT"/>
                <w:rPrChange w:id="88" w:author="Author">
                  <w:rPr>
                    <w:b/>
                    <w:bCs/>
                  </w:rPr>
                </w:rPrChange>
              </w:rPr>
              <w:t>Sverige</w:t>
            </w:r>
          </w:p>
          <w:p w14:paraId="5496B068" w14:textId="77777777" w:rsidR="00A61B6D" w:rsidRPr="000E42F4" w:rsidRDefault="00A66262">
            <w:pPr>
              <w:widowControl w:val="0"/>
              <w:rPr>
                <w:lang w:val="it-IT"/>
                <w:rPrChange w:id="89" w:author="Author">
                  <w:rPr/>
                </w:rPrChange>
              </w:rPr>
            </w:pPr>
            <w:r w:rsidRPr="000E42F4">
              <w:rPr>
                <w:lang w:val="it-IT"/>
                <w:rPrChange w:id="90" w:author="Author">
                  <w:rPr/>
                </w:rPrChange>
              </w:rPr>
              <w:t>Otsuka Pharma Scandinavia AB</w:t>
            </w:r>
          </w:p>
          <w:p w14:paraId="33FA5CC6" w14:textId="77777777" w:rsidR="00A61B6D" w:rsidRPr="000E42F4" w:rsidRDefault="00A66262">
            <w:pPr>
              <w:widowControl w:val="0"/>
              <w:rPr>
                <w:lang w:val="it-IT"/>
                <w:rPrChange w:id="91" w:author="Author">
                  <w:rPr/>
                </w:rPrChange>
              </w:rPr>
            </w:pPr>
            <w:r w:rsidRPr="000E42F4">
              <w:rPr>
                <w:lang w:val="it-IT"/>
                <w:rPrChange w:id="92" w:author="Author">
                  <w:rPr/>
                </w:rPrChange>
              </w:rPr>
              <w:t>Tel: +46 (0) 8 545 286 60</w:t>
            </w:r>
          </w:p>
          <w:p w14:paraId="26C5ED5A" w14:textId="77777777" w:rsidR="00A61B6D" w:rsidRPr="000E42F4" w:rsidRDefault="00A61B6D">
            <w:pPr>
              <w:widowControl w:val="0"/>
              <w:rPr>
                <w:lang w:val="it-IT"/>
                <w:rPrChange w:id="93" w:author="Author">
                  <w:rPr/>
                </w:rPrChange>
              </w:rPr>
            </w:pPr>
          </w:p>
        </w:tc>
      </w:tr>
      <w:tr w:rsidR="004D627B" w14:paraId="782DA105" w14:textId="77777777">
        <w:trPr>
          <w:cantSplit/>
          <w:trHeight w:val="20"/>
        </w:trPr>
        <w:tc>
          <w:tcPr>
            <w:tcW w:w="4544" w:type="dxa"/>
          </w:tcPr>
          <w:p w14:paraId="3B7E6A00" w14:textId="77777777" w:rsidR="00A61B6D" w:rsidRPr="00F32B14" w:rsidRDefault="00A66262">
            <w:pPr>
              <w:widowControl w:val="0"/>
            </w:pPr>
            <w:proofErr w:type="spellStart"/>
            <w:r w:rsidRPr="00F32B14">
              <w:rPr>
                <w:b/>
                <w:bCs/>
              </w:rPr>
              <w:t>Latvija</w:t>
            </w:r>
            <w:proofErr w:type="spellEnd"/>
          </w:p>
          <w:p w14:paraId="7BB5607B" w14:textId="77777777" w:rsidR="00A61B6D" w:rsidRPr="00F32B14" w:rsidRDefault="00A66262">
            <w:pPr>
              <w:widowControl w:val="0"/>
              <w:rPr>
                <w:bCs/>
              </w:rPr>
            </w:pPr>
            <w:r w:rsidRPr="00F32B14">
              <w:rPr>
                <w:bCs/>
              </w:rPr>
              <w:t xml:space="preserve">Otsuka Pharmaceutical </w:t>
            </w:r>
            <w:proofErr w:type="spellStart"/>
            <w:r w:rsidRPr="00F32B14">
              <w:rPr>
                <w:bCs/>
              </w:rPr>
              <w:t>Netherlands</w:t>
            </w:r>
            <w:proofErr w:type="spellEnd"/>
            <w:r w:rsidRPr="00F32B14">
              <w:rPr>
                <w:bCs/>
              </w:rPr>
              <w:t xml:space="preserve"> B.V.</w:t>
            </w:r>
          </w:p>
          <w:p w14:paraId="784350C2" w14:textId="77777777" w:rsidR="00A61B6D" w:rsidRDefault="00A66262">
            <w:pPr>
              <w:widowControl w:val="0"/>
              <w:rPr>
                <w:bCs/>
              </w:rPr>
            </w:pPr>
            <w:proofErr w:type="gramStart"/>
            <w:r>
              <w:rPr>
                <w:bCs/>
              </w:rPr>
              <w:t>Tel:</w:t>
            </w:r>
            <w:proofErr w:type="gramEnd"/>
            <w:r>
              <w:rPr>
                <w:bCs/>
              </w:rPr>
              <w:t xml:space="preserve"> +31 (0) 20 85 46 555</w:t>
            </w:r>
          </w:p>
          <w:p w14:paraId="497E08E7" w14:textId="77777777" w:rsidR="00A61B6D" w:rsidRDefault="00A61B6D">
            <w:pPr>
              <w:widowControl w:val="0"/>
            </w:pPr>
          </w:p>
        </w:tc>
        <w:tc>
          <w:tcPr>
            <w:tcW w:w="4670" w:type="dxa"/>
          </w:tcPr>
          <w:p w14:paraId="03286B73" w14:textId="77777777" w:rsidR="00A61B6D" w:rsidRDefault="00A66262">
            <w:pPr>
              <w:widowControl w:val="0"/>
              <w:rPr>
                <w:del w:id="94" w:author="Author"/>
                <w:b/>
                <w:bCs/>
              </w:rPr>
            </w:pPr>
            <w:del w:id="95" w:author="Author">
              <w:r>
                <w:rPr>
                  <w:b/>
                  <w:bCs/>
                </w:rPr>
                <w:delText>United Kingdom (Northern Ireland)</w:delText>
              </w:r>
            </w:del>
          </w:p>
          <w:p w14:paraId="40AED2F9" w14:textId="77777777" w:rsidR="00A61B6D" w:rsidRDefault="00A66262">
            <w:pPr>
              <w:widowControl w:val="0"/>
              <w:rPr>
                <w:del w:id="96" w:author="Author"/>
              </w:rPr>
            </w:pPr>
            <w:del w:id="97" w:author="Author">
              <w:r>
                <w:delText>Otsuka Pharmaceutical Netherlands B.V.</w:delText>
              </w:r>
            </w:del>
          </w:p>
          <w:p w14:paraId="0DE07D25" w14:textId="77777777" w:rsidR="00A61B6D" w:rsidRDefault="00A66262">
            <w:pPr>
              <w:widowControl w:val="0"/>
            </w:pPr>
            <w:del w:id="98" w:author="Author">
              <w:r>
                <w:delText>Tel: +31 (0) 20 85 46 555</w:delText>
              </w:r>
            </w:del>
          </w:p>
        </w:tc>
      </w:tr>
      <w:bookmarkEnd w:id="70"/>
    </w:tbl>
    <w:p w14:paraId="09873FF2" w14:textId="77777777" w:rsidR="00A61B6D" w:rsidRDefault="00A61B6D">
      <w:pPr>
        <w:pStyle w:val="EMEABodyText"/>
        <w:widowControl w:val="0"/>
      </w:pPr>
    </w:p>
    <w:p w14:paraId="24ACD599" w14:textId="77777777" w:rsidR="00A61B6D" w:rsidRDefault="00A66262">
      <w:pPr>
        <w:pStyle w:val="EMEABodyText"/>
        <w:widowControl w:val="0"/>
        <w:rPr>
          <w:b/>
        </w:rPr>
      </w:pPr>
      <w:r>
        <w:rPr>
          <w:b/>
        </w:rPr>
        <w:t>La dernière date à laquelle cette notice a été révisée est {MM/AAAA}</w:t>
      </w:r>
    </w:p>
    <w:p w14:paraId="158B0848" w14:textId="77777777" w:rsidR="00A61B6D" w:rsidRDefault="00A61B6D">
      <w:pPr>
        <w:pStyle w:val="EMEABodyText"/>
        <w:widowControl w:val="0"/>
      </w:pPr>
    </w:p>
    <w:p w14:paraId="11C96064" w14:textId="77777777" w:rsidR="00A61B6D" w:rsidRDefault="00A66262">
      <w:pPr>
        <w:pStyle w:val="EMEABodyText"/>
        <w:keepNext/>
        <w:keepLines/>
        <w:widowControl w:val="0"/>
      </w:pPr>
      <w:r>
        <w:rPr>
          <w:b/>
        </w:rPr>
        <w:t>Autres sources d’informations</w:t>
      </w:r>
    </w:p>
    <w:p w14:paraId="75839293" w14:textId="77777777" w:rsidR="00A61B6D" w:rsidRDefault="00A61B6D">
      <w:pPr>
        <w:pStyle w:val="EMEABodyText"/>
        <w:keepNext/>
        <w:keepLines/>
        <w:widowControl w:val="0"/>
      </w:pPr>
    </w:p>
    <w:p w14:paraId="539AFEB9" w14:textId="77777777" w:rsidR="00A61B6D" w:rsidRDefault="00A66262">
      <w:pPr>
        <w:pStyle w:val="EMEABodyText"/>
        <w:keepNext/>
        <w:keepLines/>
        <w:widowControl w:val="0"/>
      </w:pPr>
      <w:r>
        <w:t xml:space="preserve">Des informations détaillées sur ce médicament sont disponibles sur le site internet de l’Agence européenne des médicaments </w:t>
      </w:r>
      <w:ins w:id="99" w:author="Author">
        <w:r>
          <w:fldChar w:fldCharType="begin"/>
        </w:r>
        <w:r>
          <w:instrText>HYPERLINK "</w:instrText>
        </w:r>
      </w:ins>
      <w:r>
        <w:instrText>http</w:instrText>
      </w:r>
      <w:ins w:id="100" w:author="Author">
        <w:r>
          <w:instrText>s</w:instrText>
        </w:r>
      </w:ins>
      <w:r>
        <w:instrText>://www.ema.europa.eu</w:instrText>
      </w:r>
      <w:ins w:id="101" w:author="Author">
        <w:r>
          <w:instrText>"</w:instrText>
        </w:r>
        <w:r>
          <w:fldChar w:fldCharType="separate"/>
        </w:r>
      </w:ins>
      <w:r>
        <w:rPr>
          <w:rStyle w:val="Hyperlink"/>
        </w:rPr>
        <w:t>http</w:t>
      </w:r>
      <w:ins w:id="102" w:author="Author">
        <w:r>
          <w:rPr>
            <w:rStyle w:val="Hyperlink"/>
          </w:rPr>
          <w:t>s</w:t>
        </w:r>
      </w:ins>
      <w:r>
        <w:rPr>
          <w:rStyle w:val="Hyperlink"/>
        </w:rPr>
        <w:t>://www.ema.europa.eu</w:t>
      </w:r>
      <w:ins w:id="103" w:author="Author">
        <w:r>
          <w:fldChar w:fldCharType="end"/>
        </w:r>
      </w:ins>
      <w:r>
        <w:rPr>
          <w:color w:val="0000FF"/>
        </w:rPr>
        <w:t>/</w:t>
      </w:r>
      <w:r>
        <w:t>.</w:t>
      </w:r>
    </w:p>
    <w:p w14:paraId="7C2AD9A4" w14:textId="77777777" w:rsidR="00A61B6D" w:rsidRDefault="00A66262">
      <w:pPr>
        <w:pStyle w:val="EMEATitle"/>
        <w:keepNext w:val="0"/>
        <w:keepLines w:val="0"/>
        <w:widowControl w:val="0"/>
      </w:pPr>
      <w:r>
        <w:br w:type="page"/>
      </w:r>
      <w:r>
        <w:lastRenderedPageBreak/>
        <w:t>Notice : Information de l'utilisateur</w:t>
      </w:r>
    </w:p>
    <w:p w14:paraId="12EC7200" w14:textId="77777777" w:rsidR="00A61B6D" w:rsidRDefault="00A61B6D">
      <w:pPr>
        <w:pStyle w:val="EMEABodyText"/>
        <w:widowControl w:val="0"/>
        <w:jc w:val="center"/>
        <w:rPr>
          <w:b/>
        </w:rPr>
      </w:pPr>
    </w:p>
    <w:p w14:paraId="13DE2293" w14:textId="77777777" w:rsidR="00A61B6D" w:rsidRDefault="00A66262">
      <w:pPr>
        <w:pStyle w:val="EMEATitle"/>
        <w:keepNext w:val="0"/>
        <w:keepLines w:val="0"/>
        <w:widowControl w:val="0"/>
      </w:pPr>
      <w:r>
        <w:t>ABILIFY 10 mg comprimés orodispersibles</w:t>
      </w:r>
    </w:p>
    <w:p w14:paraId="4BE11A33" w14:textId="77777777" w:rsidR="00A61B6D" w:rsidRDefault="00A66262">
      <w:pPr>
        <w:pStyle w:val="EMEABodyText"/>
        <w:widowControl w:val="0"/>
        <w:jc w:val="center"/>
        <w:rPr>
          <w:b/>
        </w:rPr>
      </w:pPr>
      <w:r>
        <w:rPr>
          <w:b/>
        </w:rPr>
        <w:t>ABILIFY 15 mg comprimés orodispersibles</w:t>
      </w:r>
    </w:p>
    <w:p w14:paraId="15B6E43B" w14:textId="77777777" w:rsidR="00A61B6D" w:rsidRDefault="00A66262">
      <w:pPr>
        <w:pStyle w:val="EMEABodyText"/>
        <w:widowControl w:val="0"/>
        <w:jc w:val="center"/>
        <w:rPr>
          <w:b/>
        </w:rPr>
      </w:pPr>
      <w:r>
        <w:rPr>
          <w:b/>
        </w:rPr>
        <w:t>ABILIFY 30 mg comprimés orodispersibles</w:t>
      </w:r>
    </w:p>
    <w:p w14:paraId="245E6CC6" w14:textId="77777777" w:rsidR="00A61B6D" w:rsidRDefault="00A61B6D">
      <w:pPr>
        <w:pStyle w:val="EMEATitle"/>
        <w:keepNext w:val="0"/>
        <w:keepLines w:val="0"/>
        <w:widowControl w:val="0"/>
      </w:pPr>
    </w:p>
    <w:p w14:paraId="557FAA64" w14:textId="77777777" w:rsidR="00A61B6D" w:rsidRDefault="00A66262">
      <w:pPr>
        <w:pStyle w:val="EMEATitle"/>
        <w:keepNext w:val="0"/>
        <w:keepLines w:val="0"/>
        <w:widowControl w:val="0"/>
        <w:rPr>
          <w:b w:val="0"/>
        </w:rPr>
      </w:pPr>
      <w:r>
        <w:rPr>
          <w:b w:val="0"/>
        </w:rPr>
        <w:t>Aripiprazole</w:t>
      </w:r>
    </w:p>
    <w:p w14:paraId="1DB89C97" w14:textId="77777777" w:rsidR="00A61B6D" w:rsidRDefault="00A61B6D">
      <w:pPr>
        <w:pStyle w:val="EMEABodyText"/>
        <w:widowControl w:val="0"/>
      </w:pPr>
    </w:p>
    <w:p w14:paraId="4E5C13AA" w14:textId="77777777" w:rsidR="00A61B6D" w:rsidRDefault="00A66262">
      <w:pPr>
        <w:pStyle w:val="EMEAHeading3"/>
        <w:keepNext w:val="0"/>
        <w:keepLines w:val="0"/>
        <w:widowControl w:val="0"/>
        <w:outlineLvl w:val="9"/>
      </w:pPr>
      <w:r>
        <w:t>Veuillez lire attentivement cette notice avant de prendre ce médicament car elle contient des informations importantes pour vous.</w:t>
      </w:r>
    </w:p>
    <w:p w14:paraId="3D6B2D2F" w14:textId="77777777" w:rsidR="00A61B6D" w:rsidRDefault="00A66262">
      <w:pPr>
        <w:pStyle w:val="EMEABodyTextIndent"/>
        <w:widowControl w:val="0"/>
        <w:numPr>
          <w:ilvl w:val="0"/>
          <w:numId w:val="0"/>
        </w:numPr>
        <w:ind w:left="567" w:hanging="567"/>
      </w:pPr>
      <w:r>
        <w:rPr>
          <w:color w:val="000000"/>
        </w:rPr>
        <w:t>•</w:t>
      </w:r>
      <w:r>
        <w:rPr>
          <w:color w:val="000000"/>
        </w:rPr>
        <w:tab/>
      </w:r>
      <w:r>
        <w:t>Gardez cette notice. Vous pourriez avoir besoin de la relire.</w:t>
      </w:r>
    </w:p>
    <w:p w14:paraId="53B14867" w14:textId="77777777" w:rsidR="00A61B6D" w:rsidRDefault="00A66262">
      <w:pPr>
        <w:pStyle w:val="EMEABodyTextIndent"/>
        <w:widowControl w:val="0"/>
        <w:numPr>
          <w:ilvl w:val="0"/>
          <w:numId w:val="0"/>
        </w:numPr>
        <w:ind w:left="567" w:hanging="567"/>
      </w:pPr>
      <w:r>
        <w:rPr>
          <w:color w:val="000000"/>
        </w:rPr>
        <w:t>•</w:t>
      </w:r>
      <w:r>
        <w:rPr>
          <w:color w:val="000000"/>
        </w:rPr>
        <w:tab/>
      </w:r>
      <w:r>
        <w:t>Si vous avez d'autres questions, interrogez votre médecin ou votre pharmacien.</w:t>
      </w:r>
    </w:p>
    <w:p w14:paraId="53337993" w14:textId="77777777" w:rsidR="00A61B6D" w:rsidRDefault="00A66262">
      <w:pPr>
        <w:pStyle w:val="EMEABodyTextIndent"/>
        <w:widowControl w:val="0"/>
        <w:numPr>
          <w:ilvl w:val="0"/>
          <w:numId w:val="0"/>
        </w:numPr>
        <w:ind w:left="567" w:hanging="567"/>
      </w:pPr>
      <w:r>
        <w:rPr>
          <w:color w:val="000000"/>
        </w:rPr>
        <w:t>•</w:t>
      </w:r>
      <w:r>
        <w:rPr>
          <w:color w:val="000000"/>
        </w:rPr>
        <w:tab/>
      </w:r>
      <w:r>
        <w:t>Ce médicament vous a été personnellement prescrit. Ne le donnez pas à d’autres personnes. Il pourrait leur être nocif, même si les signes de leur maladie sont identiques aux vôtres.</w:t>
      </w:r>
    </w:p>
    <w:p w14:paraId="78CBD44A" w14:textId="77777777" w:rsidR="00A61B6D" w:rsidRDefault="00A66262">
      <w:pPr>
        <w:pStyle w:val="EMEABodyTextIndent"/>
        <w:widowControl w:val="0"/>
        <w:numPr>
          <w:ilvl w:val="0"/>
          <w:numId w:val="0"/>
        </w:numPr>
        <w:ind w:left="567" w:hanging="567"/>
      </w:pPr>
      <w:r>
        <w:rPr>
          <w:color w:val="000000"/>
        </w:rPr>
        <w:t>•</w:t>
      </w:r>
      <w:r>
        <w:rPr>
          <w:color w:val="000000"/>
        </w:rPr>
        <w:tab/>
      </w:r>
      <w:r>
        <w:t>Si vous ressentez un quelconque effet indésirable, parlez-en à votre médecin ou votre pharmacien. Ceci s'applique aussi à tout effet indésirable qui ne serait pas mentionné dans cette notice. Voir rubrique 4.</w:t>
      </w:r>
    </w:p>
    <w:p w14:paraId="3E9C1D8F" w14:textId="77777777" w:rsidR="00A61B6D" w:rsidRDefault="00A61B6D">
      <w:pPr>
        <w:pStyle w:val="EMEABodyText"/>
        <w:widowControl w:val="0"/>
        <w:jc w:val="both"/>
      </w:pPr>
    </w:p>
    <w:p w14:paraId="0626C866" w14:textId="77777777" w:rsidR="00A61B6D" w:rsidRDefault="00A66262">
      <w:pPr>
        <w:pStyle w:val="EMEAHeading2"/>
        <w:keepNext w:val="0"/>
        <w:keepLines w:val="0"/>
        <w:widowControl w:val="0"/>
        <w:outlineLvl w:val="9"/>
      </w:pPr>
      <w:r>
        <w:t>Que contient cette notice ? :</w:t>
      </w:r>
    </w:p>
    <w:p w14:paraId="18E2B58B" w14:textId="77777777" w:rsidR="00A61B6D" w:rsidRDefault="00A66262">
      <w:pPr>
        <w:pStyle w:val="EMEABodyText"/>
        <w:widowControl w:val="0"/>
        <w:ind w:left="567" w:hanging="567"/>
        <w:jc w:val="both"/>
      </w:pPr>
      <w:r>
        <w:t>1.</w:t>
      </w:r>
      <w:r>
        <w:tab/>
        <w:t>Qu'est-ce que ABILIFY et dans quels cas est-il utilisé</w:t>
      </w:r>
    </w:p>
    <w:p w14:paraId="4C5B49B8" w14:textId="77777777" w:rsidR="00A61B6D" w:rsidRDefault="00A66262">
      <w:pPr>
        <w:pStyle w:val="EMEABodyText"/>
        <w:widowControl w:val="0"/>
        <w:ind w:left="567" w:hanging="567"/>
        <w:jc w:val="both"/>
      </w:pPr>
      <w:r>
        <w:t>2.</w:t>
      </w:r>
      <w:r>
        <w:tab/>
        <w:t>Quelles sont les informations à connaître avant de prendre ABILIFY</w:t>
      </w:r>
    </w:p>
    <w:p w14:paraId="652808D5" w14:textId="77777777" w:rsidR="00A61B6D" w:rsidRDefault="00A66262">
      <w:pPr>
        <w:pStyle w:val="EMEABodyText"/>
        <w:widowControl w:val="0"/>
        <w:ind w:left="567" w:hanging="567"/>
        <w:jc w:val="both"/>
      </w:pPr>
      <w:r>
        <w:t>3.</w:t>
      </w:r>
      <w:r>
        <w:tab/>
        <w:t>Comment prendre ABILIFY</w:t>
      </w:r>
    </w:p>
    <w:p w14:paraId="4BE7D049" w14:textId="77777777" w:rsidR="00A61B6D" w:rsidRDefault="00A66262">
      <w:pPr>
        <w:pStyle w:val="EMEABodyText"/>
        <w:widowControl w:val="0"/>
        <w:ind w:left="567" w:hanging="567"/>
      </w:pPr>
      <w:r>
        <w:t>4.</w:t>
      </w:r>
      <w:r>
        <w:tab/>
        <w:t>Quels sont les effets indésirables éventuels ?</w:t>
      </w:r>
    </w:p>
    <w:p w14:paraId="172E527E" w14:textId="77777777" w:rsidR="00A61B6D" w:rsidRDefault="00A66262">
      <w:pPr>
        <w:pStyle w:val="EMEABodyText"/>
        <w:widowControl w:val="0"/>
        <w:ind w:left="567" w:hanging="567"/>
        <w:jc w:val="both"/>
      </w:pPr>
      <w:r>
        <w:t>5.</w:t>
      </w:r>
      <w:r>
        <w:tab/>
        <w:t>Comment conserver ABILIFY</w:t>
      </w:r>
    </w:p>
    <w:p w14:paraId="671F7AAC" w14:textId="77777777" w:rsidR="00A61B6D" w:rsidRDefault="00A66262">
      <w:pPr>
        <w:pStyle w:val="EMEABodyText"/>
        <w:widowControl w:val="0"/>
        <w:ind w:left="567" w:hanging="567"/>
        <w:jc w:val="both"/>
      </w:pPr>
      <w:r>
        <w:t>6.</w:t>
      </w:r>
      <w:r>
        <w:tab/>
        <w:t>Contenu de l'emballage et autres informations</w:t>
      </w:r>
    </w:p>
    <w:p w14:paraId="3DB1FC97" w14:textId="77777777" w:rsidR="00A61B6D" w:rsidRDefault="00A61B6D">
      <w:pPr>
        <w:pStyle w:val="EMEABodyText"/>
        <w:widowControl w:val="0"/>
      </w:pPr>
    </w:p>
    <w:p w14:paraId="7033FA1B" w14:textId="77777777" w:rsidR="00A61B6D" w:rsidRDefault="00A61B6D">
      <w:pPr>
        <w:pStyle w:val="EMEABodyText"/>
        <w:widowControl w:val="0"/>
      </w:pPr>
    </w:p>
    <w:p w14:paraId="150EC211" w14:textId="77777777" w:rsidR="00A61B6D" w:rsidRDefault="00A66262">
      <w:pPr>
        <w:pStyle w:val="EMEAHeading2"/>
        <w:keepNext w:val="0"/>
        <w:keepLines w:val="0"/>
        <w:widowControl w:val="0"/>
        <w:outlineLvl w:val="9"/>
      </w:pPr>
      <w:r>
        <w:t>1.</w:t>
      </w:r>
      <w:r>
        <w:tab/>
        <w:t>Qu'est-ce que ABILIFY et dans quels cas est-il utilisé</w:t>
      </w:r>
    </w:p>
    <w:p w14:paraId="7237BB26" w14:textId="77777777" w:rsidR="00A61B6D" w:rsidRDefault="00A61B6D">
      <w:pPr>
        <w:pStyle w:val="EMEABodyText"/>
        <w:widowControl w:val="0"/>
      </w:pPr>
    </w:p>
    <w:p w14:paraId="5F138AC0" w14:textId="77777777" w:rsidR="00A61B6D" w:rsidRDefault="00A66262">
      <w:pPr>
        <w:pStyle w:val="EMEABodyText"/>
        <w:widowControl w:val="0"/>
      </w:pPr>
      <w:r>
        <w:rPr>
          <w:rStyle w:val="Emphasis"/>
          <w:i w:val="0"/>
          <w:iCs/>
          <w:color w:val="000000"/>
        </w:rPr>
        <w:t>ABILIFY</w:t>
      </w:r>
      <w:r>
        <w:t xml:space="preserve"> </w:t>
      </w:r>
      <w:r>
        <w:rPr>
          <w:rStyle w:val="Emphasis"/>
          <w:i w:val="0"/>
          <w:iCs/>
          <w:color w:val="000000"/>
        </w:rPr>
        <w:t xml:space="preserve">contient le principe actif aripiprazole et appartient à une classe de médicaments appelés antipsychotiques. </w:t>
      </w:r>
      <w:r>
        <w:t>Il est utilisé chez les adultes et les adolescents âgés de 15 ans ou plus pour traiter une maladie caractérisée par des symptômes tels que le fait d'entendre, de voir ou de sentir des choses qui n’existent pas, d'avoir une suspicion inhabituelle, des croyances erronées, un discours et un comportement incohérents et un retrait affectif et social. Les personnes qui présentent cette maladie peuvent égal</w:t>
      </w:r>
      <w:r>
        <w:t>ement se sentir déprimées, coupables, anxieuses ou tendues.</w:t>
      </w:r>
    </w:p>
    <w:p w14:paraId="0BBEE1F6" w14:textId="77777777" w:rsidR="00A61B6D" w:rsidRDefault="00A61B6D">
      <w:pPr>
        <w:pStyle w:val="EMEABodyText"/>
        <w:widowControl w:val="0"/>
      </w:pPr>
    </w:p>
    <w:p w14:paraId="34EF57A9" w14:textId="77777777" w:rsidR="00A61B6D" w:rsidRDefault="00A66262">
      <w:pPr>
        <w:pStyle w:val="EMEABodyText"/>
        <w:widowControl w:val="0"/>
      </w:pPr>
      <w:r>
        <w:t>ABILIFY est utilisé chez les adultes et les adolescents âgés de 13 ans ou plus pour traiter des symptômes de type sentiment d’euphorie, une énergie excessive, une diminution du besoin de sommeil, le fait de parler trop vite avec une accélération des idées et parfois une irritabilité sévère. Chez l’adulte, il prévient également la survenue de ces symptômes chez les patients ayant répondu au traitement par ABILIFY.</w:t>
      </w:r>
    </w:p>
    <w:p w14:paraId="5D02B833" w14:textId="77777777" w:rsidR="00A61B6D" w:rsidRDefault="00A61B6D">
      <w:pPr>
        <w:pStyle w:val="EMEABodyText"/>
        <w:widowControl w:val="0"/>
      </w:pPr>
    </w:p>
    <w:p w14:paraId="4C615325" w14:textId="77777777" w:rsidR="00A61B6D" w:rsidRDefault="00A61B6D">
      <w:pPr>
        <w:pStyle w:val="EMEABodyText"/>
        <w:widowControl w:val="0"/>
      </w:pPr>
    </w:p>
    <w:p w14:paraId="4CBF8B61" w14:textId="77777777" w:rsidR="00A61B6D" w:rsidRDefault="00A66262">
      <w:pPr>
        <w:pStyle w:val="EMEAHeading2"/>
        <w:keepNext w:val="0"/>
        <w:keepLines w:val="0"/>
        <w:widowControl w:val="0"/>
        <w:outlineLvl w:val="9"/>
      </w:pPr>
      <w:r>
        <w:t>2.</w:t>
      </w:r>
      <w:r>
        <w:tab/>
        <w:t>Quelles sont les informations à connaître avant de prendre ABILIFY</w:t>
      </w:r>
    </w:p>
    <w:p w14:paraId="6B52F961" w14:textId="77777777" w:rsidR="00A61B6D" w:rsidRDefault="00A61B6D">
      <w:pPr>
        <w:pStyle w:val="EMEABodyText"/>
        <w:widowControl w:val="0"/>
      </w:pPr>
    </w:p>
    <w:p w14:paraId="6935E2B7" w14:textId="77777777" w:rsidR="00A61B6D" w:rsidRDefault="00A66262">
      <w:pPr>
        <w:pStyle w:val="EMEAHeading3"/>
        <w:keepNext w:val="0"/>
        <w:keepLines w:val="0"/>
        <w:widowControl w:val="0"/>
        <w:outlineLvl w:val="9"/>
      </w:pPr>
      <w:r>
        <w:t>Ne prenez jamais ABILIFY</w:t>
      </w:r>
    </w:p>
    <w:p w14:paraId="534776A6" w14:textId="77777777" w:rsidR="00A61B6D" w:rsidRDefault="00A66262">
      <w:pPr>
        <w:pStyle w:val="EMEABodyTextIndent"/>
        <w:widowControl w:val="0"/>
        <w:numPr>
          <w:ilvl w:val="0"/>
          <w:numId w:val="0"/>
        </w:numPr>
        <w:ind w:left="567" w:hanging="567"/>
      </w:pPr>
      <w:r>
        <w:rPr>
          <w:color w:val="000000"/>
        </w:rPr>
        <w:t>•</w:t>
      </w:r>
      <w:r>
        <w:rPr>
          <w:color w:val="000000"/>
        </w:rPr>
        <w:tab/>
      </w:r>
      <w:r>
        <w:t>si vous êtes allergique à l'aripiprazole ou à l'un des autres composants contenus dans ce médicament mentionnés dans la rubrique 6.</w:t>
      </w:r>
    </w:p>
    <w:p w14:paraId="779F94EB" w14:textId="77777777" w:rsidR="00A61B6D" w:rsidRDefault="00A61B6D">
      <w:pPr>
        <w:pStyle w:val="EMEABodyText"/>
        <w:widowControl w:val="0"/>
      </w:pPr>
    </w:p>
    <w:p w14:paraId="4020FAAD" w14:textId="77777777" w:rsidR="00A61B6D" w:rsidRDefault="00A66262">
      <w:pPr>
        <w:pStyle w:val="EMEAHeading3"/>
        <w:keepNext w:val="0"/>
        <w:keepLines w:val="0"/>
        <w:widowControl w:val="0"/>
        <w:outlineLvl w:val="9"/>
      </w:pPr>
      <w:r>
        <w:t>Avertissements et précautions</w:t>
      </w:r>
    </w:p>
    <w:p w14:paraId="4C3D89B3" w14:textId="77777777" w:rsidR="00A61B6D" w:rsidRDefault="00A66262">
      <w:pPr>
        <w:pStyle w:val="EMEABodyText"/>
        <w:widowControl w:val="0"/>
      </w:pPr>
      <w:r>
        <w:t>Adressez-vous à votre médecin avant de prendre ABILIFY.</w:t>
      </w:r>
    </w:p>
    <w:p w14:paraId="6FD88379" w14:textId="77777777" w:rsidR="00A61B6D" w:rsidRDefault="00A61B6D">
      <w:pPr>
        <w:pStyle w:val="EMEABodyText"/>
        <w:widowControl w:val="0"/>
      </w:pPr>
    </w:p>
    <w:p w14:paraId="6038A4ED" w14:textId="77777777" w:rsidR="00A61B6D" w:rsidRDefault="00A66262">
      <w:pPr>
        <w:pStyle w:val="EMEABodyText"/>
        <w:rPr>
          <w:iCs/>
        </w:rPr>
      </w:pPr>
      <w:r>
        <w:rPr>
          <w:rStyle w:val="Emphasis"/>
          <w:i w:val="0"/>
          <w:iCs/>
          <w:color w:val="000000"/>
        </w:rPr>
        <w:t xml:space="preserve">Des idées et des comportements suicidaires ont été rapportés pendant le traitement par </w:t>
      </w:r>
      <w:del w:id="104" w:author="Author">
        <w:r>
          <w:rPr>
            <w:rStyle w:val="Emphasis"/>
            <w:i w:val="0"/>
            <w:iCs/>
            <w:color w:val="000000"/>
          </w:rPr>
          <w:delText>aripiprazole</w:delText>
        </w:r>
      </w:del>
      <w:ins w:id="105" w:author="Author">
        <w:r>
          <w:rPr>
            <w:rStyle w:val="Emphasis"/>
            <w:i w:val="0"/>
            <w:iCs/>
            <w:color w:val="000000"/>
          </w:rPr>
          <w:t>ce médicament</w:t>
        </w:r>
      </w:ins>
      <w:r>
        <w:rPr>
          <w:rStyle w:val="Emphasis"/>
          <w:i w:val="0"/>
          <w:iCs/>
          <w:color w:val="000000"/>
        </w:rPr>
        <w:t xml:space="preserve">. </w:t>
      </w:r>
      <w:r>
        <w:rPr>
          <w:iCs/>
        </w:rPr>
        <w:t>Informez immédiatement votre médecin si vous avez des pensées suicidaires ou si vous voulez vous faire du mal</w:t>
      </w:r>
      <w:ins w:id="106" w:author="Author">
        <w:r>
          <w:rPr>
            <w:iCs/>
          </w:rPr>
          <w:t xml:space="preserve"> avant ou après </w:t>
        </w:r>
        <w:r>
          <w:rPr>
            <w:iCs/>
          </w:rPr>
          <w:t>la prise</w:t>
        </w:r>
        <w:r>
          <w:rPr>
            <w:iCs/>
          </w:rPr>
          <w:t xml:space="preserve"> </w:t>
        </w:r>
        <w:r>
          <w:rPr>
            <w:iCs/>
          </w:rPr>
          <w:t>d’</w:t>
        </w:r>
        <w:r>
          <w:rPr>
            <w:iCs/>
          </w:rPr>
          <w:t>ABILIFY</w:t>
        </w:r>
      </w:ins>
      <w:r>
        <w:rPr>
          <w:iCs/>
        </w:rPr>
        <w:t>.</w:t>
      </w:r>
    </w:p>
    <w:p w14:paraId="781C0E8E" w14:textId="77777777" w:rsidR="00A61B6D" w:rsidRDefault="00A61B6D">
      <w:pPr>
        <w:pStyle w:val="EMEABodyText"/>
        <w:rPr>
          <w:iCs/>
        </w:rPr>
      </w:pPr>
    </w:p>
    <w:p w14:paraId="67676474" w14:textId="77777777" w:rsidR="00A61B6D" w:rsidRDefault="00A66262">
      <w:pPr>
        <w:pStyle w:val="EMEABodyText"/>
        <w:rPr>
          <w:iCs/>
        </w:rPr>
      </w:pPr>
      <w:r>
        <w:rPr>
          <w:iCs/>
        </w:rPr>
        <w:lastRenderedPageBreak/>
        <w:t xml:space="preserve">Avant le traitement par </w:t>
      </w:r>
      <w:r>
        <w:t>ABILIFY</w:t>
      </w:r>
      <w:r>
        <w:rPr>
          <w:iCs/>
        </w:rPr>
        <w:t>, prévenez votre médecin si vous présentez l’un des troubles ou affections suivants :</w:t>
      </w:r>
    </w:p>
    <w:p w14:paraId="0485B48C" w14:textId="77777777" w:rsidR="00A61B6D" w:rsidRDefault="00A66262">
      <w:pPr>
        <w:pStyle w:val="EMEABodyTextIndent"/>
        <w:widowControl w:val="0"/>
        <w:numPr>
          <w:ilvl w:val="0"/>
          <w:numId w:val="0"/>
        </w:numPr>
        <w:ind w:left="567" w:hanging="567"/>
      </w:pPr>
      <w:r>
        <w:rPr>
          <w:color w:val="000000"/>
        </w:rPr>
        <w:t>•</w:t>
      </w:r>
      <w:r>
        <w:rPr>
          <w:color w:val="000000"/>
        </w:rPr>
        <w:tab/>
      </w:r>
      <w:r>
        <w:t>taux élevé de sucre dans le sang (se manifestant par des symptômes tels que soif excessive, urines abondantes, augmentation de l'appétit et sensation de faiblesse) ou antécédents familiaux de diabète</w:t>
      </w:r>
    </w:p>
    <w:p w14:paraId="186C22BF" w14:textId="77777777" w:rsidR="00A61B6D" w:rsidRDefault="00A66262">
      <w:pPr>
        <w:pStyle w:val="EMEABodyTextIndent"/>
        <w:widowControl w:val="0"/>
        <w:numPr>
          <w:ilvl w:val="0"/>
          <w:numId w:val="0"/>
        </w:numPr>
        <w:ind w:left="567" w:hanging="567"/>
      </w:pPr>
      <w:r>
        <w:rPr>
          <w:color w:val="000000"/>
        </w:rPr>
        <w:t>•</w:t>
      </w:r>
      <w:r>
        <w:rPr>
          <w:color w:val="000000"/>
        </w:rPr>
        <w:tab/>
      </w:r>
      <w:r>
        <w:rPr>
          <w:iCs/>
        </w:rPr>
        <w:t>crises d’épilepsie (convulsions), car votre médecin pourra mettre en place une surveillance plus étroite</w:t>
      </w:r>
    </w:p>
    <w:p w14:paraId="077DC298" w14:textId="77777777" w:rsidR="00A61B6D" w:rsidRDefault="00A66262">
      <w:pPr>
        <w:pStyle w:val="EMEABodyTextIndent"/>
        <w:widowControl w:val="0"/>
        <w:numPr>
          <w:ilvl w:val="0"/>
          <w:numId w:val="0"/>
        </w:numPr>
        <w:ind w:left="567" w:hanging="567"/>
      </w:pPr>
      <w:r>
        <w:rPr>
          <w:color w:val="000000"/>
        </w:rPr>
        <w:t>•</w:t>
      </w:r>
      <w:r>
        <w:rPr>
          <w:color w:val="000000"/>
        </w:rPr>
        <w:tab/>
      </w:r>
      <w:r>
        <w:t>mouvements musculaires involontaires, irréguliers, en particulier au niveau de la face</w:t>
      </w:r>
    </w:p>
    <w:p w14:paraId="7E9F0673" w14:textId="77777777" w:rsidR="00A61B6D" w:rsidRDefault="00A66262">
      <w:pPr>
        <w:pStyle w:val="EMEABodyTextIndent"/>
        <w:widowControl w:val="0"/>
        <w:numPr>
          <w:ilvl w:val="0"/>
          <w:numId w:val="0"/>
        </w:numPr>
        <w:ind w:left="567" w:hanging="567"/>
      </w:pPr>
      <w:r>
        <w:rPr>
          <w:color w:val="000000"/>
        </w:rPr>
        <w:t>•</w:t>
      </w:r>
      <w:r>
        <w:rPr>
          <w:color w:val="000000"/>
        </w:rPr>
        <w:tab/>
      </w:r>
      <w:r>
        <w:rPr>
          <w:iCs/>
        </w:rPr>
        <w:t>maladies cardiovasculaires (maladies du cœur et de la circulation sanguine), antécédents familiaux de maladie cardiovasculaire, accident vasculaire cérébral ou accident ischémique transitoire ("attaque"), pression artérielle anormale</w:t>
      </w:r>
    </w:p>
    <w:p w14:paraId="35C763B0" w14:textId="77777777" w:rsidR="00A61B6D" w:rsidRDefault="00A66262">
      <w:pPr>
        <w:pStyle w:val="EMEABodyTextIndent"/>
        <w:widowControl w:val="0"/>
        <w:numPr>
          <w:ilvl w:val="0"/>
          <w:numId w:val="0"/>
        </w:numPr>
        <w:ind w:left="567" w:hanging="567"/>
      </w:pPr>
      <w:r>
        <w:rPr>
          <w:color w:val="000000"/>
        </w:rPr>
        <w:t>•</w:t>
      </w:r>
      <w:r>
        <w:rPr>
          <w:color w:val="000000"/>
        </w:rPr>
        <w:tab/>
      </w:r>
      <w:r>
        <w:t>caillots sanguins, ou antécédents familiaux de caillots sanguins, car les antipsychotiques ont été associés à la formation de caillots sanguins</w:t>
      </w:r>
    </w:p>
    <w:p w14:paraId="3D481ECB" w14:textId="77777777" w:rsidR="00A61B6D" w:rsidRDefault="00A66262">
      <w:pPr>
        <w:pStyle w:val="EMEABodyTextIndent"/>
        <w:widowControl w:val="0"/>
        <w:numPr>
          <w:ilvl w:val="0"/>
          <w:numId w:val="0"/>
        </w:numPr>
        <w:ind w:left="567" w:hanging="567"/>
      </w:pPr>
      <w:r>
        <w:rPr>
          <w:color w:val="000000"/>
        </w:rPr>
        <w:t>•</w:t>
      </w:r>
      <w:r>
        <w:rPr>
          <w:color w:val="000000"/>
        </w:rPr>
        <w:tab/>
      </w:r>
      <w:r>
        <w:rPr>
          <w:iCs/>
        </w:rPr>
        <w:t>antécédents de paris (jeux) excessifs</w:t>
      </w:r>
    </w:p>
    <w:p w14:paraId="12D23302" w14:textId="77777777" w:rsidR="00A61B6D" w:rsidRDefault="00A61B6D">
      <w:pPr>
        <w:pStyle w:val="EMEABodyText"/>
        <w:widowControl w:val="0"/>
      </w:pPr>
    </w:p>
    <w:p w14:paraId="24FB7E5D" w14:textId="77777777" w:rsidR="00A61B6D" w:rsidRDefault="00A66262">
      <w:pPr>
        <w:pStyle w:val="EMEABodyText"/>
        <w:widowControl w:val="0"/>
      </w:pPr>
      <w:r>
        <w:t>Si vous constatez une prise de poids, des mouvements anormaux, une somnolence gênant votre activité quotidienne habituelle, si vous rencontrez des difficultés pour avaler ou si vous présentez des symptômes allergiques, prévenez votre médecin.</w:t>
      </w:r>
    </w:p>
    <w:p w14:paraId="5F2B76D2" w14:textId="77777777" w:rsidR="00A61B6D" w:rsidRDefault="00A61B6D">
      <w:pPr>
        <w:pStyle w:val="EMEABodyText"/>
        <w:widowControl w:val="0"/>
      </w:pPr>
    </w:p>
    <w:p w14:paraId="217A499B" w14:textId="77777777" w:rsidR="00A61B6D" w:rsidRDefault="00A66262">
      <w:pPr>
        <w:pStyle w:val="EMEABodyText"/>
        <w:widowControl w:val="0"/>
      </w:pPr>
      <w:r>
        <w:t>Si vous êtes une personne âgée souffrant de démence (perte de la mémoire et d'autres capacités mentales) et si vous avez déjà eu un accident vasculaire cérébral ou accident ischémique transitoire ("attaque"), vous ou votre entourage soignant devez en informer votre médecin.</w:t>
      </w:r>
    </w:p>
    <w:p w14:paraId="6B6687B0" w14:textId="77777777" w:rsidR="00A61B6D" w:rsidRDefault="00A61B6D">
      <w:pPr>
        <w:pStyle w:val="EMEABodyText"/>
        <w:widowControl w:val="0"/>
      </w:pPr>
    </w:p>
    <w:p w14:paraId="5770569C" w14:textId="77777777" w:rsidR="00A61B6D" w:rsidRDefault="00A66262">
      <w:pPr>
        <w:pStyle w:val="EMEABodyText"/>
        <w:widowControl w:val="0"/>
      </w:pPr>
      <w:r>
        <w:t>Informez immédiatement votre médecin si vous avez des pensées suicidaires ou d'auto-agression.</w:t>
      </w:r>
    </w:p>
    <w:p w14:paraId="0BB77944" w14:textId="77777777" w:rsidR="00A61B6D" w:rsidRDefault="00A66262">
      <w:pPr>
        <w:pStyle w:val="EMEABodyText"/>
        <w:widowControl w:val="0"/>
      </w:pPr>
      <w:r>
        <w:t>Des idées et des comportements suicidaires ont été rapportés pendant le traitement par aripiprazole.</w:t>
      </w:r>
    </w:p>
    <w:p w14:paraId="18B3C9F9" w14:textId="77777777" w:rsidR="00A61B6D" w:rsidRDefault="00A61B6D">
      <w:pPr>
        <w:pStyle w:val="EMEABodyText"/>
        <w:widowControl w:val="0"/>
      </w:pPr>
    </w:p>
    <w:p w14:paraId="445805A3" w14:textId="77777777" w:rsidR="00A61B6D" w:rsidRDefault="00A66262">
      <w:pPr>
        <w:pStyle w:val="EMEABodyText"/>
        <w:widowControl w:val="0"/>
      </w:pPr>
      <w:r>
        <w:t>Informez immédiatement votre médecin si vous souffrez de raideur musculaire ou d’inflexibilité avec une forte fièvre, sueurs, altération des facultés mentales, ou battements du cœur très rapides ou irréguliers.</w:t>
      </w:r>
    </w:p>
    <w:p w14:paraId="7FDD102F" w14:textId="77777777" w:rsidR="00A61B6D" w:rsidRDefault="00A61B6D">
      <w:pPr>
        <w:pStyle w:val="EMEABodyText"/>
        <w:rPr>
          <w:iCs/>
        </w:rPr>
      </w:pPr>
    </w:p>
    <w:p w14:paraId="5EC2D056" w14:textId="77777777" w:rsidR="00A61B6D" w:rsidRDefault="00A66262">
      <w:pPr>
        <w:pStyle w:val="EMEABodyText"/>
        <w:rPr>
          <w:iCs/>
        </w:rPr>
      </w:pPr>
      <w:r>
        <w:rPr>
          <w:iCs/>
        </w:rPr>
        <w:t>Informez votre médecin si vous ou votre famille/soignant remarquez que vous développez des pulsions ou des envies d’adopter un comportement qui vous est inhabituel et que vous ne pouvez pas résister à l’impulsion, au besoin ou à la tentation d’effectuer des activités qui pourraient être dangereuses pour vous-même ou pour les autres. C’est ce qu’on appelle les troubles du contrôle des impulsions, qui comprennent des comportements tels que dépendance au jeu, prise excessive de nourriture, dépenses excessives,</w:t>
      </w:r>
      <w:r>
        <w:rPr>
          <w:iCs/>
        </w:rPr>
        <w:t xml:space="preserve"> pulsions et obsessions sexuelles anormalement accrues avec une augmentation des pensées et des sentiments à caractère sexuel.</w:t>
      </w:r>
    </w:p>
    <w:p w14:paraId="72BF576B" w14:textId="77777777" w:rsidR="00A61B6D" w:rsidRDefault="00A66262">
      <w:pPr>
        <w:pStyle w:val="EMEABodyText"/>
        <w:rPr>
          <w:iCs/>
          <w:u w:val="single"/>
        </w:rPr>
      </w:pPr>
      <w:r>
        <w:rPr>
          <w:iCs/>
          <w:u w:val="single"/>
        </w:rPr>
        <w:t>Votre médecin devra peut-être ajuster ou interrompre votre traitement.</w:t>
      </w:r>
    </w:p>
    <w:p w14:paraId="31899E74" w14:textId="77777777" w:rsidR="00A61B6D" w:rsidRDefault="00A61B6D">
      <w:pPr>
        <w:pStyle w:val="EMEABodyText"/>
        <w:widowControl w:val="0"/>
      </w:pPr>
    </w:p>
    <w:p w14:paraId="0790A847" w14:textId="77777777" w:rsidR="00A61B6D" w:rsidRDefault="00A66262">
      <w:pPr>
        <w:pStyle w:val="EMEABodyText"/>
        <w:widowControl w:val="0"/>
      </w:pPr>
      <w:del w:id="107" w:author="Author">
        <w:r>
          <w:delText xml:space="preserve">L’aripiprazole </w:delText>
        </w:r>
      </w:del>
      <w:ins w:id="108" w:author="Author">
        <w:r>
          <w:t xml:space="preserve">Ce médicament </w:t>
        </w:r>
      </w:ins>
      <w:r>
        <w:t>peut causer de la somnolence, une chute de la tension artérielle en position debout, des étourdissements et des changements dans votre capacité à vous mouvoir et de votre équilibre, ce qui peut entraîner des chutes. Des précautions doivent être prises, en particulier si vous êtes un patient âgé ou débilité.</w:t>
      </w:r>
    </w:p>
    <w:p w14:paraId="539460FE" w14:textId="77777777" w:rsidR="00A61B6D" w:rsidRDefault="00A61B6D">
      <w:pPr>
        <w:pStyle w:val="EMEABodyText"/>
        <w:widowControl w:val="0"/>
      </w:pPr>
    </w:p>
    <w:p w14:paraId="7E59C8C3" w14:textId="77777777" w:rsidR="00A61B6D" w:rsidRDefault="00A66262">
      <w:pPr>
        <w:pStyle w:val="EMEAHeading2"/>
        <w:keepNext w:val="0"/>
        <w:keepLines w:val="0"/>
        <w:widowControl w:val="0"/>
        <w:outlineLvl w:val="9"/>
      </w:pPr>
      <w:r>
        <w:t>Enfants et adolescents</w:t>
      </w:r>
    </w:p>
    <w:p w14:paraId="5577CE89" w14:textId="77777777" w:rsidR="00A61B6D" w:rsidRDefault="00A66262">
      <w:pPr>
        <w:rPr>
          <w:rFonts w:eastAsia="MS Mincho"/>
          <w:iCs/>
          <w:color w:val="000000"/>
        </w:rPr>
      </w:pPr>
      <w:r>
        <w:rPr>
          <w:rFonts w:eastAsia="MS Mincho"/>
          <w:iCs/>
          <w:color w:val="000000"/>
        </w:rPr>
        <w:t>Ce médicament ne doit pas être utilisé chez les enfants et adolescents de moins de 13 ans. On ignore s’il est sûr et efficace chez ces patients.</w:t>
      </w:r>
    </w:p>
    <w:p w14:paraId="703B349C" w14:textId="77777777" w:rsidR="00A61B6D" w:rsidRDefault="00A61B6D">
      <w:pPr>
        <w:pStyle w:val="EMEABodyText"/>
        <w:widowControl w:val="0"/>
      </w:pPr>
    </w:p>
    <w:p w14:paraId="2A5E3285" w14:textId="77777777" w:rsidR="00A61B6D" w:rsidRDefault="00A66262">
      <w:pPr>
        <w:pStyle w:val="EMEAHeading3"/>
        <w:keepNext w:val="0"/>
        <w:keepLines w:val="0"/>
        <w:widowControl w:val="0"/>
        <w:outlineLvl w:val="9"/>
      </w:pPr>
      <w:r>
        <w:t>Autres médicaments et ABILIFY</w:t>
      </w:r>
    </w:p>
    <w:p w14:paraId="7AC4D6E1" w14:textId="77777777" w:rsidR="00A61B6D" w:rsidRDefault="00A66262">
      <w:pPr>
        <w:pStyle w:val="EMEABodyText"/>
        <w:widowControl w:val="0"/>
      </w:pPr>
      <w:r>
        <w:t>Informez votre médecin ou votre pharmacien si vous prenez, avez récemment pris ou pourriez prendre tout autre médicament, y compris les médicaments délivrés sans ordonnance.</w:t>
      </w:r>
    </w:p>
    <w:p w14:paraId="6C746946" w14:textId="77777777" w:rsidR="00A61B6D" w:rsidRDefault="00A61B6D">
      <w:pPr>
        <w:pStyle w:val="EMEABodyText"/>
        <w:widowControl w:val="0"/>
      </w:pPr>
    </w:p>
    <w:p w14:paraId="48F7A63A" w14:textId="77777777" w:rsidR="00A61B6D" w:rsidRDefault="00A66262">
      <w:pPr>
        <w:pStyle w:val="EMEABodyText"/>
        <w:widowControl w:val="0"/>
      </w:pPr>
      <w:r>
        <w:t>Médicaments réduisant la pression artérielle : ABILIFY peut augmenter l'effet des médicaments utilisés pour réduire la pression artérielle. Vous devez informer votre médecin si vous prenez un médicament contre l'hypertension artérielle.</w:t>
      </w:r>
    </w:p>
    <w:p w14:paraId="5FB0EC64" w14:textId="77777777" w:rsidR="00A61B6D" w:rsidRDefault="00A61B6D">
      <w:pPr>
        <w:pStyle w:val="EMEABodyText"/>
        <w:widowControl w:val="0"/>
      </w:pPr>
    </w:p>
    <w:p w14:paraId="216992B2" w14:textId="77777777" w:rsidR="00A61B6D" w:rsidRDefault="00A66262">
      <w:pPr>
        <w:pStyle w:val="EMEABodyText"/>
        <w:widowControl w:val="0"/>
      </w:pPr>
      <w:r>
        <w:t xml:space="preserve">La prise d’ABILIFY avec certains autres médicaments peut nécessiter un changement de votre dose </w:t>
      </w:r>
      <w:r>
        <w:lastRenderedPageBreak/>
        <w:t>d’ABILIFY. Il est particulièrement important d’informer votre médecin si vous prenez les médicaments suivants :</w:t>
      </w:r>
    </w:p>
    <w:p w14:paraId="6A2D6C63" w14:textId="77777777" w:rsidR="00A61B6D" w:rsidRDefault="00A61B6D">
      <w:pPr>
        <w:pStyle w:val="EMEABodyText"/>
        <w:ind w:left="567" w:hanging="567"/>
        <w:rPr>
          <w:color w:val="000000"/>
        </w:rPr>
      </w:pPr>
    </w:p>
    <w:p w14:paraId="6BA3F4DE" w14:textId="77777777" w:rsidR="00A61B6D" w:rsidRDefault="00A66262">
      <w:pPr>
        <w:pStyle w:val="EMEABodyText"/>
        <w:ind w:left="567" w:hanging="567"/>
        <w:rPr>
          <w:iCs/>
          <w:color w:val="000000"/>
        </w:rPr>
      </w:pPr>
      <w:r>
        <w:rPr>
          <w:color w:val="000000"/>
        </w:rPr>
        <w:t>•</w:t>
      </w:r>
      <w:r>
        <w:rPr>
          <w:color w:val="000000"/>
        </w:rPr>
        <w:tab/>
      </w:r>
      <w:r>
        <w:rPr>
          <w:iCs/>
          <w:color w:val="000000"/>
        </w:rPr>
        <w:t>médicaments correcteurs du rythme cardiaque (tels que quinidine, amiodarone, flécaïnide)</w:t>
      </w:r>
    </w:p>
    <w:p w14:paraId="0BF5DFDD" w14:textId="77777777" w:rsidR="00A61B6D" w:rsidRDefault="00A66262">
      <w:pPr>
        <w:pStyle w:val="EMEABodyText"/>
        <w:ind w:left="567" w:hanging="567"/>
        <w:rPr>
          <w:iCs/>
          <w:color w:val="000000"/>
        </w:rPr>
      </w:pPr>
      <w:r>
        <w:rPr>
          <w:color w:val="000000"/>
        </w:rPr>
        <w:t>•</w:t>
      </w:r>
      <w:r>
        <w:rPr>
          <w:color w:val="000000"/>
        </w:rPr>
        <w:tab/>
      </w:r>
      <w:r>
        <w:rPr>
          <w:iCs/>
          <w:color w:val="000000"/>
        </w:rPr>
        <w:t>antidépresseurs ou médicaments à base de plantes utilisés pour traiter la dépression et l’anxiété</w:t>
      </w:r>
      <w:r>
        <w:rPr>
          <w:color w:val="000000"/>
        </w:rPr>
        <w:t xml:space="preserve"> (</w:t>
      </w:r>
      <w:r>
        <w:rPr>
          <w:iCs/>
          <w:color w:val="000000"/>
        </w:rPr>
        <w:t>tels que fluoxétine, paroxétine, venlafaxine, millepertuis)</w:t>
      </w:r>
    </w:p>
    <w:p w14:paraId="7299D475" w14:textId="77777777" w:rsidR="00A61B6D" w:rsidRDefault="00A66262">
      <w:pPr>
        <w:pStyle w:val="EMEABodyText"/>
        <w:ind w:left="567" w:hanging="567"/>
        <w:rPr>
          <w:ins w:id="109" w:author="Author"/>
          <w:iCs/>
          <w:color w:val="000000"/>
        </w:rPr>
      </w:pPr>
      <w:r>
        <w:rPr>
          <w:color w:val="000000"/>
        </w:rPr>
        <w:t>•</w:t>
      </w:r>
      <w:r>
        <w:rPr>
          <w:color w:val="000000"/>
        </w:rPr>
        <w:tab/>
      </w:r>
      <w:r>
        <w:rPr>
          <w:iCs/>
          <w:color w:val="000000"/>
        </w:rPr>
        <w:t xml:space="preserve">médicaments antifongiques (tels que </w:t>
      </w:r>
      <w:del w:id="110" w:author="Author">
        <w:r>
          <w:rPr>
            <w:iCs/>
            <w:color w:val="000000"/>
          </w:rPr>
          <w:delText xml:space="preserve">kétoconazole, </w:delText>
        </w:r>
      </w:del>
      <w:ins w:id="111" w:author="Author">
        <w:r w:rsidR="003C765F">
          <w:rPr>
            <w:iCs/>
            <w:color w:val="000000"/>
          </w:rPr>
          <w:t>l’</w:t>
        </w:r>
      </w:ins>
      <w:r>
        <w:rPr>
          <w:iCs/>
          <w:color w:val="000000"/>
        </w:rPr>
        <w:t>itraconazole)</w:t>
      </w:r>
    </w:p>
    <w:p w14:paraId="12788F08" w14:textId="77777777" w:rsidR="00A61B6D" w:rsidRDefault="00A66262">
      <w:pPr>
        <w:pStyle w:val="EMEABodyText"/>
        <w:ind w:left="567" w:hanging="567"/>
        <w:rPr>
          <w:iCs/>
          <w:color w:val="000000"/>
        </w:rPr>
      </w:pPr>
      <w:ins w:id="112" w:author="Author">
        <w:r>
          <w:t>•</w:t>
        </w:r>
        <w:r>
          <w:tab/>
          <w:t>kétoconazole (utilisé pour traiter le syndrome de Cushing lorsque l’organisme produit un excès de cortisol)</w:t>
        </w:r>
      </w:ins>
    </w:p>
    <w:p w14:paraId="3613E991" w14:textId="77777777" w:rsidR="00A61B6D" w:rsidRDefault="00A66262">
      <w:pPr>
        <w:pStyle w:val="EMEABodyText"/>
        <w:ind w:left="567" w:hanging="567"/>
        <w:rPr>
          <w:iCs/>
          <w:color w:val="000000"/>
        </w:rPr>
      </w:pPr>
      <w:r>
        <w:rPr>
          <w:color w:val="000000"/>
        </w:rPr>
        <w:t>•</w:t>
      </w:r>
      <w:r>
        <w:rPr>
          <w:color w:val="000000"/>
        </w:rPr>
        <w:tab/>
      </w:r>
      <w:r>
        <w:rPr>
          <w:iCs/>
          <w:color w:val="000000"/>
        </w:rPr>
        <w:t>certains médicaments utilisés pour traiter l’infection par le VIH (tels qu’éfavirenz, névirapine, et des inhibiteurs de la protéase comme indinavir, ritonavir)</w:t>
      </w:r>
    </w:p>
    <w:p w14:paraId="34F43A57" w14:textId="77777777" w:rsidR="00A61B6D" w:rsidRDefault="00A66262">
      <w:pPr>
        <w:pStyle w:val="EMEABodyText"/>
        <w:ind w:left="567" w:hanging="567"/>
        <w:rPr>
          <w:iCs/>
          <w:color w:val="000000"/>
        </w:rPr>
      </w:pPr>
      <w:r>
        <w:rPr>
          <w:color w:val="000000"/>
        </w:rPr>
        <w:t>•</w:t>
      </w:r>
      <w:r>
        <w:rPr>
          <w:color w:val="000000"/>
        </w:rPr>
        <w:tab/>
      </w:r>
      <w:r>
        <w:rPr>
          <w:iCs/>
          <w:color w:val="000000"/>
        </w:rPr>
        <w:t xml:space="preserve">anticonvulsivants utilisés pour traiter l’épilepsie (tels que </w:t>
      </w:r>
      <w:r>
        <w:rPr>
          <w:color w:val="000000"/>
        </w:rPr>
        <w:t xml:space="preserve">carbamazépine, phénytoïne, </w:t>
      </w:r>
      <w:r>
        <w:rPr>
          <w:iCs/>
          <w:color w:val="000000"/>
        </w:rPr>
        <w:t>phénobarbital)</w:t>
      </w:r>
    </w:p>
    <w:p w14:paraId="186EED35" w14:textId="77777777" w:rsidR="00A61B6D" w:rsidRDefault="00A66262">
      <w:pPr>
        <w:pStyle w:val="EMEABodyText"/>
        <w:ind w:left="567" w:hanging="567"/>
        <w:rPr>
          <w:iCs/>
          <w:color w:val="000000"/>
        </w:rPr>
      </w:pPr>
      <w:r>
        <w:rPr>
          <w:color w:val="000000"/>
        </w:rPr>
        <w:t>•</w:t>
      </w:r>
      <w:r>
        <w:rPr>
          <w:color w:val="000000"/>
        </w:rPr>
        <w:tab/>
      </w:r>
      <w:r>
        <w:rPr>
          <w:iCs/>
          <w:color w:val="000000"/>
        </w:rPr>
        <w:t>certains antibiotiques utilisés pour traiter la tuberculose (rifabutine, rifampicine)</w:t>
      </w:r>
    </w:p>
    <w:p w14:paraId="728EB64F" w14:textId="77777777" w:rsidR="00A61B6D" w:rsidRDefault="00A61B6D">
      <w:pPr>
        <w:pStyle w:val="EMEABodyText"/>
        <w:rPr>
          <w:color w:val="000000"/>
        </w:rPr>
      </w:pPr>
    </w:p>
    <w:p w14:paraId="67F4ED68" w14:textId="77777777" w:rsidR="00A61B6D" w:rsidRDefault="00A66262">
      <w:pPr>
        <w:pStyle w:val="EMEABodyText"/>
        <w:rPr>
          <w:color w:val="000000"/>
        </w:rPr>
      </w:pPr>
      <w:r>
        <w:rPr>
          <w:color w:val="000000"/>
        </w:rPr>
        <w:t>Ces médicaments peuvent augmenter le risque d’effets indésirables ou réduire l’effet d’</w:t>
      </w:r>
      <w:r>
        <w:t>ABILIFY</w:t>
      </w:r>
      <w:r>
        <w:rPr>
          <w:color w:val="000000"/>
        </w:rPr>
        <w:t> ; en cas de survenue d’un symptôme inhabituel alors que vous prenez un de ces médicaments en même temps qu’</w:t>
      </w:r>
      <w:r>
        <w:t>ABILIFY</w:t>
      </w:r>
      <w:r>
        <w:rPr>
          <w:color w:val="000000"/>
        </w:rPr>
        <w:t>, vous devez consulter votre médecin.</w:t>
      </w:r>
    </w:p>
    <w:p w14:paraId="3A44A099" w14:textId="77777777" w:rsidR="00A61B6D" w:rsidRDefault="00A61B6D">
      <w:pPr>
        <w:pStyle w:val="EMEABodyText"/>
        <w:rPr>
          <w:color w:val="000000"/>
        </w:rPr>
      </w:pPr>
    </w:p>
    <w:p w14:paraId="75D1E40C" w14:textId="77777777" w:rsidR="00A61B6D" w:rsidRDefault="00A66262">
      <w:pPr>
        <w:pStyle w:val="EMEABodyText"/>
        <w:rPr>
          <w:color w:val="000000"/>
        </w:rPr>
      </w:pPr>
      <w:r>
        <w:rPr>
          <w:color w:val="000000"/>
        </w:rPr>
        <w:t>Des médicaments qui augmentent le taux de sérotonine sont généralement utilisés pour le traitement d’affections incluant la dépression, les troubles anxieux généralisés, le trouble obsessionnel compulsif (TOC) et les phobies, ainsi que la migraine et la douleur :</w:t>
      </w:r>
    </w:p>
    <w:p w14:paraId="102691BB" w14:textId="77777777" w:rsidR="00A61B6D" w:rsidRDefault="00A61B6D">
      <w:pPr>
        <w:pStyle w:val="EMEABodyText"/>
        <w:rPr>
          <w:color w:val="000000"/>
        </w:rPr>
      </w:pPr>
    </w:p>
    <w:p w14:paraId="32B15FAB" w14:textId="77777777" w:rsidR="00A61B6D" w:rsidRDefault="00A66262">
      <w:pPr>
        <w:pStyle w:val="EMEABodyText"/>
        <w:ind w:left="567" w:hanging="567"/>
        <w:rPr>
          <w:color w:val="000000"/>
        </w:rPr>
      </w:pPr>
      <w:r>
        <w:rPr>
          <w:color w:val="000000"/>
        </w:rPr>
        <w:t>•</w:t>
      </w:r>
      <w:r>
        <w:rPr>
          <w:color w:val="000000"/>
        </w:rPr>
        <w:tab/>
      </w:r>
      <w:r>
        <w:rPr>
          <w:color w:val="000000"/>
        </w:rPr>
        <w:t>triptans, tramadol et tryptophane, utilisés dans des affections incluant la dépression, les troubles anxieux généralisés, le trouble obsessionnel compulsif (TOC) et les phobies, ainsi que dans la migraine et la douleur</w:t>
      </w:r>
    </w:p>
    <w:p w14:paraId="59AFE774" w14:textId="77777777" w:rsidR="00A61B6D" w:rsidRDefault="00A66262">
      <w:pPr>
        <w:pStyle w:val="EMEABodyText"/>
        <w:ind w:left="567" w:hanging="567"/>
        <w:rPr>
          <w:color w:val="000000"/>
        </w:rPr>
      </w:pPr>
      <w:r>
        <w:rPr>
          <w:color w:val="000000"/>
        </w:rPr>
        <w:t>•</w:t>
      </w:r>
      <w:r>
        <w:rPr>
          <w:color w:val="000000"/>
        </w:rPr>
        <w:tab/>
        <w:t>inhibiteur sélectif de la recapture de la sérotonine (ISRS) (comme la paroxétine et la fluoxétine), utilisés dans la dépression, les TOC, la panique et l’anxiété</w:t>
      </w:r>
    </w:p>
    <w:p w14:paraId="4C4F4028" w14:textId="77777777" w:rsidR="00A61B6D" w:rsidRDefault="00A66262">
      <w:pPr>
        <w:pStyle w:val="EMEABodyText"/>
        <w:ind w:left="567" w:hanging="567"/>
        <w:rPr>
          <w:color w:val="000000"/>
        </w:rPr>
      </w:pPr>
      <w:r>
        <w:rPr>
          <w:color w:val="000000"/>
        </w:rPr>
        <w:t>•</w:t>
      </w:r>
      <w:r>
        <w:rPr>
          <w:color w:val="000000"/>
        </w:rPr>
        <w:tab/>
        <w:t>autres antidépresseurs (tels que la venlafaxine et le tryptophane), utilisés dans la dépression majeure</w:t>
      </w:r>
    </w:p>
    <w:p w14:paraId="175D1168" w14:textId="77777777" w:rsidR="00A61B6D" w:rsidRDefault="00A66262">
      <w:pPr>
        <w:pStyle w:val="EMEABodyText"/>
        <w:ind w:left="567" w:hanging="567"/>
        <w:rPr>
          <w:color w:val="000000"/>
        </w:rPr>
      </w:pPr>
      <w:r>
        <w:rPr>
          <w:color w:val="000000"/>
        </w:rPr>
        <w:t>•</w:t>
      </w:r>
      <w:r>
        <w:rPr>
          <w:color w:val="000000"/>
        </w:rPr>
        <w:tab/>
        <w:t>antidépresseurs tricycliques (tels que la clomipramine et l’amitriptyline), utilisés dans la dépression</w:t>
      </w:r>
    </w:p>
    <w:p w14:paraId="68717235" w14:textId="77777777" w:rsidR="00A61B6D" w:rsidRDefault="00A66262">
      <w:pPr>
        <w:pStyle w:val="EMEABodyText"/>
        <w:ind w:left="567" w:hanging="567"/>
        <w:rPr>
          <w:color w:val="000000"/>
        </w:rPr>
      </w:pPr>
      <w:r>
        <w:rPr>
          <w:color w:val="000000"/>
        </w:rPr>
        <w:t>•</w:t>
      </w:r>
      <w:r>
        <w:rPr>
          <w:color w:val="000000"/>
        </w:rPr>
        <w:tab/>
        <w:t>millepertuis (</w:t>
      </w:r>
      <w:r>
        <w:rPr>
          <w:i/>
          <w:color w:val="000000"/>
        </w:rPr>
        <w:t>Hypericum perforatum</w:t>
      </w:r>
      <w:r>
        <w:rPr>
          <w:color w:val="000000"/>
        </w:rPr>
        <w:t>), utilisé en phytothérapie contre la dépression légère</w:t>
      </w:r>
    </w:p>
    <w:p w14:paraId="63375AA1" w14:textId="77777777" w:rsidR="00A61B6D" w:rsidRDefault="00A66262">
      <w:pPr>
        <w:pStyle w:val="EMEABodyText"/>
        <w:ind w:left="567" w:hanging="567"/>
        <w:rPr>
          <w:color w:val="000000"/>
        </w:rPr>
      </w:pPr>
      <w:r>
        <w:rPr>
          <w:color w:val="000000"/>
        </w:rPr>
        <w:t>•</w:t>
      </w:r>
      <w:r>
        <w:rPr>
          <w:color w:val="000000"/>
        </w:rPr>
        <w:tab/>
        <w:t>analgésiques (tels que le tramadol et la péthidine), utilisés pour soulager la douleur</w:t>
      </w:r>
    </w:p>
    <w:p w14:paraId="5D9CCA99" w14:textId="77777777" w:rsidR="00A61B6D" w:rsidRDefault="00A66262">
      <w:pPr>
        <w:pStyle w:val="EMEABodyText"/>
        <w:ind w:left="567" w:hanging="567"/>
        <w:rPr>
          <w:color w:val="000000"/>
        </w:rPr>
      </w:pPr>
      <w:r>
        <w:rPr>
          <w:color w:val="000000"/>
        </w:rPr>
        <w:t>•</w:t>
      </w:r>
      <w:r>
        <w:rPr>
          <w:color w:val="000000"/>
        </w:rPr>
        <w:tab/>
        <w:t>triptans (comme le sumatriptan et le zolmitriptan), utilisés dans le traitement de la migraine.</w:t>
      </w:r>
    </w:p>
    <w:p w14:paraId="63152FF0" w14:textId="77777777" w:rsidR="00A61B6D" w:rsidRDefault="00A61B6D">
      <w:pPr>
        <w:pStyle w:val="EMEABodyText"/>
        <w:rPr>
          <w:color w:val="000000"/>
        </w:rPr>
      </w:pPr>
    </w:p>
    <w:p w14:paraId="3EDCFAA8" w14:textId="77777777" w:rsidR="00A61B6D" w:rsidRDefault="00A66262">
      <w:pPr>
        <w:pStyle w:val="EMEABodyText"/>
        <w:rPr>
          <w:color w:val="000000"/>
        </w:rPr>
      </w:pPr>
      <w:r>
        <w:rPr>
          <w:color w:val="000000"/>
        </w:rPr>
        <w:t>Ces médicaments peuvent augmenter le risque d’effets secondaires ; si vous ressentez un symptôme inhabituel alors que vous prenez l’un de ces médicaments en même temps qu’</w:t>
      </w:r>
      <w:r>
        <w:t>ABILIFY</w:t>
      </w:r>
      <w:r>
        <w:rPr>
          <w:color w:val="000000"/>
        </w:rPr>
        <w:t>, consultez votre médecin.</w:t>
      </w:r>
    </w:p>
    <w:p w14:paraId="3E88CB29" w14:textId="77777777" w:rsidR="00A61B6D" w:rsidRDefault="00A61B6D">
      <w:pPr>
        <w:pStyle w:val="EMEABodyText"/>
        <w:widowControl w:val="0"/>
      </w:pPr>
    </w:p>
    <w:p w14:paraId="20E6AC5A" w14:textId="77777777" w:rsidR="00A61B6D" w:rsidRDefault="00A66262">
      <w:pPr>
        <w:pStyle w:val="EMEAHeading2"/>
        <w:keepNext w:val="0"/>
        <w:keepLines w:val="0"/>
        <w:widowControl w:val="0"/>
        <w:outlineLvl w:val="9"/>
      </w:pPr>
      <w:r>
        <w:t>ABILIFY avec des aliments, des boissons et de l'alcool</w:t>
      </w:r>
    </w:p>
    <w:p w14:paraId="4C6EC4F9" w14:textId="77777777" w:rsidR="00A61B6D" w:rsidRDefault="00A66262">
      <w:pPr>
        <w:pStyle w:val="EMEABodyText"/>
        <w:widowControl w:val="0"/>
      </w:pPr>
      <w:r>
        <w:t>Ce médicament peut se prendre pendant ou en dehors des repas.</w:t>
      </w:r>
    </w:p>
    <w:p w14:paraId="50875AD9" w14:textId="77777777" w:rsidR="00A61B6D" w:rsidRDefault="00A66262">
      <w:pPr>
        <w:rPr>
          <w:rFonts w:eastAsia="MS Mincho"/>
          <w:iCs/>
          <w:color w:val="000000"/>
        </w:rPr>
      </w:pPr>
      <w:r>
        <w:rPr>
          <w:rFonts w:eastAsia="MS Mincho"/>
          <w:iCs/>
          <w:color w:val="000000"/>
        </w:rPr>
        <w:t>La consommation d’alcool doit être évitée.</w:t>
      </w:r>
    </w:p>
    <w:p w14:paraId="73B5213A" w14:textId="77777777" w:rsidR="00A61B6D" w:rsidRDefault="00A61B6D">
      <w:pPr>
        <w:pStyle w:val="EMEABodyText"/>
        <w:widowControl w:val="0"/>
      </w:pPr>
    </w:p>
    <w:p w14:paraId="06C8AB94" w14:textId="77777777" w:rsidR="00A61B6D" w:rsidRDefault="00A66262">
      <w:pPr>
        <w:rPr>
          <w:rStyle w:val="Emphasis"/>
          <w:b/>
          <w:i w:val="0"/>
          <w:iCs/>
          <w:color w:val="000000"/>
        </w:rPr>
      </w:pPr>
      <w:r>
        <w:rPr>
          <w:rStyle w:val="Emphasis"/>
          <w:b/>
          <w:i w:val="0"/>
          <w:iCs/>
          <w:color w:val="000000"/>
        </w:rPr>
        <w:t>Grossesse, allaitement et fertilité</w:t>
      </w:r>
    </w:p>
    <w:p w14:paraId="5B6B09D5" w14:textId="77777777" w:rsidR="00A61B6D" w:rsidRDefault="00A66262">
      <w:pPr>
        <w:pStyle w:val="EMEABodyText"/>
        <w:widowControl w:val="0"/>
        <w:rPr>
          <w:rStyle w:val="Emphasis"/>
          <w:i w:val="0"/>
          <w:iCs/>
          <w:color w:val="000000"/>
        </w:rPr>
      </w:pPr>
      <w:r>
        <w:rPr>
          <w:rStyle w:val="Emphasis"/>
          <w:i w:val="0"/>
          <w:iCs/>
          <w:color w:val="000000"/>
        </w:rPr>
        <w:t>Si vous êtes enceinte ou que vous allaitez, si vous pensez être enceinte ou projetez une grossesse, demandez conseil à votre médecin avant de prendre ce médicament.</w:t>
      </w:r>
    </w:p>
    <w:p w14:paraId="34650BA5" w14:textId="77777777" w:rsidR="00A61B6D" w:rsidRDefault="00A61B6D">
      <w:pPr>
        <w:pStyle w:val="EMEABodyText"/>
        <w:widowControl w:val="0"/>
        <w:rPr>
          <w:rStyle w:val="Emphasis"/>
          <w:i w:val="0"/>
          <w:iCs/>
          <w:color w:val="000000"/>
        </w:rPr>
      </w:pPr>
    </w:p>
    <w:p w14:paraId="237C758F" w14:textId="77777777" w:rsidR="00A61B6D" w:rsidRDefault="00A66262">
      <w:pPr>
        <w:pStyle w:val="EMEABodyText"/>
        <w:widowControl w:val="0"/>
      </w:pPr>
      <w:r>
        <w:t>Les symptômes suivants peuvent apparaître chez les nouveau-nés dont les mères ont utilisé ABILIFY durant le dernier trimestre (les trois derniers mois de leur grossesse) : tremblement, raideur et/ou faiblesse musculaire, endormissement, agitation, problème de respiration et difficulté à s’alimenter. Si votre bébé développe l’un de ces symptômes, vous devez contacter votre médecin.</w:t>
      </w:r>
    </w:p>
    <w:p w14:paraId="78B6C6C3" w14:textId="77777777" w:rsidR="00A61B6D" w:rsidRDefault="00A61B6D">
      <w:pPr>
        <w:pStyle w:val="EMEABodyText"/>
        <w:widowControl w:val="0"/>
        <w:jc w:val="both"/>
      </w:pPr>
    </w:p>
    <w:p w14:paraId="16F4228D" w14:textId="77777777" w:rsidR="00A61B6D" w:rsidRDefault="00A66262">
      <w:pPr>
        <w:widowControl w:val="0"/>
        <w:rPr>
          <w:rStyle w:val="Emphasis"/>
          <w:i w:val="0"/>
          <w:iCs/>
          <w:color w:val="000000"/>
        </w:rPr>
      </w:pPr>
      <w:r>
        <w:rPr>
          <w:rStyle w:val="Emphasis"/>
          <w:i w:val="0"/>
          <w:iCs/>
          <w:color w:val="000000"/>
        </w:rPr>
        <w:t>Si vous prenez ABILIFY, votre médecin vous dira si vous devez allaiter en tenant compte du bénéfice que vous retirerez du traitement et du bénéfice de l’allaitement pour votre enfant. Vous ne devez pas faire les deux (être traitée et allaiter). Demandez à votre médecin quelle est la meilleure façon de nourrir votre enfant si vous recevez ce médicament.</w:t>
      </w:r>
    </w:p>
    <w:p w14:paraId="2EDE2A81" w14:textId="77777777" w:rsidR="00A61B6D" w:rsidRDefault="00A61B6D">
      <w:pPr>
        <w:pStyle w:val="EMEABodyText"/>
        <w:widowControl w:val="0"/>
      </w:pPr>
    </w:p>
    <w:p w14:paraId="1C1161F2" w14:textId="77777777" w:rsidR="00A61B6D" w:rsidRDefault="00A66262">
      <w:pPr>
        <w:pStyle w:val="EMEAHeading2"/>
        <w:keepNext w:val="0"/>
        <w:keepLines w:val="0"/>
        <w:widowControl w:val="0"/>
        <w:ind w:left="0" w:firstLine="0"/>
        <w:outlineLvl w:val="9"/>
      </w:pPr>
      <w:r>
        <w:t>Conduite de véhicules et utilisation de machines</w:t>
      </w:r>
    </w:p>
    <w:p w14:paraId="61E7348A" w14:textId="77777777" w:rsidR="00A61B6D" w:rsidRDefault="00A66262">
      <w:pPr>
        <w:pStyle w:val="EMEABodyText"/>
        <w:widowControl w:val="0"/>
        <w:rPr>
          <w:iCs/>
        </w:rPr>
      </w:pPr>
      <w:r>
        <w:rPr>
          <w:iCs/>
        </w:rPr>
        <w:t>Des étourdissements et des problèmes de vision peuvent survenir pendant le traitement par ce médicament (voir rubrique 4). Cela doit être pris en considération dans les cas où une vigilance totale est requise, par exemple lors de la conduite d'un véhicule ou lors de l’utilisation de machines.</w:t>
      </w:r>
    </w:p>
    <w:p w14:paraId="7DD771BD" w14:textId="77777777" w:rsidR="00A61B6D" w:rsidRDefault="00A61B6D">
      <w:pPr>
        <w:pStyle w:val="EMEABodyText"/>
        <w:widowControl w:val="0"/>
      </w:pPr>
    </w:p>
    <w:p w14:paraId="4D33572C" w14:textId="77777777" w:rsidR="00A61B6D" w:rsidRDefault="00A66262">
      <w:pPr>
        <w:pStyle w:val="EMEAHeading2"/>
        <w:keepNext w:val="0"/>
        <w:keepLines w:val="0"/>
        <w:widowControl w:val="0"/>
        <w:outlineLvl w:val="9"/>
      </w:pPr>
      <w:r>
        <w:t>ABILIFY contient de l'aspartame</w:t>
      </w:r>
    </w:p>
    <w:p w14:paraId="45A40209" w14:textId="77777777" w:rsidR="00A61B6D" w:rsidRDefault="00A66262">
      <w:pPr>
        <w:pStyle w:val="EMEABodyText"/>
        <w:widowControl w:val="0"/>
      </w:pPr>
      <w:r>
        <w:t>ABILIFY 10 mg comprimés orodispersibles : Ce médicament contient 2 mg d’aspartame par comprimé.</w:t>
      </w:r>
    </w:p>
    <w:p w14:paraId="3FEEDEF3" w14:textId="77777777" w:rsidR="00A61B6D" w:rsidRDefault="00A66262">
      <w:pPr>
        <w:pStyle w:val="EMEABodyText"/>
        <w:widowControl w:val="0"/>
      </w:pPr>
      <w:r>
        <w:t>ABILIFY 15 mg comprimés orodispersibles : Ce médicament contient 3 mg d’aspartame par comprimé.</w:t>
      </w:r>
    </w:p>
    <w:p w14:paraId="49EBD549" w14:textId="77777777" w:rsidR="00A61B6D" w:rsidRDefault="00A66262">
      <w:pPr>
        <w:pStyle w:val="EMEATitle"/>
        <w:keepNext w:val="0"/>
        <w:keepLines w:val="0"/>
        <w:widowControl w:val="0"/>
        <w:jc w:val="left"/>
        <w:rPr>
          <w:b w:val="0"/>
        </w:rPr>
      </w:pPr>
      <w:r>
        <w:rPr>
          <w:b w:val="0"/>
        </w:rPr>
        <w:t>ABILIFY 30 mg comprimés orodispersibles : Ce médicament contient 6 mg d’aspartame par comprimé.</w:t>
      </w:r>
    </w:p>
    <w:p w14:paraId="77623685" w14:textId="77777777" w:rsidR="00A61B6D" w:rsidRDefault="00A66262">
      <w:pPr>
        <w:pStyle w:val="EMEABodyText"/>
        <w:widowControl w:val="0"/>
      </w:pPr>
      <w:r>
        <w:t xml:space="preserve">L’aspartame contient une source de phénylalanine. </w:t>
      </w:r>
      <w:r>
        <w:rPr>
          <w:b/>
        </w:rPr>
        <w:t>Peut être dangereux pour les personnes atteintes de phénylcétonurie (PCU)</w:t>
      </w:r>
      <w:r>
        <w:t>, une maladie génétique rare caractérisée par l’accumulation de phénylalanine ne pouvant être éliminée correctement.</w:t>
      </w:r>
    </w:p>
    <w:p w14:paraId="0DD286D4" w14:textId="77777777" w:rsidR="00A61B6D" w:rsidRDefault="00A61B6D">
      <w:pPr>
        <w:pStyle w:val="EMEABodyText"/>
        <w:widowControl w:val="0"/>
      </w:pPr>
    </w:p>
    <w:p w14:paraId="608B25E4" w14:textId="77777777" w:rsidR="00A61B6D" w:rsidRDefault="00A66262">
      <w:pPr>
        <w:pStyle w:val="EMEAHeading2"/>
        <w:keepNext w:val="0"/>
        <w:keepLines w:val="0"/>
        <w:widowControl w:val="0"/>
        <w:outlineLvl w:val="9"/>
      </w:pPr>
      <w:r>
        <w:t>ABILIFY contient du lactose</w:t>
      </w:r>
    </w:p>
    <w:p w14:paraId="5539827B" w14:textId="77777777" w:rsidR="00A61B6D" w:rsidRDefault="00A66262">
      <w:pPr>
        <w:pStyle w:val="EMEABodyText"/>
        <w:widowControl w:val="0"/>
      </w:pPr>
      <w:r>
        <w:t>Si votre médecin vous a informé(e) d’une intolérance à certains sucres, contactez-le avant de prendre ce médicament.</w:t>
      </w:r>
    </w:p>
    <w:p w14:paraId="1A4F7CAE" w14:textId="77777777" w:rsidR="00A61B6D" w:rsidRDefault="00A61B6D">
      <w:pPr>
        <w:pStyle w:val="EMEABodyText"/>
        <w:widowControl w:val="0"/>
      </w:pPr>
    </w:p>
    <w:p w14:paraId="766EEA70" w14:textId="77777777" w:rsidR="00A61B6D" w:rsidRDefault="00A66262">
      <w:pPr>
        <w:pStyle w:val="EMEABodyText"/>
        <w:widowControl w:val="0"/>
        <w:rPr>
          <w:b/>
        </w:rPr>
      </w:pPr>
      <w:r>
        <w:rPr>
          <w:b/>
        </w:rPr>
        <w:t>ABILIFY contient du sodium</w:t>
      </w:r>
    </w:p>
    <w:p w14:paraId="1824B29E" w14:textId="77777777" w:rsidR="00A61B6D" w:rsidRDefault="00A66262">
      <w:pPr>
        <w:pStyle w:val="EMEABodyText"/>
        <w:widowControl w:val="0"/>
      </w:pPr>
      <w:r>
        <w:t>Ce médicament contient moins de 1 mmol (23 mg) de sodium par comprimé, c.-à-d. qu’il est essentiellement « sans sodium ».</w:t>
      </w:r>
    </w:p>
    <w:p w14:paraId="52E5087A" w14:textId="77777777" w:rsidR="00A61B6D" w:rsidRDefault="00A61B6D">
      <w:pPr>
        <w:pStyle w:val="EMEABodyText"/>
        <w:widowControl w:val="0"/>
      </w:pPr>
    </w:p>
    <w:p w14:paraId="37830930" w14:textId="77777777" w:rsidR="00A61B6D" w:rsidRDefault="00A61B6D">
      <w:pPr>
        <w:pStyle w:val="EMEABodyText"/>
        <w:widowControl w:val="0"/>
      </w:pPr>
    </w:p>
    <w:p w14:paraId="39043A40" w14:textId="77777777" w:rsidR="00A61B6D" w:rsidRDefault="00A66262">
      <w:pPr>
        <w:pStyle w:val="EMEAHeading1"/>
        <w:keepNext w:val="0"/>
        <w:keepLines w:val="0"/>
        <w:widowControl w:val="0"/>
        <w:tabs>
          <w:tab w:val="left" w:pos="567"/>
        </w:tabs>
        <w:outlineLvl w:val="9"/>
      </w:pPr>
      <w:r>
        <w:rPr>
          <w:caps w:val="0"/>
        </w:rPr>
        <w:t>3.</w:t>
      </w:r>
      <w:r>
        <w:rPr>
          <w:caps w:val="0"/>
        </w:rPr>
        <w:tab/>
        <w:t>Comment prendre ABILIFY</w:t>
      </w:r>
    </w:p>
    <w:p w14:paraId="723B6B7C" w14:textId="77777777" w:rsidR="00A61B6D" w:rsidRDefault="00A61B6D">
      <w:pPr>
        <w:pStyle w:val="EMEAHeading1"/>
        <w:keepNext w:val="0"/>
        <w:keepLines w:val="0"/>
        <w:widowControl w:val="0"/>
        <w:ind w:left="0" w:firstLine="0"/>
        <w:outlineLvl w:val="9"/>
        <w:rPr>
          <w:b w:val="0"/>
        </w:rPr>
      </w:pPr>
    </w:p>
    <w:p w14:paraId="6C9763C3" w14:textId="77777777" w:rsidR="00A61B6D" w:rsidRDefault="00A66262">
      <w:pPr>
        <w:pStyle w:val="EMEABodyText"/>
        <w:widowControl w:val="0"/>
      </w:pPr>
      <w:r>
        <w:t>Veillez à toujours prendre ce médicament en suivant exactement les indications de votre médecin ou pharmacien. Vérifiez auprès de votre médecin ou votre pharmacien en cas de doute.</w:t>
      </w:r>
    </w:p>
    <w:p w14:paraId="06DB2974" w14:textId="77777777" w:rsidR="00A61B6D" w:rsidRDefault="00A61B6D">
      <w:pPr>
        <w:pStyle w:val="EMEABodyText"/>
        <w:widowControl w:val="0"/>
      </w:pPr>
    </w:p>
    <w:p w14:paraId="20D1F320" w14:textId="77777777" w:rsidR="00A61B6D" w:rsidRDefault="00A66262">
      <w:pPr>
        <w:pStyle w:val="EMEABodyText"/>
        <w:widowControl w:val="0"/>
      </w:pPr>
      <w:r>
        <w:rPr>
          <w:b/>
        </w:rPr>
        <w:t>La dose recommandée pour l’adulte est de 15 mg par jour en une seule prise</w:t>
      </w:r>
      <w:r>
        <w:t>. Toutefois, votre médecin peut diminuer la dose ou l'augmenter jusqu'à 30 mg par jour maximum en une seule prise.</w:t>
      </w:r>
    </w:p>
    <w:p w14:paraId="3168DE01" w14:textId="77777777" w:rsidR="00A61B6D" w:rsidRDefault="00A61B6D">
      <w:pPr>
        <w:pStyle w:val="EMEABodyText"/>
        <w:widowControl w:val="0"/>
      </w:pPr>
    </w:p>
    <w:p w14:paraId="1F199BDD" w14:textId="77777777" w:rsidR="00A61B6D" w:rsidRDefault="00A66262">
      <w:pPr>
        <w:pStyle w:val="EMEABodyText"/>
        <w:widowControl w:val="0"/>
        <w:rPr>
          <w:b/>
        </w:rPr>
      </w:pPr>
      <w:r>
        <w:rPr>
          <w:b/>
        </w:rPr>
        <w:t>Utilisation chez les enfants et les adolescents</w:t>
      </w:r>
    </w:p>
    <w:p w14:paraId="347D3C69" w14:textId="77777777" w:rsidR="00A61B6D" w:rsidRDefault="00A66262">
      <w:pPr>
        <w:pStyle w:val="EMEABodyText"/>
        <w:widowControl w:val="0"/>
      </w:pPr>
      <w:r>
        <w:t>Ce médicament peut être débuté avec une dose faible sous la forme de solution buvable (liquide).</w:t>
      </w:r>
    </w:p>
    <w:p w14:paraId="43835ACA" w14:textId="77777777" w:rsidR="00A61B6D" w:rsidRDefault="00A66262">
      <w:pPr>
        <w:pStyle w:val="EMEABodyText"/>
        <w:widowControl w:val="0"/>
      </w:pPr>
      <w:r>
        <w:t xml:space="preserve">La dose peut être augmentée graduellement afin d’atteindre </w:t>
      </w:r>
      <w:r>
        <w:rPr>
          <w:b/>
        </w:rPr>
        <w:t>pour les adolescents la dose recommandée de 10 mg une fois par jour</w:t>
      </w:r>
      <w:r>
        <w:t>. Cependant, votre médecin peut prescrire une dose plus faible ou plus élevée jusqu’au maximum de 30 mg une fois par jour.</w:t>
      </w:r>
    </w:p>
    <w:p w14:paraId="213EDEA3" w14:textId="77777777" w:rsidR="00A61B6D" w:rsidRDefault="00A61B6D">
      <w:pPr>
        <w:pStyle w:val="EMEABodyText"/>
        <w:widowControl w:val="0"/>
      </w:pPr>
    </w:p>
    <w:p w14:paraId="03EFD23C" w14:textId="77777777" w:rsidR="00A61B6D" w:rsidRDefault="00A66262">
      <w:pPr>
        <w:pStyle w:val="EMEABodyText"/>
        <w:widowControl w:val="0"/>
      </w:pPr>
      <w:r>
        <w:t>Si vous avez l'impression que l'effet d’ABILIFY est trop fort ou trop faible, consultez votre médecin ou votre pharmacien.</w:t>
      </w:r>
    </w:p>
    <w:p w14:paraId="2260F20F" w14:textId="77777777" w:rsidR="00A61B6D" w:rsidRDefault="00A61B6D">
      <w:pPr>
        <w:pStyle w:val="EMEABodyText"/>
        <w:widowControl w:val="0"/>
      </w:pPr>
    </w:p>
    <w:p w14:paraId="7C32EE01" w14:textId="77777777" w:rsidR="00A61B6D" w:rsidRDefault="00A66262">
      <w:pPr>
        <w:pStyle w:val="EMEABodyText"/>
        <w:widowControl w:val="0"/>
      </w:pPr>
      <w:r>
        <w:rPr>
          <w:b/>
        </w:rPr>
        <w:t>Efforcez-vous de prendre votre ABILIFY</w:t>
      </w:r>
      <w:r>
        <w:t xml:space="preserve"> </w:t>
      </w:r>
      <w:r>
        <w:rPr>
          <w:b/>
        </w:rPr>
        <w:t>au même moment chaque jour</w:t>
      </w:r>
      <w:r>
        <w:t>. Vous pouvez prendre le comprimé avant, pendant ou après les repas.</w:t>
      </w:r>
    </w:p>
    <w:p w14:paraId="48E1A448" w14:textId="77777777" w:rsidR="00A61B6D" w:rsidRDefault="00A61B6D">
      <w:pPr>
        <w:pStyle w:val="EMEABodyText"/>
        <w:widowControl w:val="0"/>
      </w:pPr>
    </w:p>
    <w:p w14:paraId="13684B2E" w14:textId="77777777" w:rsidR="00A61B6D" w:rsidRDefault="00A66262">
      <w:pPr>
        <w:pStyle w:val="EMEABodyText"/>
        <w:widowControl w:val="0"/>
      </w:pPr>
      <w:r>
        <w:t>N'ouvrir la plaquette qu'au moment de l'administration. Pour retirer un comprimé, ouvrir le carton et retirer l'aluminium de la plaquette pour voir apparaître le comprimé. Ne pas pousser le comprimé à travers l'aluminium car cela pourrait endommager le comprimé. Immédiatement après avoir ouvert la plaquette, retirer le comprimé, après s'être assuré d'avoir les mains sèches, et placer le comprimé orodispersible sur la langue. Le comprimé se dissout rapidement dans la salive. Le comprimé orodispersible peut ê</w:t>
      </w:r>
      <w:r>
        <w:t>tre pris avec ou sans liquide.</w:t>
      </w:r>
    </w:p>
    <w:p w14:paraId="2318E234" w14:textId="77777777" w:rsidR="00A61B6D" w:rsidRDefault="00A66262">
      <w:pPr>
        <w:pStyle w:val="EMEABodyText"/>
        <w:widowControl w:val="0"/>
      </w:pPr>
      <w:r>
        <w:t>Vous pouvez également dissoudre le comprimé dans l'eau et boire la suspension.</w:t>
      </w:r>
    </w:p>
    <w:p w14:paraId="0CAAAB1A" w14:textId="77777777" w:rsidR="00A61B6D" w:rsidRDefault="00A61B6D">
      <w:pPr>
        <w:pStyle w:val="EMEABodyText"/>
        <w:widowControl w:val="0"/>
      </w:pPr>
    </w:p>
    <w:p w14:paraId="0A72BF7E" w14:textId="77777777" w:rsidR="00A61B6D" w:rsidRDefault="00A66262">
      <w:pPr>
        <w:pStyle w:val="EMEABodyText"/>
        <w:widowControl w:val="0"/>
      </w:pPr>
      <w:r>
        <w:rPr>
          <w:b/>
        </w:rPr>
        <w:t>Même si vous vous sentez mieux</w:t>
      </w:r>
      <w:r>
        <w:t>, ne changez pas la dose ou n’arrêtez pas de prendre votre traitement par ABILIFY sans avoir préalablement consulté votre médecin.</w:t>
      </w:r>
    </w:p>
    <w:p w14:paraId="6F28FD57" w14:textId="77777777" w:rsidR="00A61B6D" w:rsidRDefault="00A61B6D">
      <w:pPr>
        <w:pStyle w:val="EMEABodyText"/>
        <w:widowControl w:val="0"/>
      </w:pPr>
    </w:p>
    <w:p w14:paraId="128BF821" w14:textId="77777777" w:rsidR="00A61B6D" w:rsidRDefault="00A66262">
      <w:pPr>
        <w:pStyle w:val="EMEAHeading2"/>
        <w:keepNext w:val="0"/>
        <w:keepLines w:val="0"/>
        <w:widowControl w:val="0"/>
        <w:outlineLvl w:val="9"/>
      </w:pPr>
      <w:r>
        <w:lastRenderedPageBreak/>
        <w:t>Si vous avez pris plus d'ABILIFY que vous n’auriez dû</w:t>
      </w:r>
    </w:p>
    <w:p w14:paraId="1EBAD7D7" w14:textId="77777777" w:rsidR="00A61B6D" w:rsidRDefault="00A66262">
      <w:pPr>
        <w:widowControl w:val="0"/>
        <w:rPr>
          <w:color w:val="000000"/>
        </w:rPr>
      </w:pPr>
      <w:r>
        <w:t>Si vous vous rendez compte que vous avez pris plus d'ABILIFY que ce que votre médecin vous a prescrit (ou si quelqu’un d’autre a pris de votre ABILIFY), contactez immédiatement votre médecin. Si vous n’arrivez pas à joindre votre médecin, allez à l'hôpital le plus proche et apportez la boîte avec vous.</w:t>
      </w:r>
    </w:p>
    <w:p w14:paraId="00F72262" w14:textId="77777777" w:rsidR="00A61B6D" w:rsidRDefault="00A61B6D">
      <w:pPr>
        <w:rPr>
          <w:rFonts w:eastAsia="MS Mincho"/>
          <w:iCs/>
          <w:color w:val="000000"/>
        </w:rPr>
      </w:pPr>
    </w:p>
    <w:p w14:paraId="23EEC3D3" w14:textId="77777777" w:rsidR="00A61B6D" w:rsidRDefault="00A66262">
      <w:pPr>
        <w:rPr>
          <w:rFonts w:eastAsia="MS Mincho"/>
          <w:iCs/>
          <w:color w:val="000000"/>
        </w:rPr>
      </w:pPr>
      <w:r>
        <w:rPr>
          <w:rFonts w:eastAsia="MS Mincho"/>
          <w:iCs/>
          <w:color w:val="000000"/>
        </w:rPr>
        <w:t xml:space="preserve">Des patients ayant pris trop </w:t>
      </w:r>
      <w:del w:id="113" w:author="Author">
        <w:r>
          <w:rPr>
            <w:rFonts w:eastAsia="MS Mincho"/>
            <w:iCs/>
            <w:color w:val="000000"/>
          </w:rPr>
          <w:delText xml:space="preserve">d’aripiprazole </w:delText>
        </w:r>
      </w:del>
      <w:ins w:id="114" w:author="Author">
        <w:r>
          <w:rPr>
            <w:rFonts w:eastAsia="MS Mincho"/>
            <w:iCs/>
            <w:color w:val="000000"/>
          </w:rPr>
          <w:t xml:space="preserve">de ce médicament </w:t>
        </w:r>
      </w:ins>
      <w:r>
        <w:rPr>
          <w:rFonts w:eastAsia="MS Mincho"/>
          <w:iCs/>
          <w:color w:val="000000"/>
        </w:rPr>
        <w:t>ont présenté les symptômes suivants :</w:t>
      </w:r>
    </w:p>
    <w:p w14:paraId="19DB2E4D"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battements rapides du cœur, agitation/agressivité, troubles de l’élocution</w:t>
      </w:r>
    </w:p>
    <w:p w14:paraId="088C0B3E"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mouvements anormaux (en particulier du visage ou de la langue) et réduction du niveau de conscience.</w:t>
      </w:r>
    </w:p>
    <w:p w14:paraId="7F97FB62" w14:textId="77777777" w:rsidR="00A61B6D" w:rsidRDefault="00A61B6D">
      <w:pPr>
        <w:rPr>
          <w:rFonts w:eastAsia="MS Mincho"/>
          <w:iCs/>
          <w:color w:val="000000"/>
        </w:rPr>
      </w:pPr>
    </w:p>
    <w:p w14:paraId="0493ED75" w14:textId="77777777" w:rsidR="00A61B6D" w:rsidRDefault="00A66262">
      <w:pPr>
        <w:rPr>
          <w:rFonts w:eastAsia="MS Mincho"/>
          <w:iCs/>
          <w:color w:val="000000"/>
        </w:rPr>
      </w:pPr>
      <w:r>
        <w:rPr>
          <w:rFonts w:eastAsia="MS Mincho"/>
          <w:iCs/>
          <w:color w:val="000000"/>
        </w:rPr>
        <w:t>Les autres symptômes peuvent inclure :</w:t>
      </w:r>
    </w:p>
    <w:p w14:paraId="3A094D56"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confusion aiguë, convulsions (épilepsie), coma, association de fièvre, de respiration rapide et de transpiration,</w:t>
      </w:r>
    </w:p>
    <w:p w14:paraId="11E8C00D"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raideur musculaire et somnolence ou envie de dormir, respiration lente, étouffement, augmentation ou réduction de la pression artérielle, anomalies du rythme cardiaque.</w:t>
      </w:r>
    </w:p>
    <w:p w14:paraId="291C641A" w14:textId="77777777" w:rsidR="00A61B6D" w:rsidRDefault="00A61B6D">
      <w:pPr>
        <w:rPr>
          <w:rFonts w:eastAsia="MS Mincho"/>
          <w:iCs/>
          <w:color w:val="000000"/>
        </w:rPr>
      </w:pPr>
    </w:p>
    <w:p w14:paraId="413907D2" w14:textId="77777777" w:rsidR="00A61B6D" w:rsidRDefault="00A66262">
      <w:pPr>
        <w:rPr>
          <w:rFonts w:eastAsia="MS Mincho"/>
          <w:iCs/>
          <w:color w:val="000000"/>
        </w:rPr>
      </w:pPr>
      <w:r>
        <w:rPr>
          <w:rFonts w:eastAsia="MS Mincho"/>
          <w:iCs/>
          <w:color w:val="000000"/>
        </w:rPr>
        <w:t>En présence d’un des symptômes ci-dessus, contactez immédiatement votre médecin ou un hôpital.</w:t>
      </w:r>
    </w:p>
    <w:p w14:paraId="43EDDCFA" w14:textId="77777777" w:rsidR="00A61B6D" w:rsidRDefault="00A61B6D">
      <w:pPr>
        <w:rPr>
          <w:rFonts w:eastAsia="MS Mincho"/>
          <w:iCs/>
          <w:color w:val="000000"/>
        </w:rPr>
      </w:pPr>
    </w:p>
    <w:p w14:paraId="17434CEC" w14:textId="77777777" w:rsidR="00A61B6D" w:rsidRDefault="00A66262">
      <w:pPr>
        <w:pStyle w:val="EMEAHeading2"/>
        <w:keepNext w:val="0"/>
        <w:keepLines w:val="0"/>
        <w:widowControl w:val="0"/>
        <w:outlineLvl w:val="9"/>
      </w:pPr>
      <w:r>
        <w:t>Si vous oubliez de prendre ABILIFY</w:t>
      </w:r>
    </w:p>
    <w:p w14:paraId="0BEAB502" w14:textId="77777777" w:rsidR="00A61B6D" w:rsidRDefault="00A66262">
      <w:pPr>
        <w:pStyle w:val="EMEABodyText"/>
        <w:widowControl w:val="0"/>
      </w:pPr>
      <w:r>
        <w:t>Si vous avez oublié une dose, prenez-la aussitôt que vous vous en rendez compte mais ne prenez pas deux doses le même jour.</w:t>
      </w:r>
    </w:p>
    <w:p w14:paraId="462EB4D7" w14:textId="77777777" w:rsidR="00A61B6D" w:rsidRDefault="00A61B6D">
      <w:pPr>
        <w:rPr>
          <w:rFonts w:eastAsia="MS Mincho"/>
          <w:iCs/>
          <w:color w:val="000000"/>
        </w:rPr>
      </w:pPr>
    </w:p>
    <w:p w14:paraId="08DC6EE8" w14:textId="77777777" w:rsidR="00A61B6D" w:rsidRDefault="00A66262">
      <w:pPr>
        <w:rPr>
          <w:rFonts w:eastAsia="MS Mincho"/>
          <w:iCs/>
          <w:color w:val="000000"/>
        </w:rPr>
      </w:pPr>
      <w:r>
        <w:rPr>
          <w:rFonts w:eastAsia="MS Mincho"/>
          <w:b/>
          <w:iCs/>
          <w:color w:val="000000"/>
        </w:rPr>
        <w:t xml:space="preserve">Si vous arrêtez de </w:t>
      </w:r>
      <w:r>
        <w:rPr>
          <w:b/>
        </w:rPr>
        <w:t xml:space="preserve">prendre </w:t>
      </w:r>
      <w:r>
        <w:rPr>
          <w:rFonts w:eastAsia="MS Mincho"/>
          <w:b/>
          <w:iCs/>
          <w:color w:val="000000"/>
        </w:rPr>
        <w:t>ABILIFY</w:t>
      </w:r>
    </w:p>
    <w:p w14:paraId="0B9762BF" w14:textId="77777777" w:rsidR="00A61B6D" w:rsidRDefault="00A66262">
      <w:pPr>
        <w:rPr>
          <w:rFonts w:eastAsia="MS Mincho"/>
          <w:iCs/>
          <w:color w:val="000000"/>
        </w:rPr>
      </w:pPr>
      <w:r>
        <w:rPr>
          <w:rFonts w:eastAsia="MS Mincho"/>
          <w:iCs/>
          <w:color w:val="000000"/>
        </w:rPr>
        <w:t xml:space="preserve">N’arrêtez pas le traitement simplement parce que vous vous sentez mieux. Il est important de continuer de prendre </w:t>
      </w:r>
      <w:r>
        <w:t xml:space="preserve">ABILIFY </w:t>
      </w:r>
      <w:r>
        <w:rPr>
          <w:rFonts w:eastAsia="MS Mincho"/>
          <w:iCs/>
          <w:color w:val="000000"/>
        </w:rPr>
        <w:t>aussi longtemps que votre médecin vous l’a prescrit.</w:t>
      </w:r>
    </w:p>
    <w:p w14:paraId="49B3F029" w14:textId="77777777" w:rsidR="00A61B6D" w:rsidRDefault="00A61B6D">
      <w:pPr>
        <w:pStyle w:val="EMEABodyText"/>
        <w:widowControl w:val="0"/>
      </w:pPr>
    </w:p>
    <w:p w14:paraId="17112645" w14:textId="77777777" w:rsidR="00A61B6D" w:rsidRDefault="00A66262">
      <w:pPr>
        <w:pStyle w:val="EMEABodyText"/>
        <w:widowControl w:val="0"/>
      </w:pPr>
      <w:r>
        <w:t>Si vous avez d'autres questions sur l'utilisation de ce médicament, demandez plus d'informations à votre médecin ou à votre pharmacien.</w:t>
      </w:r>
    </w:p>
    <w:p w14:paraId="07F5E296" w14:textId="77777777" w:rsidR="00A61B6D" w:rsidRDefault="00A61B6D">
      <w:pPr>
        <w:pStyle w:val="EMEABodyText"/>
        <w:widowControl w:val="0"/>
      </w:pPr>
    </w:p>
    <w:p w14:paraId="7F024CD6" w14:textId="77777777" w:rsidR="00A61B6D" w:rsidRDefault="00A61B6D">
      <w:pPr>
        <w:pStyle w:val="EMEABodyText"/>
        <w:widowControl w:val="0"/>
      </w:pPr>
    </w:p>
    <w:p w14:paraId="164A9E5D" w14:textId="77777777" w:rsidR="00A61B6D" w:rsidRDefault="00A66262">
      <w:pPr>
        <w:pStyle w:val="EMEAHeading2"/>
        <w:keepNext w:val="0"/>
        <w:keepLines w:val="0"/>
        <w:widowControl w:val="0"/>
        <w:outlineLvl w:val="9"/>
      </w:pPr>
      <w:r>
        <w:t>4.</w:t>
      </w:r>
      <w:r>
        <w:tab/>
        <w:t>Quels sont les effets indésirables éventuels ?</w:t>
      </w:r>
    </w:p>
    <w:p w14:paraId="47AA098F" w14:textId="77777777" w:rsidR="00A61B6D" w:rsidRDefault="00A61B6D">
      <w:pPr>
        <w:pStyle w:val="EMEABodyText"/>
        <w:widowControl w:val="0"/>
      </w:pPr>
    </w:p>
    <w:p w14:paraId="613DA07E" w14:textId="77777777" w:rsidR="00A61B6D" w:rsidRDefault="00A66262">
      <w:pPr>
        <w:pStyle w:val="EMEABodyText"/>
        <w:widowControl w:val="0"/>
      </w:pPr>
      <w:r>
        <w:t>Comme tous les médicaments, ce médicament peut provoquer des effets indésirables, mais ils ne surviennent pas systématiquement chez tout le monde.</w:t>
      </w:r>
    </w:p>
    <w:p w14:paraId="1442F10C" w14:textId="77777777" w:rsidR="00A61B6D" w:rsidRDefault="00A61B6D">
      <w:pPr>
        <w:widowControl w:val="0"/>
        <w:rPr>
          <w:color w:val="000000"/>
        </w:rPr>
      </w:pPr>
    </w:p>
    <w:p w14:paraId="672602B8" w14:textId="77777777" w:rsidR="00A61B6D" w:rsidRDefault="00A66262">
      <w:pPr>
        <w:autoSpaceDE w:val="0"/>
        <w:autoSpaceDN w:val="0"/>
        <w:adjustRightInd w:val="0"/>
        <w:rPr>
          <w:iCs/>
          <w:color w:val="000000"/>
        </w:rPr>
      </w:pPr>
      <w:r>
        <w:rPr>
          <w:iCs/>
          <w:color w:val="000000"/>
        </w:rPr>
        <w:t>Effets indésirables fréquents (pouvant affecter jusqu'à 1 patient sur 10) :</w:t>
      </w:r>
    </w:p>
    <w:p w14:paraId="384330E0" w14:textId="77777777" w:rsidR="00A61B6D" w:rsidRDefault="00A61B6D">
      <w:pPr>
        <w:autoSpaceDE w:val="0"/>
        <w:autoSpaceDN w:val="0"/>
        <w:adjustRightInd w:val="0"/>
        <w:ind w:left="567" w:hanging="567"/>
        <w:rPr>
          <w:iCs/>
          <w:color w:val="000000"/>
        </w:rPr>
      </w:pPr>
    </w:p>
    <w:p w14:paraId="04B6C7A9" w14:textId="77777777" w:rsidR="00A61B6D" w:rsidRDefault="00A66262">
      <w:pPr>
        <w:autoSpaceDE w:val="0"/>
        <w:autoSpaceDN w:val="0"/>
        <w:adjustRightInd w:val="0"/>
        <w:ind w:left="567" w:hanging="567"/>
        <w:rPr>
          <w:color w:val="000000"/>
        </w:rPr>
      </w:pPr>
      <w:r>
        <w:rPr>
          <w:color w:val="000000"/>
        </w:rPr>
        <w:t>•</w:t>
      </w:r>
      <w:r>
        <w:rPr>
          <w:color w:val="000000"/>
        </w:rPr>
        <w:tab/>
        <w:t>diabète,</w:t>
      </w:r>
    </w:p>
    <w:p w14:paraId="73166067" w14:textId="77777777" w:rsidR="00A61B6D" w:rsidRDefault="00A66262">
      <w:pPr>
        <w:autoSpaceDE w:val="0"/>
        <w:autoSpaceDN w:val="0"/>
        <w:adjustRightInd w:val="0"/>
        <w:ind w:left="567" w:hanging="567"/>
        <w:rPr>
          <w:color w:val="000000"/>
        </w:rPr>
      </w:pPr>
      <w:r>
        <w:rPr>
          <w:color w:val="000000"/>
        </w:rPr>
        <w:t>•</w:t>
      </w:r>
      <w:r>
        <w:rPr>
          <w:color w:val="000000"/>
        </w:rPr>
        <w:tab/>
        <w:t>insomnie,</w:t>
      </w:r>
    </w:p>
    <w:p w14:paraId="3C7D5098" w14:textId="77777777" w:rsidR="00A61B6D" w:rsidRDefault="00A66262">
      <w:pPr>
        <w:autoSpaceDE w:val="0"/>
        <w:autoSpaceDN w:val="0"/>
        <w:adjustRightInd w:val="0"/>
        <w:ind w:left="567" w:hanging="567"/>
        <w:rPr>
          <w:color w:val="000000"/>
        </w:rPr>
      </w:pPr>
      <w:r>
        <w:rPr>
          <w:color w:val="000000"/>
        </w:rPr>
        <w:t>•</w:t>
      </w:r>
      <w:r>
        <w:rPr>
          <w:color w:val="000000"/>
        </w:rPr>
        <w:tab/>
        <w:t>sensation d’anxiété,</w:t>
      </w:r>
    </w:p>
    <w:p w14:paraId="2E89B6C1" w14:textId="77777777" w:rsidR="00A61B6D" w:rsidRDefault="00A66262">
      <w:pPr>
        <w:autoSpaceDE w:val="0"/>
        <w:autoSpaceDN w:val="0"/>
        <w:adjustRightInd w:val="0"/>
        <w:ind w:left="567" w:hanging="567"/>
        <w:rPr>
          <w:color w:val="000000"/>
        </w:rPr>
      </w:pPr>
      <w:r>
        <w:rPr>
          <w:color w:val="000000"/>
        </w:rPr>
        <w:t>•</w:t>
      </w:r>
      <w:r>
        <w:rPr>
          <w:color w:val="000000"/>
        </w:rPr>
        <w:tab/>
        <w:t>sensation d’agitation, incapacité à demeurer immobile/tranquille,</w:t>
      </w:r>
    </w:p>
    <w:p w14:paraId="7434D44A" w14:textId="77777777" w:rsidR="00A61B6D" w:rsidRDefault="00A66262">
      <w:pPr>
        <w:autoSpaceDE w:val="0"/>
        <w:autoSpaceDN w:val="0"/>
        <w:adjustRightInd w:val="0"/>
        <w:ind w:left="567" w:hanging="567"/>
        <w:rPr>
          <w:color w:val="000000"/>
        </w:rPr>
      </w:pPr>
      <w:r>
        <w:rPr>
          <w:color w:val="000000"/>
        </w:rPr>
        <w:t>•</w:t>
      </w:r>
      <w:r>
        <w:rPr>
          <w:color w:val="000000"/>
        </w:rPr>
        <w:tab/>
        <w:t>akathisie (sensation inconfortable d'agitation interne et un besoin irrésistible de bouger constamment),</w:t>
      </w:r>
    </w:p>
    <w:p w14:paraId="29C11458" w14:textId="77777777" w:rsidR="00A61B6D" w:rsidRDefault="00A66262">
      <w:pPr>
        <w:autoSpaceDE w:val="0"/>
        <w:autoSpaceDN w:val="0"/>
        <w:adjustRightInd w:val="0"/>
        <w:ind w:left="567" w:hanging="567"/>
        <w:rPr>
          <w:iCs/>
          <w:color w:val="000000"/>
        </w:rPr>
      </w:pPr>
      <w:r>
        <w:rPr>
          <w:color w:val="000000"/>
        </w:rPr>
        <w:t>•</w:t>
      </w:r>
      <w:r>
        <w:rPr>
          <w:color w:val="000000"/>
        </w:rPr>
        <w:tab/>
        <w:t>mouvements brefs incontrôlables, mouvements saccadés ou convulsifs,</w:t>
      </w:r>
    </w:p>
    <w:p w14:paraId="6F363860" w14:textId="77777777" w:rsidR="00A61B6D" w:rsidRDefault="00A66262">
      <w:pPr>
        <w:autoSpaceDE w:val="0"/>
        <w:autoSpaceDN w:val="0"/>
        <w:adjustRightInd w:val="0"/>
        <w:ind w:left="567" w:hanging="567"/>
        <w:rPr>
          <w:color w:val="000000"/>
        </w:rPr>
      </w:pPr>
      <w:r>
        <w:rPr>
          <w:color w:val="000000"/>
        </w:rPr>
        <w:t>•</w:t>
      </w:r>
      <w:r>
        <w:rPr>
          <w:color w:val="000000"/>
        </w:rPr>
        <w:tab/>
        <w:t>tremblements,</w:t>
      </w:r>
    </w:p>
    <w:p w14:paraId="0E1DB4DD" w14:textId="77777777" w:rsidR="00A61B6D" w:rsidRDefault="00A66262">
      <w:pPr>
        <w:autoSpaceDE w:val="0"/>
        <w:autoSpaceDN w:val="0"/>
        <w:adjustRightInd w:val="0"/>
        <w:ind w:left="567" w:hanging="567"/>
        <w:rPr>
          <w:iCs/>
          <w:color w:val="000000"/>
        </w:rPr>
      </w:pPr>
      <w:r>
        <w:rPr>
          <w:color w:val="000000"/>
        </w:rPr>
        <w:t>•</w:t>
      </w:r>
      <w:r>
        <w:rPr>
          <w:color w:val="000000"/>
        </w:rPr>
        <w:tab/>
        <w:t>céphalées,</w:t>
      </w:r>
    </w:p>
    <w:p w14:paraId="24B02AAC" w14:textId="77777777" w:rsidR="00A61B6D" w:rsidRDefault="00A66262">
      <w:pPr>
        <w:autoSpaceDE w:val="0"/>
        <w:autoSpaceDN w:val="0"/>
        <w:adjustRightInd w:val="0"/>
        <w:ind w:left="567" w:hanging="567"/>
        <w:rPr>
          <w:color w:val="000000"/>
        </w:rPr>
      </w:pPr>
      <w:r>
        <w:rPr>
          <w:color w:val="000000"/>
        </w:rPr>
        <w:t>•</w:t>
      </w:r>
      <w:r>
        <w:rPr>
          <w:color w:val="000000"/>
        </w:rPr>
        <w:tab/>
        <w:t>fatigue,</w:t>
      </w:r>
    </w:p>
    <w:p w14:paraId="1561DEA8" w14:textId="77777777" w:rsidR="00A61B6D" w:rsidRDefault="00A66262">
      <w:pPr>
        <w:autoSpaceDE w:val="0"/>
        <w:autoSpaceDN w:val="0"/>
        <w:adjustRightInd w:val="0"/>
        <w:ind w:left="567" w:hanging="567"/>
        <w:rPr>
          <w:iCs/>
          <w:color w:val="000000"/>
        </w:rPr>
      </w:pPr>
      <w:r>
        <w:rPr>
          <w:color w:val="000000"/>
        </w:rPr>
        <w:t>•</w:t>
      </w:r>
      <w:r>
        <w:rPr>
          <w:color w:val="000000"/>
        </w:rPr>
        <w:tab/>
        <w:t>somnolence,</w:t>
      </w:r>
    </w:p>
    <w:p w14:paraId="66A78229" w14:textId="77777777" w:rsidR="00A61B6D" w:rsidRDefault="00A66262">
      <w:pPr>
        <w:autoSpaceDE w:val="0"/>
        <w:autoSpaceDN w:val="0"/>
        <w:adjustRightInd w:val="0"/>
        <w:ind w:left="567" w:hanging="567"/>
        <w:rPr>
          <w:color w:val="000000"/>
        </w:rPr>
      </w:pPr>
      <w:r>
        <w:rPr>
          <w:color w:val="000000"/>
        </w:rPr>
        <w:t>•</w:t>
      </w:r>
      <w:r>
        <w:rPr>
          <w:color w:val="000000"/>
        </w:rPr>
        <w:tab/>
        <w:t>étourdissements,</w:t>
      </w:r>
    </w:p>
    <w:p w14:paraId="43394266" w14:textId="77777777" w:rsidR="00A61B6D" w:rsidRDefault="00A66262">
      <w:pPr>
        <w:autoSpaceDE w:val="0"/>
        <w:autoSpaceDN w:val="0"/>
        <w:adjustRightInd w:val="0"/>
        <w:ind w:left="567" w:hanging="567"/>
        <w:rPr>
          <w:color w:val="000000"/>
        </w:rPr>
      </w:pPr>
      <w:r>
        <w:rPr>
          <w:color w:val="000000"/>
        </w:rPr>
        <w:t>•</w:t>
      </w:r>
      <w:r>
        <w:rPr>
          <w:color w:val="000000"/>
        </w:rPr>
        <w:tab/>
        <w:t>vision tremblante et trouble,</w:t>
      </w:r>
    </w:p>
    <w:p w14:paraId="06B5254A" w14:textId="77777777" w:rsidR="00A61B6D" w:rsidRDefault="00A66262">
      <w:pPr>
        <w:autoSpaceDE w:val="0"/>
        <w:autoSpaceDN w:val="0"/>
        <w:adjustRightInd w:val="0"/>
        <w:ind w:left="567" w:hanging="567"/>
        <w:rPr>
          <w:color w:val="000000"/>
        </w:rPr>
      </w:pPr>
      <w:r>
        <w:rPr>
          <w:color w:val="000000"/>
        </w:rPr>
        <w:t>•</w:t>
      </w:r>
      <w:r>
        <w:rPr>
          <w:color w:val="000000"/>
        </w:rPr>
        <w:tab/>
        <w:t>diminution de la fréquence des selles ou difficultés de défécation,</w:t>
      </w:r>
    </w:p>
    <w:p w14:paraId="6E644060" w14:textId="77777777" w:rsidR="00A61B6D" w:rsidRDefault="00A66262">
      <w:pPr>
        <w:autoSpaceDE w:val="0"/>
        <w:autoSpaceDN w:val="0"/>
        <w:adjustRightInd w:val="0"/>
        <w:ind w:left="567" w:hanging="567"/>
        <w:rPr>
          <w:color w:val="000000"/>
        </w:rPr>
      </w:pPr>
      <w:r>
        <w:rPr>
          <w:color w:val="000000"/>
        </w:rPr>
        <w:t>•</w:t>
      </w:r>
      <w:r>
        <w:rPr>
          <w:color w:val="000000"/>
        </w:rPr>
        <w:tab/>
        <w:t>indigestion,</w:t>
      </w:r>
    </w:p>
    <w:p w14:paraId="1706A16F" w14:textId="77777777" w:rsidR="00A61B6D" w:rsidRDefault="00A66262">
      <w:pPr>
        <w:autoSpaceDE w:val="0"/>
        <w:autoSpaceDN w:val="0"/>
        <w:adjustRightInd w:val="0"/>
        <w:ind w:left="567" w:hanging="567"/>
        <w:rPr>
          <w:color w:val="000000"/>
        </w:rPr>
      </w:pPr>
      <w:r>
        <w:rPr>
          <w:color w:val="000000"/>
        </w:rPr>
        <w:t>•</w:t>
      </w:r>
      <w:r>
        <w:rPr>
          <w:color w:val="000000"/>
        </w:rPr>
        <w:tab/>
        <w:t>se sentir mal,</w:t>
      </w:r>
    </w:p>
    <w:p w14:paraId="746BCADB" w14:textId="77777777" w:rsidR="00A61B6D" w:rsidRDefault="00A66262">
      <w:pPr>
        <w:autoSpaceDE w:val="0"/>
        <w:autoSpaceDN w:val="0"/>
        <w:adjustRightInd w:val="0"/>
        <w:ind w:left="567" w:hanging="567"/>
        <w:rPr>
          <w:color w:val="000000"/>
        </w:rPr>
      </w:pPr>
      <w:r>
        <w:rPr>
          <w:color w:val="000000"/>
        </w:rPr>
        <w:t>•</w:t>
      </w:r>
      <w:r>
        <w:rPr>
          <w:color w:val="000000"/>
        </w:rPr>
        <w:tab/>
        <w:t>hypersécrétion de salive,</w:t>
      </w:r>
    </w:p>
    <w:p w14:paraId="665221DA" w14:textId="77777777" w:rsidR="00A61B6D" w:rsidRDefault="00A66262">
      <w:pPr>
        <w:autoSpaceDE w:val="0"/>
        <w:autoSpaceDN w:val="0"/>
        <w:adjustRightInd w:val="0"/>
        <w:ind w:left="567" w:hanging="567"/>
        <w:rPr>
          <w:color w:val="000000"/>
        </w:rPr>
      </w:pPr>
      <w:r>
        <w:rPr>
          <w:color w:val="000000"/>
        </w:rPr>
        <w:t>•</w:t>
      </w:r>
      <w:r>
        <w:rPr>
          <w:color w:val="000000"/>
        </w:rPr>
        <w:tab/>
        <w:t>vomissements,</w:t>
      </w:r>
    </w:p>
    <w:p w14:paraId="77E9906B" w14:textId="77777777" w:rsidR="00A61B6D" w:rsidRDefault="00A66262">
      <w:pPr>
        <w:autoSpaceDE w:val="0"/>
        <w:autoSpaceDN w:val="0"/>
        <w:adjustRightInd w:val="0"/>
        <w:ind w:left="567" w:hanging="567"/>
        <w:rPr>
          <w:color w:val="000000"/>
        </w:rPr>
      </w:pPr>
      <w:r>
        <w:rPr>
          <w:color w:val="000000"/>
        </w:rPr>
        <w:t>•</w:t>
      </w:r>
      <w:r>
        <w:rPr>
          <w:color w:val="000000"/>
        </w:rPr>
        <w:tab/>
        <w:t>sensation de fatigue.</w:t>
      </w:r>
    </w:p>
    <w:p w14:paraId="56564C1C" w14:textId="77777777" w:rsidR="00A61B6D" w:rsidRDefault="00A61B6D">
      <w:pPr>
        <w:autoSpaceDE w:val="0"/>
        <w:autoSpaceDN w:val="0"/>
        <w:adjustRightInd w:val="0"/>
        <w:ind w:left="567" w:hanging="567"/>
        <w:rPr>
          <w:iCs/>
          <w:color w:val="000000"/>
        </w:rPr>
      </w:pPr>
    </w:p>
    <w:p w14:paraId="47B2B619" w14:textId="77777777" w:rsidR="00A61B6D" w:rsidRDefault="00A66262">
      <w:pPr>
        <w:rPr>
          <w:iCs/>
          <w:color w:val="000000"/>
        </w:rPr>
      </w:pPr>
      <w:r>
        <w:rPr>
          <w:iCs/>
          <w:color w:val="000000"/>
        </w:rPr>
        <w:t>Effets indésirables peu fréquents (pouvant affecter jusqu'à 1 patient sur 100) :</w:t>
      </w:r>
    </w:p>
    <w:p w14:paraId="2E00B473" w14:textId="77777777" w:rsidR="00A61B6D" w:rsidRDefault="00A61B6D">
      <w:pPr>
        <w:autoSpaceDE w:val="0"/>
        <w:autoSpaceDN w:val="0"/>
        <w:adjustRightInd w:val="0"/>
        <w:ind w:left="567" w:hanging="567"/>
        <w:rPr>
          <w:iCs/>
          <w:color w:val="000000"/>
        </w:rPr>
      </w:pPr>
    </w:p>
    <w:p w14:paraId="6C1771AC" w14:textId="77777777" w:rsidR="00A61B6D" w:rsidRDefault="00A66262">
      <w:pPr>
        <w:autoSpaceDE w:val="0"/>
        <w:autoSpaceDN w:val="0"/>
        <w:adjustRightInd w:val="0"/>
        <w:ind w:left="567" w:hanging="567"/>
        <w:rPr>
          <w:iCs/>
          <w:color w:val="000000"/>
        </w:rPr>
      </w:pPr>
      <w:r>
        <w:rPr>
          <w:iCs/>
          <w:color w:val="000000"/>
        </w:rPr>
        <w:t>•</w:t>
      </w:r>
      <w:r>
        <w:rPr>
          <w:iCs/>
          <w:color w:val="000000"/>
        </w:rPr>
        <w:tab/>
        <w:t>diminution ou augmentation des taux sanguins de l’hormone prolactine,</w:t>
      </w:r>
    </w:p>
    <w:p w14:paraId="5A70C1C7" w14:textId="77777777" w:rsidR="00A61B6D" w:rsidRDefault="00A66262">
      <w:pPr>
        <w:autoSpaceDE w:val="0"/>
        <w:autoSpaceDN w:val="0"/>
        <w:adjustRightInd w:val="0"/>
        <w:ind w:left="567" w:hanging="567"/>
        <w:rPr>
          <w:iCs/>
          <w:color w:val="000000"/>
        </w:rPr>
      </w:pPr>
      <w:r>
        <w:rPr>
          <w:iCs/>
          <w:color w:val="000000"/>
        </w:rPr>
        <w:t>•</w:t>
      </w:r>
      <w:r>
        <w:rPr>
          <w:iCs/>
          <w:color w:val="000000"/>
        </w:rPr>
        <w:tab/>
        <w:t>hyperglycémie,</w:t>
      </w:r>
    </w:p>
    <w:p w14:paraId="32C6D785" w14:textId="77777777" w:rsidR="00A61B6D" w:rsidRDefault="00A66262">
      <w:pPr>
        <w:autoSpaceDE w:val="0"/>
        <w:autoSpaceDN w:val="0"/>
        <w:adjustRightInd w:val="0"/>
        <w:ind w:left="567" w:hanging="567"/>
        <w:rPr>
          <w:iCs/>
          <w:color w:val="000000"/>
        </w:rPr>
      </w:pPr>
      <w:r>
        <w:rPr>
          <w:iCs/>
          <w:color w:val="000000"/>
        </w:rPr>
        <w:t>•</w:t>
      </w:r>
      <w:r>
        <w:rPr>
          <w:iCs/>
          <w:color w:val="000000"/>
        </w:rPr>
        <w:tab/>
        <w:t>dépression,</w:t>
      </w:r>
    </w:p>
    <w:p w14:paraId="1146D632" w14:textId="77777777" w:rsidR="00A61B6D" w:rsidRDefault="00A66262">
      <w:pPr>
        <w:autoSpaceDE w:val="0"/>
        <w:autoSpaceDN w:val="0"/>
        <w:adjustRightInd w:val="0"/>
        <w:ind w:left="567" w:hanging="567"/>
        <w:rPr>
          <w:iCs/>
          <w:color w:val="000000"/>
        </w:rPr>
      </w:pPr>
      <w:r>
        <w:rPr>
          <w:iCs/>
          <w:color w:val="000000"/>
        </w:rPr>
        <w:t>•</w:t>
      </w:r>
      <w:r>
        <w:rPr>
          <w:iCs/>
          <w:color w:val="000000"/>
        </w:rPr>
        <w:tab/>
        <w:t>intérêt sexuel altéré ou hypersexualité,</w:t>
      </w:r>
    </w:p>
    <w:p w14:paraId="6593FD93" w14:textId="77777777" w:rsidR="00A61B6D" w:rsidRDefault="00A66262">
      <w:pPr>
        <w:autoSpaceDE w:val="0"/>
        <w:autoSpaceDN w:val="0"/>
        <w:adjustRightInd w:val="0"/>
        <w:ind w:left="567" w:hanging="567"/>
      </w:pPr>
      <w:r>
        <w:rPr>
          <w:iCs/>
          <w:color w:val="000000"/>
        </w:rPr>
        <w:t>•</w:t>
      </w:r>
      <w:r>
        <w:rPr>
          <w:iCs/>
          <w:color w:val="000000"/>
        </w:rPr>
        <w:tab/>
      </w:r>
      <w:r>
        <w:t>mouvements incontrôlables de la bouche, de la langue et des membres (dyskinésie tardive),</w:t>
      </w:r>
    </w:p>
    <w:p w14:paraId="7973E031" w14:textId="77777777" w:rsidR="00A61B6D" w:rsidRDefault="00A66262">
      <w:pPr>
        <w:autoSpaceDE w:val="0"/>
        <w:autoSpaceDN w:val="0"/>
        <w:adjustRightInd w:val="0"/>
        <w:ind w:left="567" w:hanging="567"/>
        <w:rPr>
          <w:iCs/>
          <w:color w:val="000000"/>
        </w:rPr>
      </w:pPr>
      <w:r>
        <w:rPr>
          <w:iCs/>
          <w:color w:val="000000"/>
        </w:rPr>
        <w:t>•</w:t>
      </w:r>
      <w:r>
        <w:rPr>
          <w:iCs/>
          <w:color w:val="000000"/>
        </w:rPr>
        <w:tab/>
        <w:t>trouble musculaire provoquant des mouvements de torsion (dystonie),</w:t>
      </w:r>
    </w:p>
    <w:p w14:paraId="6D6CB84D" w14:textId="77777777" w:rsidR="00A61B6D" w:rsidRDefault="00A66262">
      <w:pPr>
        <w:autoSpaceDE w:val="0"/>
        <w:autoSpaceDN w:val="0"/>
        <w:adjustRightInd w:val="0"/>
        <w:ind w:left="567" w:hanging="567"/>
      </w:pPr>
      <w:r>
        <w:t>•</w:t>
      </w:r>
      <w:r>
        <w:tab/>
        <w:t>jambes sans repos,</w:t>
      </w:r>
    </w:p>
    <w:p w14:paraId="7EE74F97" w14:textId="77777777" w:rsidR="00A61B6D" w:rsidRDefault="00A66262">
      <w:pPr>
        <w:autoSpaceDE w:val="0"/>
        <w:autoSpaceDN w:val="0"/>
        <w:adjustRightInd w:val="0"/>
        <w:ind w:left="567" w:hanging="567"/>
        <w:rPr>
          <w:iCs/>
          <w:color w:val="000000"/>
        </w:rPr>
      </w:pPr>
      <w:r>
        <w:rPr>
          <w:iCs/>
          <w:color w:val="000000"/>
        </w:rPr>
        <w:t>•</w:t>
      </w:r>
      <w:r>
        <w:rPr>
          <w:iCs/>
          <w:color w:val="000000"/>
        </w:rPr>
        <w:tab/>
        <w:t>vision double,</w:t>
      </w:r>
    </w:p>
    <w:p w14:paraId="0AE54A2C" w14:textId="77777777" w:rsidR="00A61B6D" w:rsidRDefault="00A66262">
      <w:pPr>
        <w:autoSpaceDE w:val="0"/>
        <w:autoSpaceDN w:val="0"/>
        <w:adjustRightInd w:val="0"/>
        <w:ind w:left="567" w:hanging="567"/>
        <w:rPr>
          <w:iCs/>
          <w:color w:val="000000"/>
        </w:rPr>
      </w:pPr>
      <w:r>
        <w:rPr>
          <w:iCs/>
          <w:color w:val="000000"/>
        </w:rPr>
        <w:t>•</w:t>
      </w:r>
      <w:r>
        <w:rPr>
          <w:iCs/>
          <w:color w:val="000000"/>
        </w:rPr>
        <w:tab/>
        <w:t>sensibilité de l’œil à la lumière,</w:t>
      </w:r>
    </w:p>
    <w:p w14:paraId="195B2645" w14:textId="77777777" w:rsidR="00A61B6D" w:rsidRDefault="00A66262">
      <w:pPr>
        <w:autoSpaceDE w:val="0"/>
        <w:autoSpaceDN w:val="0"/>
        <w:adjustRightInd w:val="0"/>
        <w:ind w:left="567" w:hanging="567"/>
        <w:rPr>
          <w:iCs/>
          <w:color w:val="000000"/>
        </w:rPr>
      </w:pPr>
      <w:r>
        <w:rPr>
          <w:iCs/>
          <w:color w:val="000000"/>
        </w:rPr>
        <w:t>•</w:t>
      </w:r>
      <w:r>
        <w:rPr>
          <w:iCs/>
          <w:color w:val="000000"/>
        </w:rPr>
        <w:tab/>
        <w:t>fréquence cardiaque rapide,</w:t>
      </w:r>
    </w:p>
    <w:p w14:paraId="58D7E5F4" w14:textId="77777777" w:rsidR="00A61B6D" w:rsidRDefault="00A66262">
      <w:pPr>
        <w:autoSpaceDE w:val="0"/>
        <w:autoSpaceDN w:val="0"/>
        <w:adjustRightInd w:val="0"/>
        <w:ind w:left="567" w:hanging="567"/>
        <w:rPr>
          <w:iCs/>
          <w:color w:val="000000"/>
        </w:rPr>
      </w:pPr>
      <w:r>
        <w:rPr>
          <w:iCs/>
          <w:color w:val="000000"/>
        </w:rPr>
        <w:t>•</w:t>
      </w:r>
      <w:r>
        <w:rPr>
          <w:iCs/>
          <w:color w:val="000000"/>
        </w:rPr>
        <w:tab/>
        <w:t>chute brutale de la pression artérielle en position debout qui provoque des vertiges, étourdissement ou évanouissement,</w:t>
      </w:r>
    </w:p>
    <w:p w14:paraId="6D9DA704" w14:textId="77777777" w:rsidR="00A61B6D" w:rsidRDefault="00A66262">
      <w:pPr>
        <w:autoSpaceDE w:val="0"/>
        <w:autoSpaceDN w:val="0"/>
        <w:adjustRightInd w:val="0"/>
        <w:ind w:left="567" w:hanging="567"/>
        <w:rPr>
          <w:iCs/>
          <w:color w:val="000000"/>
        </w:rPr>
      </w:pPr>
      <w:r>
        <w:rPr>
          <w:iCs/>
          <w:color w:val="000000"/>
        </w:rPr>
        <w:t>•</w:t>
      </w:r>
      <w:r>
        <w:rPr>
          <w:iCs/>
          <w:color w:val="000000"/>
        </w:rPr>
        <w:tab/>
        <w:t>hoquet.</w:t>
      </w:r>
    </w:p>
    <w:p w14:paraId="541D3B70" w14:textId="77777777" w:rsidR="00A61B6D" w:rsidRDefault="00A61B6D">
      <w:pPr>
        <w:autoSpaceDE w:val="0"/>
        <w:autoSpaceDN w:val="0"/>
        <w:adjustRightInd w:val="0"/>
        <w:ind w:left="567" w:hanging="567"/>
        <w:rPr>
          <w:iCs/>
          <w:color w:val="000000"/>
        </w:rPr>
      </w:pPr>
    </w:p>
    <w:p w14:paraId="007E229D" w14:textId="77777777" w:rsidR="00A61B6D" w:rsidRDefault="00A66262">
      <w:pPr>
        <w:rPr>
          <w:iCs/>
          <w:color w:val="000000"/>
        </w:rPr>
      </w:pPr>
      <w:r>
        <w:rPr>
          <w:iCs/>
          <w:color w:val="000000"/>
        </w:rPr>
        <w:t>Les effets indésirables suivants ont été rapportés depuis la mise sur le marché d’aripiprazole comprimés mais leur fréquence de survenue n’est pas connue :</w:t>
      </w:r>
    </w:p>
    <w:p w14:paraId="02029C3C" w14:textId="77777777" w:rsidR="00A61B6D" w:rsidRDefault="00A61B6D">
      <w:pPr>
        <w:autoSpaceDE w:val="0"/>
        <w:autoSpaceDN w:val="0"/>
        <w:adjustRightInd w:val="0"/>
        <w:ind w:left="567" w:hanging="567"/>
        <w:rPr>
          <w:iCs/>
          <w:color w:val="000000"/>
        </w:rPr>
      </w:pPr>
    </w:p>
    <w:p w14:paraId="393049F1" w14:textId="77777777" w:rsidR="00A61B6D" w:rsidRDefault="00A66262">
      <w:pPr>
        <w:autoSpaceDE w:val="0"/>
        <w:autoSpaceDN w:val="0"/>
        <w:adjustRightInd w:val="0"/>
        <w:ind w:left="567" w:hanging="567"/>
        <w:rPr>
          <w:iCs/>
          <w:color w:val="000000"/>
        </w:rPr>
      </w:pPr>
      <w:r>
        <w:rPr>
          <w:iCs/>
          <w:color w:val="000000"/>
        </w:rPr>
        <w:t>•</w:t>
      </w:r>
      <w:r>
        <w:rPr>
          <w:iCs/>
          <w:color w:val="000000"/>
        </w:rPr>
        <w:tab/>
        <w:t>bas taux de globules blancs,</w:t>
      </w:r>
    </w:p>
    <w:p w14:paraId="0C9184F8" w14:textId="77777777" w:rsidR="00A61B6D" w:rsidRDefault="00A66262">
      <w:pPr>
        <w:autoSpaceDE w:val="0"/>
        <w:autoSpaceDN w:val="0"/>
        <w:adjustRightInd w:val="0"/>
        <w:ind w:left="567" w:hanging="567"/>
        <w:rPr>
          <w:iCs/>
          <w:color w:val="000000"/>
        </w:rPr>
      </w:pPr>
      <w:r>
        <w:rPr>
          <w:iCs/>
          <w:color w:val="000000"/>
        </w:rPr>
        <w:t>•</w:t>
      </w:r>
      <w:r>
        <w:rPr>
          <w:iCs/>
          <w:color w:val="000000"/>
        </w:rPr>
        <w:tab/>
        <w:t>bas taux de plaquettes,</w:t>
      </w:r>
    </w:p>
    <w:p w14:paraId="45A6E43A" w14:textId="77777777" w:rsidR="00A61B6D" w:rsidRDefault="00A66262">
      <w:pPr>
        <w:autoSpaceDE w:val="0"/>
        <w:autoSpaceDN w:val="0"/>
        <w:adjustRightInd w:val="0"/>
        <w:ind w:left="567" w:hanging="567"/>
        <w:rPr>
          <w:iCs/>
          <w:color w:val="000000"/>
        </w:rPr>
      </w:pPr>
      <w:r>
        <w:rPr>
          <w:iCs/>
          <w:color w:val="000000"/>
        </w:rPr>
        <w:t>•</w:t>
      </w:r>
      <w:r>
        <w:rPr>
          <w:iCs/>
          <w:color w:val="000000"/>
        </w:rPr>
        <w:tab/>
        <w:t>réaction allergique (par exemple gonflement des lèvres, de la langue, de la face et de la gorge, démangeaisons, éruption cutanée),</w:t>
      </w:r>
    </w:p>
    <w:p w14:paraId="2E8E5F83" w14:textId="77777777" w:rsidR="00A61B6D" w:rsidRDefault="00A66262">
      <w:pPr>
        <w:autoSpaceDE w:val="0"/>
        <w:autoSpaceDN w:val="0"/>
        <w:adjustRightInd w:val="0"/>
        <w:ind w:left="567" w:hanging="567"/>
        <w:rPr>
          <w:iCs/>
          <w:color w:val="000000"/>
        </w:rPr>
      </w:pPr>
      <w:r>
        <w:rPr>
          <w:iCs/>
          <w:color w:val="000000"/>
        </w:rPr>
        <w:t>•</w:t>
      </w:r>
      <w:r>
        <w:rPr>
          <w:iCs/>
          <w:color w:val="000000"/>
        </w:rPr>
        <w:tab/>
        <w:t>apparition ou aggravation d’un diabète, acidocétose (cétone dans le sang et les urines) ou coma,</w:t>
      </w:r>
    </w:p>
    <w:p w14:paraId="26F2E149" w14:textId="77777777" w:rsidR="00A61B6D" w:rsidRDefault="00A66262">
      <w:pPr>
        <w:autoSpaceDE w:val="0"/>
        <w:autoSpaceDN w:val="0"/>
        <w:adjustRightInd w:val="0"/>
        <w:ind w:left="567" w:hanging="567"/>
        <w:rPr>
          <w:iCs/>
          <w:color w:val="000000"/>
        </w:rPr>
      </w:pPr>
      <w:r>
        <w:rPr>
          <w:iCs/>
          <w:color w:val="000000"/>
        </w:rPr>
        <w:t>•</w:t>
      </w:r>
      <w:r>
        <w:rPr>
          <w:iCs/>
          <w:color w:val="000000"/>
        </w:rPr>
        <w:tab/>
        <w:t>taux de sucre dans le sang élevé,</w:t>
      </w:r>
    </w:p>
    <w:p w14:paraId="4EB965F1" w14:textId="77777777" w:rsidR="00A61B6D" w:rsidRDefault="00A66262">
      <w:pPr>
        <w:autoSpaceDE w:val="0"/>
        <w:autoSpaceDN w:val="0"/>
        <w:adjustRightInd w:val="0"/>
        <w:ind w:left="567" w:hanging="567"/>
        <w:rPr>
          <w:iCs/>
          <w:color w:val="000000"/>
        </w:rPr>
      </w:pPr>
      <w:r>
        <w:rPr>
          <w:iCs/>
          <w:color w:val="000000"/>
        </w:rPr>
        <w:t>•</w:t>
      </w:r>
      <w:r>
        <w:rPr>
          <w:iCs/>
          <w:color w:val="000000"/>
        </w:rPr>
        <w:tab/>
        <w:t>manque de sodium dans le sang,</w:t>
      </w:r>
    </w:p>
    <w:p w14:paraId="39889FC6" w14:textId="77777777" w:rsidR="00A61B6D" w:rsidRDefault="00A66262">
      <w:pPr>
        <w:autoSpaceDE w:val="0"/>
        <w:autoSpaceDN w:val="0"/>
        <w:adjustRightInd w:val="0"/>
        <w:ind w:left="567" w:hanging="567"/>
        <w:rPr>
          <w:iCs/>
          <w:color w:val="000000"/>
        </w:rPr>
      </w:pPr>
      <w:r>
        <w:rPr>
          <w:iCs/>
          <w:color w:val="000000"/>
        </w:rPr>
        <w:t>•</w:t>
      </w:r>
      <w:r>
        <w:rPr>
          <w:iCs/>
          <w:color w:val="000000"/>
        </w:rPr>
        <w:tab/>
        <w:t>perte d’appétit (anorexie),</w:t>
      </w:r>
    </w:p>
    <w:p w14:paraId="496644DF" w14:textId="77777777" w:rsidR="00A61B6D" w:rsidRDefault="00A66262">
      <w:pPr>
        <w:autoSpaceDE w:val="0"/>
        <w:autoSpaceDN w:val="0"/>
        <w:adjustRightInd w:val="0"/>
        <w:ind w:left="567" w:hanging="567"/>
        <w:rPr>
          <w:iCs/>
          <w:color w:val="000000"/>
        </w:rPr>
      </w:pPr>
      <w:r>
        <w:rPr>
          <w:iCs/>
          <w:color w:val="000000"/>
        </w:rPr>
        <w:t>•</w:t>
      </w:r>
      <w:r>
        <w:rPr>
          <w:iCs/>
          <w:color w:val="000000"/>
        </w:rPr>
        <w:tab/>
        <w:t>perte de poids,</w:t>
      </w:r>
    </w:p>
    <w:p w14:paraId="736D05F6" w14:textId="77777777" w:rsidR="00A61B6D" w:rsidRDefault="00A66262">
      <w:pPr>
        <w:autoSpaceDE w:val="0"/>
        <w:autoSpaceDN w:val="0"/>
        <w:adjustRightInd w:val="0"/>
        <w:ind w:left="567" w:hanging="567"/>
        <w:rPr>
          <w:iCs/>
          <w:color w:val="000000"/>
        </w:rPr>
      </w:pPr>
      <w:r>
        <w:rPr>
          <w:iCs/>
          <w:color w:val="000000"/>
        </w:rPr>
        <w:t>•</w:t>
      </w:r>
      <w:r>
        <w:rPr>
          <w:iCs/>
          <w:color w:val="000000"/>
        </w:rPr>
        <w:tab/>
        <w:t>prise de poids,</w:t>
      </w:r>
    </w:p>
    <w:p w14:paraId="388A9E3C" w14:textId="77777777" w:rsidR="00A61B6D" w:rsidRDefault="00A66262">
      <w:pPr>
        <w:autoSpaceDE w:val="0"/>
        <w:autoSpaceDN w:val="0"/>
        <w:adjustRightInd w:val="0"/>
        <w:ind w:left="567" w:hanging="567"/>
        <w:rPr>
          <w:iCs/>
          <w:color w:val="000000"/>
        </w:rPr>
      </w:pPr>
      <w:r>
        <w:rPr>
          <w:iCs/>
          <w:color w:val="000000"/>
        </w:rPr>
        <w:t>•</w:t>
      </w:r>
      <w:r>
        <w:rPr>
          <w:iCs/>
          <w:color w:val="000000"/>
        </w:rPr>
        <w:tab/>
      </w:r>
      <w:r>
        <w:t xml:space="preserve">idées suicidaires, </w:t>
      </w:r>
      <w:r>
        <w:rPr>
          <w:iCs/>
          <w:color w:val="000000"/>
        </w:rPr>
        <w:t>tentatives de suicide et suicide,</w:t>
      </w:r>
    </w:p>
    <w:p w14:paraId="38E544FB" w14:textId="77777777" w:rsidR="00A61B6D" w:rsidRDefault="00A66262">
      <w:pPr>
        <w:autoSpaceDE w:val="0"/>
        <w:autoSpaceDN w:val="0"/>
        <w:adjustRightInd w:val="0"/>
        <w:ind w:left="567" w:hanging="567"/>
        <w:rPr>
          <w:iCs/>
          <w:color w:val="000000"/>
        </w:rPr>
      </w:pPr>
      <w:r>
        <w:rPr>
          <w:iCs/>
          <w:color w:val="000000"/>
        </w:rPr>
        <w:t>•</w:t>
      </w:r>
      <w:r>
        <w:rPr>
          <w:iCs/>
          <w:color w:val="000000"/>
        </w:rPr>
        <w:tab/>
        <w:t>se sentir agressif,</w:t>
      </w:r>
    </w:p>
    <w:p w14:paraId="4E941B36" w14:textId="77777777" w:rsidR="00A61B6D" w:rsidRDefault="00A66262">
      <w:pPr>
        <w:autoSpaceDE w:val="0"/>
        <w:autoSpaceDN w:val="0"/>
        <w:adjustRightInd w:val="0"/>
        <w:ind w:left="567" w:hanging="567"/>
        <w:rPr>
          <w:iCs/>
          <w:color w:val="000000"/>
        </w:rPr>
      </w:pPr>
      <w:r>
        <w:rPr>
          <w:iCs/>
          <w:color w:val="000000"/>
        </w:rPr>
        <w:t>•</w:t>
      </w:r>
      <w:r>
        <w:rPr>
          <w:iCs/>
          <w:color w:val="000000"/>
        </w:rPr>
        <w:tab/>
        <w:t>agitation,</w:t>
      </w:r>
    </w:p>
    <w:p w14:paraId="22E4D224" w14:textId="77777777" w:rsidR="00A61B6D" w:rsidRDefault="00A66262">
      <w:pPr>
        <w:autoSpaceDE w:val="0"/>
        <w:autoSpaceDN w:val="0"/>
        <w:adjustRightInd w:val="0"/>
        <w:ind w:left="567" w:hanging="567"/>
        <w:rPr>
          <w:iCs/>
          <w:color w:val="000000"/>
        </w:rPr>
      </w:pPr>
      <w:r>
        <w:rPr>
          <w:iCs/>
          <w:color w:val="000000"/>
        </w:rPr>
        <w:t>•</w:t>
      </w:r>
      <w:r>
        <w:rPr>
          <w:iCs/>
          <w:color w:val="000000"/>
        </w:rPr>
        <w:tab/>
        <w:t>nervosité,</w:t>
      </w:r>
    </w:p>
    <w:p w14:paraId="3F5E7BA8" w14:textId="77777777" w:rsidR="00A61B6D" w:rsidRDefault="00A66262">
      <w:pPr>
        <w:autoSpaceDE w:val="0"/>
        <w:autoSpaceDN w:val="0"/>
        <w:adjustRightInd w:val="0"/>
        <w:ind w:left="567" w:hanging="567"/>
      </w:pPr>
      <w:r>
        <w:rPr>
          <w:iCs/>
          <w:color w:val="000000"/>
        </w:rPr>
        <w:t>•</w:t>
      </w:r>
      <w:r>
        <w:rPr>
          <w:iCs/>
          <w:color w:val="000000"/>
        </w:rPr>
        <w:tab/>
        <w:t>association de fièvre, raideur musculaire, respiration rapide, sueurs, diminution de la conscience, brusques changements de la pression artérielle et du rythme cardiaque,</w:t>
      </w:r>
    </w:p>
    <w:p w14:paraId="26BAA7EF" w14:textId="77777777" w:rsidR="00A61B6D" w:rsidRDefault="00A66262">
      <w:pPr>
        <w:autoSpaceDE w:val="0"/>
        <w:autoSpaceDN w:val="0"/>
        <w:adjustRightInd w:val="0"/>
        <w:ind w:left="567" w:hanging="567"/>
        <w:rPr>
          <w:iCs/>
          <w:color w:val="000000"/>
        </w:rPr>
      </w:pPr>
      <w:r>
        <w:rPr>
          <w:iCs/>
          <w:color w:val="000000"/>
        </w:rPr>
        <w:t>•</w:t>
      </w:r>
      <w:r>
        <w:rPr>
          <w:iCs/>
          <w:color w:val="000000"/>
        </w:rPr>
        <w:tab/>
        <w:t>convulsions,</w:t>
      </w:r>
    </w:p>
    <w:p w14:paraId="61C955BD" w14:textId="77777777" w:rsidR="00A61B6D" w:rsidRDefault="00A66262">
      <w:pPr>
        <w:autoSpaceDE w:val="0"/>
        <w:autoSpaceDN w:val="0"/>
        <w:adjustRightInd w:val="0"/>
        <w:ind w:left="567" w:hanging="567"/>
        <w:rPr>
          <w:iCs/>
          <w:color w:val="000000"/>
        </w:rPr>
      </w:pPr>
      <w:r>
        <w:rPr>
          <w:iCs/>
          <w:color w:val="000000"/>
        </w:rPr>
        <w:t>•</w:t>
      </w:r>
      <w:r>
        <w:rPr>
          <w:iCs/>
          <w:color w:val="000000"/>
        </w:rPr>
        <w:tab/>
        <w:t>syndrome sérotoninergique (réaction qui peut se traduire par des sentiments d'euphorie, une somnolence, une maladresse, une agitation, une sensation d’ébriété, une fièvre, des sueurs ou des contractures musculaires),</w:t>
      </w:r>
    </w:p>
    <w:p w14:paraId="03EB0C4E" w14:textId="77777777" w:rsidR="00A61B6D" w:rsidRDefault="00A66262">
      <w:pPr>
        <w:autoSpaceDE w:val="0"/>
        <w:autoSpaceDN w:val="0"/>
        <w:adjustRightInd w:val="0"/>
        <w:ind w:left="567" w:hanging="567"/>
        <w:rPr>
          <w:iCs/>
          <w:color w:val="000000"/>
        </w:rPr>
      </w:pPr>
      <w:r>
        <w:rPr>
          <w:iCs/>
          <w:color w:val="000000"/>
        </w:rPr>
        <w:t>•</w:t>
      </w:r>
      <w:r>
        <w:rPr>
          <w:iCs/>
          <w:color w:val="000000"/>
        </w:rPr>
        <w:tab/>
        <w:t>trouble de l'élocution,</w:t>
      </w:r>
    </w:p>
    <w:p w14:paraId="6B43BB3D" w14:textId="77777777" w:rsidR="00A61B6D" w:rsidRDefault="00A66262">
      <w:pPr>
        <w:autoSpaceDE w:val="0"/>
        <w:autoSpaceDN w:val="0"/>
        <w:adjustRightInd w:val="0"/>
        <w:ind w:left="567" w:hanging="567"/>
        <w:rPr>
          <w:iCs/>
          <w:color w:val="000000"/>
        </w:rPr>
      </w:pPr>
      <w:r>
        <w:rPr>
          <w:iCs/>
          <w:color w:val="000000"/>
        </w:rPr>
        <w:t>•</w:t>
      </w:r>
      <w:r>
        <w:rPr>
          <w:iCs/>
          <w:color w:val="000000"/>
        </w:rPr>
        <w:tab/>
        <w:t>fixation du globe oculaire dans une position,</w:t>
      </w:r>
    </w:p>
    <w:p w14:paraId="20730820" w14:textId="77777777" w:rsidR="00A61B6D" w:rsidRDefault="00A66262">
      <w:pPr>
        <w:autoSpaceDE w:val="0"/>
        <w:autoSpaceDN w:val="0"/>
        <w:adjustRightInd w:val="0"/>
        <w:ind w:left="567" w:hanging="567"/>
        <w:rPr>
          <w:iCs/>
          <w:color w:val="000000"/>
        </w:rPr>
      </w:pPr>
      <w:r>
        <w:rPr>
          <w:iCs/>
          <w:color w:val="000000"/>
        </w:rPr>
        <w:t>•</w:t>
      </w:r>
      <w:r>
        <w:rPr>
          <w:iCs/>
          <w:color w:val="000000"/>
        </w:rPr>
        <w:tab/>
        <w:t>mort subite inexpliquée,</w:t>
      </w:r>
    </w:p>
    <w:p w14:paraId="780B7BED" w14:textId="77777777" w:rsidR="00A61B6D" w:rsidRDefault="00A66262">
      <w:pPr>
        <w:autoSpaceDE w:val="0"/>
        <w:autoSpaceDN w:val="0"/>
        <w:adjustRightInd w:val="0"/>
        <w:ind w:left="567" w:hanging="567"/>
        <w:rPr>
          <w:color w:val="000000"/>
        </w:rPr>
      </w:pPr>
      <w:r>
        <w:rPr>
          <w:iCs/>
          <w:color w:val="000000"/>
        </w:rPr>
        <w:t>•</w:t>
      </w:r>
      <w:r>
        <w:rPr>
          <w:iCs/>
          <w:color w:val="000000"/>
        </w:rPr>
        <w:tab/>
      </w:r>
      <w:r>
        <w:rPr>
          <w:color w:val="000000"/>
        </w:rPr>
        <w:t>irrégularité du battement cardiaque mettant la vie en péril,</w:t>
      </w:r>
    </w:p>
    <w:p w14:paraId="6B9E3E2A" w14:textId="77777777" w:rsidR="00A61B6D" w:rsidRDefault="00A66262">
      <w:pPr>
        <w:autoSpaceDE w:val="0"/>
        <w:autoSpaceDN w:val="0"/>
        <w:adjustRightInd w:val="0"/>
        <w:ind w:left="567" w:hanging="567"/>
        <w:rPr>
          <w:iCs/>
          <w:color w:val="000000"/>
        </w:rPr>
      </w:pPr>
      <w:r>
        <w:rPr>
          <w:iCs/>
          <w:color w:val="000000"/>
        </w:rPr>
        <w:t>•</w:t>
      </w:r>
      <w:r>
        <w:rPr>
          <w:iCs/>
          <w:color w:val="000000"/>
        </w:rPr>
        <w:tab/>
        <w:t>attaque cardiaque,</w:t>
      </w:r>
    </w:p>
    <w:p w14:paraId="30C3AFE5" w14:textId="77777777" w:rsidR="00A61B6D" w:rsidRDefault="00A66262">
      <w:pPr>
        <w:autoSpaceDE w:val="0"/>
        <w:autoSpaceDN w:val="0"/>
        <w:adjustRightInd w:val="0"/>
        <w:ind w:left="567" w:hanging="567"/>
        <w:rPr>
          <w:iCs/>
          <w:color w:val="000000"/>
        </w:rPr>
      </w:pPr>
      <w:r>
        <w:rPr>
          <w:iCs/>
          <w:color w:val="000000"/>
        </w:rPr>
        <w:t>•</w:t>
      </w:r>
      <w:r>
        <w:rPr>
          <w:iCs/>
          <w:color w:val="000000"/>
        </w:rPr>
        <w:tab/>
        <w:t>ralentissement de la fréquence cardiaque,</w:t>
      </w:r>
    </w:p>
    <w:p w14:paraId="5E3FA78D" w14:textId="77777777" w:rsidR="00A61B6D" w:rsidRDefault="00A66262">
      <w:pPr>
        <w:autoSpaceDE w:val="0"/>
        <w:autoSpaceDN w:val="0"/>
        <w:adjustRightInd w:val="0"/>
        <w:ind w:left="567" w:hanging="567"/>
        <w:rPr>
          <w:iCs/>
          <w:color w:val="000000"/>
        </w:rPr>
      </w:pPr>
      <w:r>
        <w:rPr>
          <w:iCs/>
          <w:color w:val="000000"/>
        </w:rPr>
        <w:t>•</w:t>
      </w:r>
      <w:r>
        <w:rPr>
          <w:iCs/>
          <w:color w:val="000000"/>
        </w:rPr>
        <w:tab/>
        <w:t>caillots sanguins dans les veines en particulier au niveau des jambes (les symptômes comprennent gonflement, douleur et rougeur de la jambe), qui peuvent migrer à travers les vaisseaux sanguins jusqu’aux poumons provoquant une douleur thoracique et des difficultés respiratoires (si vous constatez un de ces symptômes, demandez immédiatement un conseil médical),</w:t>
      </w:r>
    </w:p>
    <w:p w14:paraId="4B0BB160" w14:textId="77777777" w:rsidR="00A61B6D" w:rsidRDefault="00A66262">
      <w:pPr>
        <w:autoSpaceDE w:val="0"/>
        <w:autoSpaceDN w:val="0"/>
        <w:adjustRightInd w:val="0"/>
        <w:ind w:left="567" w:hanging="567"/>
        <w:rPr>
          <w:iCs/>
          <w:color w:val="000000"/>
        </w:rPr>
      </w:pPr>
      <w:r>
        <w:rPr>
          <w:iCs/>
          <w:color w:val="000000"/>
        </w:rPr>
        <w:t>•</w:t>
      </w:r>
      <w:r>
        <w:rPr>
          <w:iCs/>
          <w:color w:val="000000"/>
        </w:rPr>
        <w:tab/>
        <w:t>pression artérielle élevée,</w:t>
      </w:r>
    </w:p>
    <w:p w14:paraId="1AA091F5" w14:textId="77777777" w:rsidR="00A61B6D" w:rsidRDefault="00A66262">
      <w:pPr>
        <w:autoSpaceDE w:val="0"/>
        <w:autoSpaceDN w:val="0"/>
        <w:adjustRightInd w:val="0"/>
        <w:ind w:left="567" w:hanging="567"/>
        <w:rPr>
          <w:iCs/>
          <w:color w:val="000000"/>
        </w:rPr>
      </w:pPr>
      <w:r>
        <w:rPr>
          <w:iCs/>
          <w:color w:val="000000"/>
        </w:rPr>
        <w:t>•</w:t>
      </w:r>
      <w:r>
        <w:rPr>
          <w:iCs/>
          <w:color w:val="000000"/>
        </w:rPr>
        <w:tab/>
        <w:t>perte de connaissance,</w:t>
      </w:r>
    </w:p>
    <w:p w14:paraId="1D0C34EE" w14:textId="77777777" w:rsidR="00A61B6D" w:rsidRDefault="00A66262">
      <w:pPr>
        <w:autoSpaceDE w:val="0"/>
        <w:autoSpaceDN w:val="0"/>
        <w:adjustRightInd w:val="0"/>
        <w:ind w:left="567" w:hanging="567"/>
        <w:rPr>
          <w:iCs/>
          <w:color w:val="000000"/>
        </w:rPr>
      </w:pPr>
      <w:r>
        <w:rPr>
          <w:iCs/>
          <w:color w:val="000000"/>
        </w:rPr>
        <w:t>•</w:t>
      </w:r>
      <w:r>
        <w:rPr>
          <w:iCs/>
          <w:color w:val="000000"/>
        </w:rPr>
        <w:tab/>
        <w:t>inhalation accidentelle de nourriture avec un risque de pneumonie,</w:t>
      </w:r>
    </w:p>
    <w:p w14:paraId="78574887" w14:textId="77777777" w:rsidR="00A61B6D" w:rsidRDefault="00A66262">
      <w:pPr>
        <w:autoSpaceDE w:val="0"/>
        <w:autoSpaceDN w:val="0"/>
        <w:adjustRightInd w:val="0"/>
        <w:ind w:left="567" w:hanging="567"/>
        <w:rPr>
          <w:iCs/>
          <w:color w:val="000000"/>
        </w:rPr>
      </w:pPr>
      <w:r>
        <w:rPr>
          <w:iCs/>
          <w:color w:val="000000"/>
        </w:rPr>
        <w:t>•</w:t>
      </w:r>
      <w:r>
        <w:rPr>
          <w:iCs/>
          <w:color w:val="000000"/>
        </w:rPr>
        <w:tab/>
        <w:t>spasme des muscles du larynx,</w:t>
      </w:r>
    </w:p>
    <w:p w14:paraId="47865A7B" w14:textId="77777777" w:rsidR="00A61B6D" w:rsidRDefault="00A66262">
      <w:pPr>
        <w:autoSpaceDE w:val="0"/>
        <w:autoSpaceDN w:val="0"/>
        <w:adjustRightInd w:val="0"/>
        <w:ind w:left="567" w:hanging="567"/>
        <w:rPr>
          <w:iCs/>
          <w:color w:val="000000"/>
        </w:rPr>
      </w:pPr>
      <w:r>
        <w:rPr>
          <w:iCs/>
          <w:color w:val="000000"/>
        </w:rPr>
        <w:t>•</w:t>
      </w:r>
      <w:r>
        <w:rPr>
          <w:iCs/>
          <w:color w:val="000000"/>
        </w:rPr>
        <w:tab/>
      </w:r>
      <w:r>
        <w:rPr>
          <w:iCs/>
          <w:color w:val="000000"/>
        </w:rPr>
        <w:t>inflammation du pancréas,</w:t>
      </w:r>
    </w:p>
    <w:p w14:paraId="0849E8D8" w14:textId="77777777" w:rsidR="00A61B6D" w:rsidRDefault="00A66262">
      <w:pPr>
        <w:autoSpaceDE w:val="0"/>
        <w:autoSpaceDN w:val="0"/>
        <w:adjustRightInd w:val="0"/>
        <w:ind w:left="567" w:hanging="567"/>
        <w:rPr>
          <w:iCs/>
          <w:color w:val="000000"/>
        </w:rPr>
      </w:pPr>
      <w:r>
        <w:rPr>
          <w:iCs/>
          <w:color w:val="000000"/>
        </w:rPr>
        <w:t>•</w:t>
      </w:r>
      <w:r>
        <w:rPr>
          <w:iCs/>
          <w:color w:val="000000"/>
        </w:rPr>
        <w:tab/>
        <w:t>difficultés à déglutir,</w:t>
      </w:r>
    </w:p>
    <w:p w14:paraId="167656E0" w14:textId="77777777" w:rsidR="00A61B6D" w:rsidRDefault="00A66262">
      <w:pPr>
        <w:autoSpaceDE w:val="0"/>
        <w:autoSpaceDN w:val="0"/>
        <w:adjustRightInd w:val="0"/>
        <w:ind w:left="567" w:hanging="567"/>
        <w:rPr>
          <w:iCs/>
          <w:color w:val="000000"/>
        </w:rPr>
      </w:pPr>
      <w:r>
        <w:rPr>
          <w:iCs/>
          <w:color w:val="000000"/>
        </w:rPr>
        <w:lastRenderedPageBreak/>
        <w:t>•</w:t>
      </w:r>
      <w:r>
        <w:rPr>
          <w:iCs/>
          <w:color w:val="000000"/>
        </w:rPr>
        <w:tab/>
        <w:t>diarrhée,</w:t>
      </w:r>
    </w:p>
    <w:p w14:paraId="54EF8FE3" w14:textId="77777777" w:rsidR="00A61B6D" w:rsidRDefault="00A66262">
      <w:pPr>
        <w:autoSpaceDE w:val="0"/>
        <w:autoSpaceDN w:val="0"/>
        <w:adjustRightInd w:val="0"/>
        <w:ind w:left="567" w:hanging="567"/>
        <w:rPr>
          <w:iCs/>
          <w:color w:val="000000"/>
        </w:rPr>
      </w:pPr>
      <w:r>
        <w:rPr>
          <w:iCs/>
          <w:color w:val="000000"/>
        </w:rPr>
        <w:t>•</w:t>
      </w:r>
      <w:r>
        <w:rPr>
          <w:iCs/>
          <w:color w:val="000000"/>
        </w:rPr>
        <w:tab/>
        <w:t>gêne abdominale,</w:t>
      </w:r>
    </w:p>
    <w:p w14:paraId="056FE05E" w14:textId="77777777" w:rsidR="00A61B6D" w:rsidRDefault="00A66262">
      <w:pPr>
        <w:autoSpaceDE w:val="0"/>
        <w:autoSpaceDN w:val="0"/>
        <w:adjustRightInd w:val="0"/>
        <w:ind w:left="567" w:hanging="567"/>
        <w:rPr>
          <w:iCs/>
          <w:color w:val="000000"/>
        </w:rPr>
      </w:pPr>
      <w:r>
        <w:rPr>
          <w:iCs/>
          <w:color w:val="000000"/>
        </w:rPr>
        <w:t>•</w:t>
      </w:r>
      <w:r>
        <w:rPr>
          <w:iCs/>
          <w:color w:val="000000"/>
        </w:rPr>
        <w:tab/>
        <w:t>gêne gastrique,</w:t>
      </w:r>
    </w:p>
    <w:p w14:paraId="2FFF3504" w14:textId="77777777" w:rsidR="00A61B6D" w:rsidRDefault="00A66262">
      <w:pPr>
        <w:autoSpaceDE w:val="0"/>
        <w:autoSpaceDN w:val="0"/>
        <w:adjustRightInd w:val="0"/>
        <w:ind w:left="567" w:hanging="567"/>
        <w:rPr>
          <w:iCs/>
          <w:color w:val="000000"/>
        </w:rPr>
      </w:pPr>
      <w:r>
        <w:rPr>
          <w:iCs/>
          <w:color w:val="000000"/>
        </w:rPr>
        <w:t>•</w:t>
      </w:r>
      <w:r>
        <w:rPr>
          <w:iCs/>
          <w:color w:val="000000"/>
        </w:rPr>
        <w:tab/>
        <w:t>insuffisance hépatique,</w:t>
      </w:r>
    </w:p>
    <w:p w14:paraId="6CA19D23" w14:textId="77777777" w:rsidR="00A61B6D" w:rsidRDefault="00A66262">
      <w:pPr>
        <w:autoSpaceDE w:val="0"/>
        <w:autoSpaceDN w:val="0"/>
        <w:adjustRightInd w:val="0"/>
        <w:ind w:left="567" w:hanging="567"/>
        <w:rPr>
          <w:iCs/>
          <w:color w:val="000000"/>
        </w:rPr>
      </w:pPr>
      <w:r>
        <w:rPr>
          <w:iCs/>
          <w:color w:val="000000"/>
        </w:rPr>
        <w:t>•</w:t>
      </w:r>
      <w:r>
        <w:rPr>
          <w:iCs/>
          <w:color w:val="000000"/>
        </w:rPr>
        <w:tab/>
        <w:t>inflammation du foie,</w:t>
      </w:r>
    </w:p>
    <w:p w14:paraId="0F163AE2" w14:textId="77777777" w:rsidR="00A61B6D" w:rsidRDefault="00A66262">
      <w:pPr>
        <w:autoSpaceDE w:val="0"/>
        <w:autoSpaceDN w:val="0"/>
        <w:adjustRightInd w:val="0"/>
        <w:ind w:left="567" w:hanging="567"/>
        <w:rPr>
          <w:iCs/>
          <w:color w:val="000000"/>
        </w:rPr>
      </w:pPr>
      <w:r>
        <w:rPr>
          <w:iCs/>
          <w:color w:val="000000"/>
        </w:rPr>
        <w:t>•</w:t>
      </w:r>
      <w:r>
        <w:rPr>
          <w:iCs/>
          <w:color w:val="000000"/>
        </w:rPr>
        <w:tab/>
        <w:t>coloration jaune de la peau et du blanc de l’œil,</w:t>
      </w:r>
    </w:p>
    <w:p w14:paraId="62DDAA9E" w14:textId="77777777" w:rsidR="00A61B6D" w:rsidRDefault="00A66262">
      <w:pPr>
        <w:autoSpaceDE w:val="0"/>
        <w:autoSpaceDN w:val="0"/>
        <w:adjustRightInd w:val="0"/>
        <w:ind w:left="567" w:hanging="567"/>
        <w:rPr>
          <w:iCs/>
          <w:color w:val="000000"/>
        </w:rPr>
      </w:pPr>
      <w:r>
        <w:rPr>
          <w:iCs/>
          <w:color w:val="000000"/>
        </w:rPr>
        <w:t>•</w:t>
      </w:r>
      <w:r>
        <w:rPr>
          <w:iCs/>
          <w:color w:val="000000"/>
        </w:rPr>
        <w:tab/>
      </w:r>
      <w:r>
        <w:rPr>
          <w:iCs/>
          <w:color w:val="000000"/>
        </w:rPr>
        <w:t>anomalie des paramètres biologiques hépatiques,</w:t>
      </w:r>
    </w:p>
    <w:p w14:paraId="6CE76A47" w14:textId="77777777" w:rsidR="00A61B6D" w:rsidRDefault="00A66262">
      <w:pPr>
        <w:autoSpaceDE w:val="0"/>
        <w:autoSpaceDN w:val="0"/>
        <w:adjustRightInd w:val="0"/>
        <w:ind w:left="567" w:hanging="567"/>
        <w:rPr>
          <w:iCs/>
          <w:color w:val="000000"/>
        </w:rPr>
      </w:pPr>
      <w:r>
        <w:rPr>
          <w:iCs/>
          <w:color w:val="000000"/>
        </w:rPr>
        <w:t>•</w:t>
      </w:r>
      <w:r>
        <w:rPr>
          <w:iCs/>
          <w:color w:val="000000"/>
        </w:rPr>
        <w:tab/>
        <w:t>rash cutané,</w:t>
      </w:r>
    </w:p>
    <w:p w14:paraId="04E521CE" w14:textId="77777777" w:rsidR="00A61B6D" w:rsidRDefault="00A66262">
      <w:pPr>
        <w:autoSpaceDE w:val="0"/>
        <w:autoSpaceDN w:val="0"/>
        <w:adjustRightInd w:val="0"/>
        <w:ind w:left="567" w:hanging="567"/>
        <w:rPr>
          <w:iCs/>
          <w:color w:val="000000"/>
        </w:rPr>
      </w:pPr>
      <w:r>
        <w:rPr>
          <w:iCs/>
          <w:color w:val="000000"/>
        </w:rPr>
        <w:t>•</w:t>
      </w:r>
      <w:r>
        <w:rPr>
          <w:iCs/>
          <w:color w:val="000000"/>
        </w:rPr>
        <w:tab/>
        <w:t>sensibilité de la peau à la lumière,</w:t>
      </w:r>
    </w:p>
    <w:p w14:paraId="654E80A0" w14:textId="77777777" w:rsidR="00A61B6D" w:rsidRDefault="00A66262">
      <w:pPr>
        <w:autoSpaceDE w:val="0"/>
        <w:autoSpaceDN w:val="0"/>
        <w:adjustRightInd w:val="0"/>
        <w:ind w:left="567" w:hanging="567"/>
        <w:rPr>
          <w:iCs/>
          <w:color w:val="000000"/>
        </w:rPr>
      </w:pPr>
      <w:r>
        <w:rPr>
          <w:iCs/>
          <w:color w:val="000000"/>
        </w:rPr>
        <w:t>•</w:t>
      </w:r>
      <w:r>
        <w:rPr>
          <w:iCs/>
          <w:color w:val="000000"/>
        </w:rPr>
        <w:tab/>
        <w:t>calvitie,</w:t>
      </w:r>
    </w:p>
    <w:p w14:paraId="0FA95B16" w14:textId="77777777" w:rsidR="00A61B6D" w:rsidRDefault="00A66262">
      <w:pPr>
        <w:autoSpaceDE w:val="0"/>
        <w:autoSpaceDN w:val="0"/>
        <w:adjustRightInd w:val="0"/>
        <w:ind w:left="567" w:hanging="567"/>
        <w:rPr>
          <w:iCs/>
          <w:color w:val="000000"/>
        </w:rPr>
      </w:pPr>
      <w:r>
        <w:rPr>
          <w:iCs/>
          <w:color w:val="000000"/>
        </w:rPr>
        <w:t>•</w:t>
      </w:r>
      <w:r>
        <w:rPr>
          <w:iCs/>
          <w:color w:val="000000"/>
        </w:rPr>
        <w:tab/>
        <w:t>sudation excessive,</w:t>
      </w:r>
    </w:p>
    <w:p w14:paraId="6F18101D" w14:textId="77777777" w:rsidR="00A61B6D" w:rsidRDefault="00A66262">
      <w:pPr>
        <w:autoSpaceDE w:val="0"/>
        <w:autoSpaceDN w:val="0"/>
        <w:adjustRightInd w:val="0"/>
        <w:ind w:left="567" w:hanging="567"/>
        <w:rPr>
          <w:iCs/>
          <w:color w:val="000000"/>
        </w:rPr>
      </w:pPr>
      <w:r>
        <w:rPr>
          <w:iCs/>
          <w:color w:val="000000"/>
        </w:rPr>
        <w:t>•</w:t>
      </w:r>
      <w:r>
        <w:rPr>
          <w:iCs/>
          <w:color w:val="000000"/>
        </w:rPr>
        <w:tab/>
        <w:t>réactions allergiques graves telles qu’une réaction médicamenteuse avec éosinophilie et symptômes systémiques (syndrome DRESS). Le syndrome DRESS débute par des symptômes ressemblant à la grippe et un rash sur le visage, puis sur tout le corps, avec élévation de la température, gonflement des ganglions lymphatiques, accroissement du taux des enzymes du foie dans le sang et augmentation d’un type de globules blancs (éosinophilie),</w:t>
      </w:r>
    </w:p>
    <w:p w14:paraId="092F206D" w14:textId="77777777" w:rsidR="00A61B6D" w:rsidRDefault="00A66262">
      <w:pPr>
        <w:autoSpaceDE w:val="0"/>
        <w:autoSpaceDN w:val="0"/>
        <w:adjustRightInd w:val="0"/>
        <w:ind w:left="567" w:hanging="567"/>
        <w:rPr>
          <w:iCs/>
          <w:color w:val="000000"/>
        </w:rPr>
      </w:pPr>
      <w:r>
        <w:rPr>
          <w:iCs/>
          <w:color w:val="000000"/>
        </w:rPr>
        <w:t>•</w:t>
      </w:r>
      <w:r>
        <w:rPr>
          <w:iCs/>
          <w:color w:val="000000"/>
        </w:rPr>
        <w:tab/>
        <w:t>dégradation musculaire anormale qui peut conduire à des problèmes rénaux,</w:t>
      </w:r>
    </w:p>
    <w:p w14:paraId="6FFB9AAF" w14:textId="77777777" w:rsidR="00A61B6D" w:rsidRDefault="00A66262">
      <w:pPr>
        <w:autoSpaceDE w:val="0"/>
        <w:autoSpaceDN w:val="0"/>
        <w:adjustRightInd w:val="0"/>
        <w:ind w:left="567" w:hanging="567"/>
        <w:rPr>
          <w:iCs/>
          <w:color w:val="000000"/>
        </w:rPr>
      </w:pPr>
      <w:r>
        <w:rPr>
          <w:iCs/>
          <w:color w:val="000000"/>
        </w:rPr>
        <w:t>•</w:t>
      </w:r>
      <w:r>
        <w:rPr>
          <w:iCs/>
          <w:color w:val="000000"/>
        </w:rPr>
        <w:tab/>
        <w:t>douleur musculaire,</w:t>
      </w:r>
    </w:p>
    <w:p w14:paraId="226A2868" w14:textId="77777777" w:rsidR="00A61B6D" w:rsidRDefault="00A66262">
      <w:pPr>
        <w:autoSpaceDE w:val="0"/>
        <w:autoSpaceDN w:val="0"/>
        <w:adjustRightInd w:val="0"/>
        <w:ind w:left="567" w:hanging="567"/>
        <w:rPr>
          <w:iCs/>
          <w:color w:val="000000"/>
        </w:rPr>
      </w:pPr>
      <w:r>
        <w:rPr>
          <w:iCs/>
          <w:color w:val="000000"/>
        </w:rPr>
        <w:t>•</w:t>
      </w:r>
      <w:r>
        <w:rPr>
          <w:iCs/>
          <w:color w:val="000000"/>
        </w:rPr>
        <w:tab/>
        <w:t>rigidité,</w:t>
      </w:r>
    </w:p>
    <w:p w14:paraId="5D9CE8EF" w14:textId="77777777" w:rsidR="00A61B6D" w:rsidRDefault="00A66262">
      <w:pPr>
        <w:autoSpaceDE w:val="0"/>
        <w:autoSpaceDN w:val="0"/>
        <w:adjustRightInd w:val="0"/>
        <w:ind w:left="567" w:hanging="567"/>
        <w:rPr>
          <w:iCs/>
          <w:color w:val="000000"/>
        </w:rPr>
      </w:pPr>
      <w:r>
        <w:rPr>
          <w:iCs/>
          <w:color w:val="000000"/>
        </w:rPr>
        <w:t>•</w:t>
      </w:r>
      <w:r>
        <w:rPr>
          <w:iCs/>
          <w:color w:val="000000"/>
        </w:rPr>
        <w:tab/>
        <w:t>fuite urinaire involontaire,</w:t>
      </w:r>
    </w:p>
    <w:p w14:paraId="67A0F9C8" w14:textId="77777777" w:rsidR="00A61B6D" w:rsidRDefault="00A66262">
      <w:pPr>
        <w:autoSpaceDE w:val="0"/>
        <w:autoSpaceDN w:val="0"/>
        <w:adjustRightInd w:val="0"/>
        <w:ind w:left="567" w:hanging="567"/>
        <w:rPr>
          <w:iCs/>
          <w:color w:val="000000"/>
        </w:rPr>
      </w:pPr>
      <w:r>
        <w:rPr>
          <w:iCs/>
          <w:color w:val="000000"/>
        </w:rPr>
        <w:t>•</w:t>
      </w:r>
      <w:r>
        <w:rPr>
          <w:iCs/>
          <w:color w:val="000000"/>
        </w:rPr>
        <w:tab/>
        <w:t>difficulté à uriner,</w:t>
      </w:r>
    </w:p>
    <w:p w14:paraId="259B4925" w14:textId="77777777" w:rsidR="00A61B6D" w:rsidRDefault="00A66262">
      <w:pPr>
        <w:autoSpaceDE w:val="0"/>
        <w:autoSpaceDN w:val="0"/>
        <w:adjustRightInd w:val="0"/>
        <w:ind w:left="567" w:hanging="567"/>
        <w:rPr>
          <w:iCs/>
          <w:color w:val="000000"/>
        </w:rPr>
      </w:pPr>
      <w:r>
        <w:rPr>
          <w:iCs/>
          <w:color w:val="000000"/>
        </w:rPr>
        <w:t>•</w:t>
      </w:r>
      <w:r>
        <w:rPr>
          <w:iCs/>
          <w:color w:val="000000"/>
        </w:rPr>
        <w:tab/>
        <w:t>syndrome de sevrage néonatal en cas d’exposition durant la grossesse,</w:t>
      </w:r>
    </w:p>
    <w:p w14:paraId="5151E1F6" w14:textId="77777777" w:rsidR="00A61B6D" w:rsidRDefault="00A66262">
      <w:pPr>
        <w:autoSpaceDE w:val="0"/>
        <w:autoSpaceDN w:val="0"/>
        <w:adjustRightInd w:val="0"/>
        <w:ind w:left="567" w:hanging="567"/>
        <w:rPr>
          <w:iCs/>
          <w:color w:val="000000"/>
        </w:rPr>
      </w:pPr>
      <w:r>
        <w:rPr>
          <w:iCs/>
          <w:color w:val="000000"/>
        </w:rPr>
        <w:t>•</w:t>
      </w:r>
      <w:r>
        <w:rPr>
          <w:iCs/>
          <w:color w:val="000000"/>
        </w:rPr>
        <w:tab/>
        <w:t>érection prolongée et/ou douloureuse,</w:t>
      </w:r>
    </w:p>
    <w:p w14:paraId="4D568C2F" w14:textId="77777777" w:rsidR="00A61B6D" w:rsidRDefault="00A66262">
      <w:pPr>
        <w:autoSpaceDE w:val="0"/>
        <w:autoSpaceDN w:val="0"/>
        <w:adjustRightInd w:val="0"/>
        <w:ind w:left="567" w:hanging="567"/>
        <w:rPr>
          <w:iCs/>
          <w:color w:val="000000"/>
        </w:rPr>
      </w:pPr>
      <w:r>
        <w:rPr>
          <w:iCs/>
          <w:color w:val="000000"/>
        </w:rPr>
        <w:t>•</w:t>
      </w:r>
      <w:r>
        <w:rPr>
          <w:iCs/>
          <w:color w:val="000000"/>
        </w:rPr>
        <w:tab/>
        <w:t>difficulté à contrôler la température corporelle ou température excessive,</w:t>
      </w:r>
    </w:p>
    <w:p w14:paraId="0C4CBD8C" w14:textId="77777777" w:rsidR="00A61B6D" w:rsidRDefault="00A66262">
      <w:pPr>
        <w:autoSpaceDE w:val="0"/>
        <w:autoSpaceDN w:val="0"/>
        <w:adjustRightInd w:val="0"/>
        <w:ind w:left="567" w:hanging="567"/>
        <w:rPr>
          <w:iCs/>
          <w:color w:val="000000"/>
        </w:rPr>
      </w:pPr>
      <w:r>
        <w:rPr>
          <w:iCs/>
          <w:color w:val="000000"/>
        </w:rPr>
        <w:t>•</w:t>
      </w:r>
      <w:r>
        <w:rPr>
          <w:iCs/>
          <w:color w:val="000000"/>
        </w:rPr>
        <w:tab/>
        <w:t>douleur thoracique,</w:t>
      </w:r>
    </w:p>
    <w:p w14:paraId="7710487F" w14:textId="77777777" w:rsidR="00A61B6D" w:rsidRDefault="00A66262">
      <w:pPr>
        <w:autoSpaceDE w:val="0"/>
        <w:autoSpaceDN w:val="0"/>
        <w:adjustRightInd w:val="0"/>
        <w:ind w:left="567" w:hanging="567"/>
        <w:rPr>
          <w:iCs/>
          <w:color w:val="000000"/>
        </w:rPr>
      </w:pPr>
      <w:r>
        <w:rPr>
          <w:iCs/>
          <w:color w:val="000000"/>
        </w:rPr>
        <w:t>•</w:t>
      </w:r>
      <w:r>
        <w:rPr>
          <w:iCs/>
          <w:color w:val="000000"/>
        </w:rPr>
        <w:tab/>
        <w:t>gonflement des mains, des chevilles ou des pieds,</w:t>
      </w:r>
    </w:p>
    <w:p w14:paraId="46BA2985" w14:textId="77777777" w:rsidR="00A61B6D" w:rsidRDefault="00A66262">
      <w:pPr>
        <w:autoSpaceDE w:val="0"/>
        <w:autoSpaceDN w:val="0"/>
        <w:adjustRightInd w:val="0"/>
        <w:ind w:left="567" w:hanging="567"/>
        <w:rPr>
          <w:iCs/>
          <w:color w:val="000000"/>
        </w:rPr>
      </w:pPr>
      <w:r>
        <w:rPr>
          <w:iCs/>
          <w:color w:val="000000"/>
        </w:rPr>
        <w:t>•</w:t>
      </w:r>
      <w:r>
        <w:rPr>
          <w:iCs/>
          <w:color w:val="000000"/>
        </w:rPr>
        <w:tab/>
        <w:t>dans les analyses de sang : variation de la glycémie, augmentation de l’hémoglobine glycosylée,</w:t>
      </w:r>
    </w:p>
    <w:p w14:paraId="6ED7B70B" w14:textId="77777777" w:rsidR="00A61B6D" w:rsidRDefault="00A66262">
      <w:pPr>
        <w:widowControl w:val="0"/>
        <w:ind w:left="567" w:hanging="567"/>
        <w:rPr>
          <w:rFonts w:eastAsia="MS Mincho"/>
        </w:rPr>
      </w:pPr>
      <w:r>
        <w:rPr>
          <w:iCs/>
          <w:color w:val="000000"/>
        </w:rPr>
        <w:t>•</w:t>
      </w:r>
      <w:r>
        <w:rPr>
          <w:iCs/>
          <w:color w:val="000000"/>
        </w:rPr>
        <w:tab/>
      </w:r>
      <w:r>
        <w:rPr>
          <w:rFonts w:eastAsia="MS Mincho"/>
        </w:rPr>
        <w:t>incapacité à résister à l’impulsion, au besoin ou à la tentation d’accomplir un acte qui pourrait être dangereux pour vous-même ou pour les autres, par exemple :</w:t>
      </w:r>
    </w:p>
    <w:p w14:paraId="64961821" w14:textId="77777777" w:rsidR="00A61B6D" w:rsidRDefault="00A66262">
      <w:pPr>
        <w:ind w:left="1134" w:hanging="567"/>
        <w:rPr>
          <w:rFonts w:eastAsia="MS Mincho"/>
        </w:rPr>
      </w:pPr>
      <w:r>
        <w:rPr>
          <w:rFonts w:eastAsia="MS Mincho"/>
        </w:rPr>
        <w:t>-</w:t>
      </w:r>
      <w:r>
        <w:rPr>
          <w:rFonts w:eastAsia="MS Mincho"/>
        </w:rPr>
        <w:tab/>
        <w:t>impulsion forte à jouer (de l’argent) de façon excessive malgré les graves conséquences sur votre vie personnelle ou familiale,</w:t>
      </w:r>
    </w:p>
    <w:p w14:paraId="6D28A2FF" w14:textId="77777777" w:rsidR="00A61B6D" w:rsidRDefault="00A66262">
      <w:pPr>
        <w:ind w:left="1134" w:hanging="567"/>
        <w:rPr>
          <w:rFonts w:eastAsia="MS Mincho"/>
        </w:rPr>
      </w:pPr>
      <w:r>
        <w:rPr>
          <w:rFonts w:eastAsia="MS Mincho"/>
        </w:rPr>
        <w:t>-</w:t>
      </w:r>
      <w:r>
        <w:rPr>
          <w:rFonts w:eastAsia="MS Mincho"/>
        </w:rPr>
        <w:tab/>
        <w:t>modification ou augmentation de l’intérêt porté au sexe et comportement préoccupant pour vous ou pour les autres, par exemple des pulsions sexuelles accrues,</w:t>
      </w:r>
    </w:p>
    <w:p w14:paraId="4B01F7E3" w14:textId="77777777" w:rsidR="00A61B6D" w:rsidRDefault="00A66262">
      <w:pPr>
        <w:ind w:left="1134" w:hanging="567"/>
        <w:rPr>
          <w:rFonts w:eastAsia="MS Mincho"/>
        </w:rPr>
      </w:pPr>
      <w:r>
        <w:rPr>
          <w:rFonts w:eastAsia="MS Mincho"/>
        </w:rPr>
        <w:t>-</w:t>
      </w:r>
      <w:r>
        <w:rPr>
          <w:rFonts w:eastAsia="MS Mincho"/>
        </w:rPr>
        <w:tab/>
        <w:t>achats ou dépenses excessifs incontrôlables,</w:t>
      </w:r>
    </w:p>
    <w:p w14:paraId="258FA4FF" w14:textId="77777777" w:rsidR="00A61B6D" w:rsidRDefault="00A66262">
      <w:pPr>
        <w:ind w:left="1134" w:hanging="567"/>
        <w:rPr>
          <w:rFonts w:eastAsia="MS Mincho"/>
        </w:rPr>
      </w:pPr>
      <w:r>
        <w:rPr>
          <w:rFonts w:eastAsia="MS Mincho"/>
        </w:rPr>
        <w:t>-</w:t>
      </w:r>
      <w:r>
        <w:rPr>
          <w:rFonts w:eastAsia="MS Mincho"/>
        </w:rPr>
        <w:tab/>
        <w:t>manger de façon excessive (manger de grosses quantités de nourriture dans un laps de temps très court) ou compulsions alimentaires (manger plus que d’habitude et plus que nécessaire pour atteindre la satiété),</w:t>
      </w:r>
    </w:p>
    <w:p w14:paraId="12B982D6" w14:textId="77777777" w:rsidR="00A61B6D" w:rsidRDefault="00A66262">
      <w:pPr>
        <w:ind w:left="567"/>
        <w:rPr>
          <w:rFonts w:eastAsia="MS Mincho"/>
        </w:rPr>
      </w:pPr>
      <w:r>
        <w:rPr>
          <w:rFonts w:eastAsia="MS Mincho"/>
        </w:rPr>
        <w:t>-</w:t>
      </w:r>
      <w:r>
        <w:rPr>
          <w:rFonts w:eastAsia="MS Mincho"/>
        </w:rPr>
        <w:tab/>
        <w:t>tendance à vagabonder.</w:t>
      </w:r>
    </w:p>
    <w:p w14:paraId="71DD080F" w14:textId="77777777" w:rsidR="00A61B6D" w:rsidRDefault="00A66262">
      <w:pPr>
        <w:ind w:left="567"/>
        <w:rPr>
          <w:rFonts w:eastAsia="MS Mincho"/>
        </w:rPr>
      </w:pPr>
      <w:r>
        <w:rPr>
          <w:rFonts w:eastAsia="MS Mincho"/>
        </w:rPr>
        <w:t>Informez votre médecin si vous présentez l’un de ces comportements ; il discutera avec vous des moyens pour gérer ou réduire ces symptômes.</w:t>
      </w:r>
    </w:p>
    <w:p w14:paraId="478B09C1" w14:textId="77777777" w:rsidR="00A61B6D" w:rsidRDefault="00A61B6D">
      <w:pPr>
        <w:pStyle w:val="EMEABodyText"/>
        <w:widowControl w:val="0"/>
      </w:pPr>
    </w:p>
    <w:p w14:paraId="3C0216F1" w14:textId="77777777" w:rsidR="00A61B6D" w:rsidRDefault="00A66262">
      <w:pPr>
        <w:pStyle w:val="EMEABodyText"/>
        <w:widowControl w:val="0"/>
      </w:pPr>
      <w:r>
        <w:t>Chez des personnes âgées souffrant de démence, des cas de décès ont été rapportés plus fréquemment lors de la prise d'aripiprazole. De plus, des cas d'accident vasculaire cérébral ou d'accident ischémique transitoire ("attaque") ont été rapportés.</w:t>
      </w:r>
    </w:p>
    <w:p w14:paraId="3736EF9F" w14:textId="77777777" w:rsidR="00A61B6D" w:rsidRDefault="00A61B6D">
      <w:pPr>
        <w:pStyle w:val="EMEABodyText"/>
        <w:widowControl w:val="0"/>
      </w:pPr>
    </w:p>
    <w:p w14:paraId="519378F5" w14:textId="77777777" w:rsidR="00A61B6D" w:rsidRDefault="00A66262">
      <w:pPr>
        <w:pStyle w:val="EMEAHeading2"/>
        <w:keepNext w:val="0"/>
        <w:keepLines w:val="0"/>
        <w:widowControl w:val="0"/>
        <w:ind w:left="0" w:firstLine="0"/>
        <w:outlineLvl w:val="9"/>
      </w:pPr>
      <w:r>
        <w:t>Effets indésirables supplémentaires chez les enfants et les adolescents</w:t>
      </w:r>
    </w:p>
    <w:p w14:paraId="219432D0" w14:textId="77777777" w:rsidR="00A61B6D" w:rsidRDefault="00A66262">
      <w:pPr>
        <w:pStyle w:val="EMEABodyText"/>
        <w:widowControl w:val="0"/>
      </w:pPr>
      <w:r>
        <w:t>Des adolescents âgés de 13 ans ou plus ont eu des effets indésirables qui étaient similaires en termes de fréquence et de nature à ceux des adultes, à l’exception de la somnolence, des tremblements incontrôlés et des mouvements saccadés, de l'agitation, et de la fatigue, qui étaient très fréquents (plus de 1 patient sur 10), mais aussi des douleurs dans la partie supérieure de l'abdomen, de la sécheresse de la bouche, de l’augmentation du rythme cardiaque, de la prise de poids, de l'augmentation de l’appéti</w:t>
      </w:r>
      <w:r>
        <w:t>t, des contractions musculaires, de mouvements incontrôlés des membres, et des sensations d’étourdissement qui étaient fréquents, en particulier quand le patient se levait d’une position allongée ou assise (plus de 1 patient sur 100).</w:t>
      </w:r>
    </w:p>
    <w:p w14:paraId="4D6E06F1" w14:textId="77777777" w:rsidR="00A61B6D" w:rsidRDefault="00A61B6D">
      <w:pPr>
        <w:pStyle w:val="EMEABodyText"/>
        <w:widowControl w:val="0"/>
      </w:pPr>
    </w:p>
    <w:p w14:paraId="110D19EE" w14:textId="77777777" w:rsidR="00A61B6D" w:rsidRDefault="00A66262">
      <w:pPr>
        <w:pStyle w:val="EMEABodyText"/>
        <w:widowControl w:val="0"/>
        <w:rPr>
          <w:b/>
        </w:rPr>
      </w:pPr>
      <w:r>
        <w:rPr>
          <w:b/>
        </w:rPr>
        <w:t>Déclaration des effets secondaires</w:t>
      </w:r>
    </w:p>
    <w:p w14:paraId="3EA872CA" w14:textId="77777777" w:rsidR="00A61B6D" w:rsidRDefault="00A66262">
      <w:pPr>
        <w:pStyle w:val="EMEABodyText"/>
        <w:widowControl w:val="0"/>
      </w:pPr>
      <w:r>
        <w:t xml:space="preserve">Si vous ressentez un quelconque effet indésirable, parlez-en à votre médecin ou à votre pharmacien. </w:t>
      </w:r>
      <w:r>
        <w:lastRenderedPageBreak/>
        <w:t>Ceci s'applique aussi à tout effet indésirable qui ne serait pas mentionné dans cette notice.</w:t>
      </w:r>
      <w:r>
        <w:rPr>
          <w:b/>
        </w:rPr>
        <w:t xml:space="preserve"> </w:t>
      </w:r>
      <w:r>
        <w:t xml:space="preserve">Vous pouvez également déclarer les effets indésirables directement via </w:t>
      </w:r>
      <w:r>
        <w:rPr>
          <w:highlight w:val="lightGray"/>
        </w:rPr>
        <w:t xml:space="preserve">le système national de déclaration décrit en </w:t>
      </w:r>
      <w:hyperlink r:id="rId14" w:history="1">
        <w:r w:rsidR="00A61B6D">
          <w:rPr>
            <w:rStyle w:val="Hyperlink"/>
            <w:highlight w:val="lightGray"/>
          </w:rPr>
          <w:t>Annexe V</w:t>
        </w:r>
      </w:hyperlink>
      <w:r>
        <w:t>. En signalant les effets indésirables, vous contribuez à fournir davantage d'informations sur la sécurité du médicament.</w:t>
      </w:r>
    </w:p>
    <w:p w14:paraId="5F48731E" w14:textId="77777777" w:rsidR="00A61B6D" w:rsidRDefault="00A61B6D">
      <w:pPr>
        <w:pStyle w:val="EMEABodyText"/>
        <w:widowControl w:val="0"/>
      </w:pPr>
    </w:p>
    <w:p w14:paraId="79752787" w14:textId="77777777" w:rsidR="00A61B6D" w:rsidRDefault="00A61B6D">
      <w:pPr>
        <w:pStyle w:val="EMEABodyText"/>
        <w:widowControl w:val="0"/>
      </w:pPr>
    </w:p>
    <w:p w14:paraId="1E7A59E2" w14:textId="77777777" w:rsidR="00A61B6D" w:rsidRDefault="00A66262">
      <w:pPr>
        <w:pStyle w:val="EMEAHeading1"/>
        <w:keepNext w:val="0"/>
        <w:keepLines w:val="0"/>
        <w:widowControl w:val="0"/>
        <w:tabs>
          <w:tab w:val="left" w:pos="567"/>
        </w:tabs>
        <w:outlineLvl w:val="9"/>
      </w:pPr>
      <w:r>
        <w:rPr>
          <w:caps w:val="0"/>
        </w:rPr>
        <w:t>5.</w:t>
      </w:r>
      <w:r>
        <w:rPr>
          <w:caps w:val="0"/>
        </w:rPr>
        <w:tab/>
        <w:t>Comment conserver ABILIFY</w:t>
      </w:r>
    </w:p>
    <w:p w14:paraId="56D7060C" w14:textId="77777777" w:rsidR="00A61B6D" w:rsidRDefault="00A61B6D">
      <w:pPr>
        <w:pStyle w:val="EMEABodyText"/>
        <w:widowControl w:val="0"/>
      </w:pPr>
    </w:p>
    <w:p w14:paraId="120FD720" w14:textId="77777777" w:rsidR="00A61B6D" w:rsidRDefault="00A66262">
      <w:pPr>
        <w:pStyle w:val="EMEABodyText"/>
        <w:widowControl w:val="0"/>
      </w:pPr>
      <w:r>
        <w:t>Tenir ce médicament hors de la vue et de la portée des enfants.</w:t>
      </w:r>
    </w:p>
    <w:p w14:paraId="04BC9529" w14:textId="77777777" w:rsidR="00A61B6D" w:rsidRDefault="00A61B6D">
      <w:pPr>
        <w:pStyle w:val="EMEABodyText"/>
        <w:widowControl w:val="0"/>
      </w:pPr>
    </w:p>
    <w:p w14:paraId="51B2F1A7" w14:textId="77777777" w:rsidR="00A61B6D" w:rsidRDefault="00A66262">
      <w:pPr>
        <w:pStyle w:val="EMEABodyText"/>
        <w:widowControl w:val="0"/>
      </w:pPr>
      <w:r>
        <w:t>N'utilisez pas ce médicament après la date de péremption indiquée sur la boîte ou sur la plaquette thermoformée après EXP. La date de péremption fait référence au dernier jour de ce mois.</w:t>
      </w:r>
    </w:p>
    <w:p w14:paraId="58ED7081" w14:textId="77777777" w:rsidR="00A61B6D" w:rsidRDefault="00A61B6D">
      <w:pPr>
        <w:pStyle w:val="EMEABodyText"/>
        <w:widowControl w:val="0"/>
      </w:pPr>
    </w:p>
    <w:p w14:paraId="2801E0BA" w14:textId="77777777" w:rsidR="00A61B6D" w:rsidRDefault="00A66262">
      <w:pPr>
        <w:pStyle w:val="EMEABodyText"/>
        <w:widowControl w:val="0"/>
      </w:pPr>
      <w:r>
        <w:t>Ce médicament ne nécessite pas de précaution particulière de conservation.</w:t>
      </w:r>
    </w:p>
    <w:p w14:paraId="6B170D92" w14:textId="77777777" w:rsidR="00A61B6D" w:rsidRDefault="00A66262">
      <w:pPr>
        <w:pStyle w:val="EMEABodyText"/>
        <w:widowControl w:val="0"/>
      </w:pPr>
      <w:r>
        <w:t>À conserver dans l'emballage extérieur d'origine à l'abri de l'humidité.</w:t>
      </w:r>
    </w:p>
    <w:p w14:paraId="6E70773F" w14:textId="77777777" w:rsidR="00A61B6D" w:rsidRDefault="00A61B6D">
      <w:pPr>
        <w:pStyle w:val="EMEABodyText"/>
        <w:widowControl w:val="0"/>
      </w:pPr>
    </w:p>
    <w:p w14:paraId="6B9BAA97" w14:textId="77777777" w:rsidR="00A61B6D" w:rsidRDefault="00A66262">
      <w:pPr>
        <w:pStyle w:val="EMEABodyText"/>
        <w:widowControl w:val="0"/>
      </w:pPr>
      <w:r>
        <w:t>Ne jetez aucun médicament au tout-à-l'égout ou avec les ordures ménagères. Demandez à votre pharmacien d'éliminer les médicaments que vous n'utilisez plus. Ces mesures contribueront à protéger l'environnement.</w:t>
      </w:r>
    </w:p>
    <w:p w14:paraId="4DEC42B0" w14:textId="77777777" w:rsidR="00A61B6D" w:rsidRDefault="00A61B6D">
      <w:pPr>
        <w:pStyle w:val="EMEABodyText"/>
        <w:widowControl w:val="0"/>
      </w:pPr>
    </w:p>
    <w:p w14:paraId="7BC74010" w14:textId="77777777" w:rsidR="00A61B6D" w:rsidRDefault="00A61B6D">
      <w:pPr>
        <w:pStyle w:val="EMEABodyText"/>
        <w:widowControl w:val="0"/>
      </w:pPr>
    </w:p>
    <w:p w14:paraId="25F195C2" w14:textId="77777777" w:rsidR="00A61B6D" w:rsidRDefault="00A66262">
      <w:pPr>
        <w:pStyle w:val="EMEAHeading1"/>
        <w:keepNext w:val="0"/>
        <w:keepLines w:val="0"/>
        <w:widowControl w:val="0"/>
        <w:tabs>
          <w:tab w:val="left" w:pos="567"/>
        </w:tabs>
        <w:outlineLvl w:val="9"/>
      </w:pPr>
      <w:r>
        <w:rPr>
          <w:caps w:val="0"/>
        </w:rPr>
        <w:t>6.</w:t>
      </w:r>
      <w:r>
        <w:rPr>
          <w:caps w:val="0"/>
        </w:rPr>
        <w:tab/>
        <w:t>Contenu de l'emballage et autres informations</w:t>
      </w:r>
    </w:p>
    <w:p w14:paraId="400AF557" w14:textId="77777777" w:rsidR="00A61B6D" w:rsidRDefault="00A61B6D">
      <w:pPr>
        <w:pStyle w:val="EMEABodyText"/>
        <w:widowControl w:val="0"/>
      </w:pPr>
    </w:p>
    <w:p w14:paraId="7F72D77A" w14:textId="77777777" w:rsidR="00A61B6D" w:rsidRDefault="00A66262">
      <w:pPr>
        <w:pStyle w:val="EMEAHeading3"/>
        <w:keepNext w:val="0"/>
        <w:keepLines w:val="0"/>
        <w:widowControl w:val="0"/>
        <w:outlineLvl w:val="9"/>
      </w:pPr>
      <w:r>
        <w:t>Ce que contient ABILIFY</w:t>
      </w:r>
    </w:p>
    <w:p w14:paraId="73C17175" w14:textId="77777777" w:rsidR="00A61B6D" w:rsidRDefault="00A66262">
      <w:pPr>
        <w:pStyle w:val="EMEABodyTextIndent"/>
        <w:widowControl w:val="0"/>
        <w:numPr>
          <w:ilvl w:val="0"/>
          <w:numId w:val="0"/>
        </w:numPr>
        <w:ind w:left="567" w:hanging="567"/>
      </w:pPr>
      <w:r>
        <w:rPr>
          <w:color w:val="000000"/>
        </w:rPr>
        <w:t>•</w:t>
      </w:r>
      <w:r>
        <w:rPr>
          <w:color w:val="000000"/>
        </w:rPr>
        <w:tab/>
      </w:r>
      <w:r>
        <w:t>La substance active est l'aripiprazole.</w:t>
      </w:r>
    </w:p>
    <w:p w14:paraId="5F2A855F" w14:textId="77777777" w:rsidR="00A61B6D" w:rsidRDefault="00A66262">
      <w:pPr>
        <w:pStyle w:val="EMEABodyTextIndent"/>
        <w:widowControl w:val="0"/>
        <w:numPr>
          <w:ilvl w:val="0"/>
          <w:numId w:val="0"/>
        </w:numPr>
        <w:ind w:left="567"/>
      </w:pPr>
      <w:r>
        <w:t>Chaque comprimé orodispersible contient 10 mg d’aripiprazole.</w:t>
      </w:r>
    </w:p>
    <w:p w14:paraId="7D4B6EB1" w14:textId="77777777" w:rsidR="00A61B6D" w:rsidRDefault="00A66262">
      <w:pPr>
        <w:pStyle w:val="EMEABodyTextIndent"/>
        <w:widowControl w:val="0"/>
        <w:numPr>
          <w:ilvl w:val="0"/>
          <w:numId w:val="0"/>
        </w:numPr>
        <w:ind w:left="567"/>
      </w:pPr>
      <w:r>
        <w:t>Chaque comprimé orodispersible contient 15 mg d’aripiprazole.</w:t>
      </w:r>
    </w:p>
    <w:p w14:paraId="51E26CB1" w14:textId="77777777" w:rsidR="00A61B6D" w:rsidRDefault="00A66262">
      <w:pPr>
        <w:pStyle w:val="EMEABodyTextIndent"/>
        <w:widowControl w:val="0"/>
        <w:numPr>
          <w:ilvl w:val="0"/>
          <w:numId w:val="0"/>
        </w:numPr>
        <w:ind w:left="567"/>
      </w:pPr>
      <w:r>
        <w:t>Chaque comprimé orodispersible contient 30 mg d’aripiprazole.</w:t>
      </w:r>
    </w:p>
    <w:p w14:paraId="7670ADD2" w14:textId="77777777" w:rsidR="00A61B6D" w:rsidRDefault="00A61B6D">
      <w:pPr>
        <w:pStyle w:val="EMEABodyText"/>
      </w:pPr>
    </w:p>
    <w:p w14:paraId="5BC9443A" w14:textId="77777777" w:rsidR="00A61B6D" w:rsidRDefault="00A66262">
      <w:pPr>
        <w:pStyle w:val="EMEABodyTextIndent"/>
        <w:widowControl w:val="0"/>
        <w:numPr>
          <w:ilvl w:val="0"/>
          <w:numId w:val="0"/>
        </w:numPr>
        <w:ind w:left="567" w:hanging="567"/>
      </w:pPr>
      <w:r>
        <w:rPr>
          <w:color w:val="000000"/>
        </w:rPr>
        <w:t>•</w:t>
      </w:r>
      <w:r>
        <w:rPr>
          <w:color w:val="000000"/>
        </w:rPr>
        <w:tab/>
      </w:r>
      <w:r>
        <w:t>Les autres composants sont le silicate de calcium, la croscarmellose sodique, la crospovidone, le dioxyde de silicone, le xylitol, la cellulose microcristalline, l'aspartame, l'acésulfame potassique, l'arôme vanille (contient du lactose), l'acide tartrique, le stéarate de magnésium.</w:t>
      </w:r>
    </w:p>
    <w:p w14:paraId="534B577C" w14:textId="77777777" w:rsidR="00A61B6D" w:rsidRDefault="00A66262">
      <w:pPr>
        <w:pStyle w:val="EMEATitle"/>
        <w:keepNext w:val="0"/>
        <w:keepLines w:val="0"/>
        <w:widowControl w:val="0"/>
        <w:ind w:left="567"/>
        <w:jc w:val="left"/>
        <w:rPr>
          <w:b w:val="0"/>
          <w:u w:val="single"/>
        </w:rPr>
      </w:pPr>
      <w:r>
        <w:rPr>
          <w:b w:val="0"/>
          <w:u w:val="single"/>
        </w:rPr>
        <w:t>Enrobage du comprimé</w:t>
      </w:r>
    </w:p>
    <w:p w14:paraId="0C6817E7" w14:textId="77777777" w:rsidR="00A61B6D" w:rsidRDefault="00A66262">
      <w:pPr>
        <w:pStyle w:val="EMEATitle"/>
        <w:keepNext w:val="0"/>
        <w:keepLines w:val="0"/>
        <w:widowControl w:val="0"/>
        <w:ind w:left="567"/>
        <w:jc w:val="left"/>
        <w:rPr>
          <w:b w:val="0"/>
        </w:rPr>
      </w:pPr>
      <w:r>
        <w:rPr>
          <w:b w:val="0"/>
        </w:rPr>
        <w:t>ABILIFY 10 mg comprimés orodispersibles :</w:t>
      </w:r>
      <w:r>
        <w:rPr>
          <w:b w:val="0"/>
        </w:rPr>
        <w:tab/>
        <w:t>l'oxyde ferrique rouge (E 172)</w:t>
      </w:r>
    </w:p>
    <w:p w14:paraId="1069A2F5" w14:textId="77777777" w:rsidR="00A61B6D" w:rsidRDefault="00A66262">
      <w:pPr>
        <w:pStyle w:val="EMEABodyText"/>
        <w:widowControl w:val="0"/>
        <w:ind w:left="567"/>
      </w:pPr>
      <w:r>
        <w:t>ABILIFY 15 mg comprimés orodispersibles :</w:t>
      </w:r>
      <w:r>
        <w:tab/>
        <w:t>l'oxyde ferrique jaune (E 172)</w:t>
      </w:r>
    </w:p>
    <w:p w14:paraId="3F9D40A9" w14:textId="77777777" w:rsidR="00A61B6D" w:rsidRDefault="00A66262">
      <w:pPr>
        <w:pStyle w:val="EMEABodyText"/>
        <w:widowControl w:val="0"/>
        <w:ind w:left="567"/>
      </w:pPr>
      <w:r>
        <w:t>ABILIFY 30 mg comprimés orodispersibles :</w:t>
      </w:r>
      <w:r>
        <w:tab/>
        <w:t>l'oxyde ferrique rouge (E 172)</w:t>
      </w:r>
    </w:p>
    <w:p w14:paraId="0EC65AF4" w14:textId="77777777" w:rsidR="00A61B6D" w:rsidRDefault="00A61B6D">
      <w:pPr>
        <w:pStyle w:val="EMEABodyText"/>
        <w:widowControl w:val="0"/>
        <w:rPr>
          <w:b/>
        </w:rPr>
      </w:pPr>
    </w:p>
    <w:p w14:paraId="6A9C0806" w14:textId="77777777" w:rsidR="00A61B6D" w:rsidRDefault="00A66262">
      <w:pPr>
        <w:pStyle w:val="EMEABodyText"/>
        <w:widowControl w:val="0"/>
        <w:rPr>
          <w:b/>
        </w:rPr>
      </w:pPr>
      <w:r>
        <w:rPr>
          <w:b/>
        </w:rPr>
        <w:t>Comment se présente ABILIFY</w:t>
      </w:r>
      <w:r>
        <w:t xml:space="preserve"> </w:t>
      </w:r>
      <w:r>
        <w:rPr>
          <w:b/>
        </w:rPr>
        <w:t>et contenu de l'emballage extérieur</w:t>
      </w:r>
    </w:p>
    <w:p w14:paraId="7EECAFA8" w14:textId="77777777" w:rsidR="00A61B6D" w:rsidRDefault="00A66262">
      <w:pPr>
        <w:pStyle w:val="EMEABodyText"/>
        <w:widowControl w:val="0"/>
      </w:pPr>
      <w:r>
        <w:t>Les comprimés orodispersibles d'ABILIFY 10 mg sont ronds et roses, gravés ‘"A" au dessus de "640"’ sur un coté et ‘10’ sur l'autre côté.</w:t>
      </w:r>
    </w:p>
    <w:p w14:paraId="591BCC4C" w14:textId="77777777" w:rsidR="00A61B6D" w:rsidRDefault="00A66262">
      <w:pPr>
        <w:pStyle w:val="EMEABodyText"/>
        <w:widowControl w:val="0"/>
      </w:pPr>
      <w:r>
        <w:t>Les comprimés orodispersibles d'ABILIFY 15 mg sont ronds et jaunes, gravés ‘"A" au dessus de "641"’ sur un coté et ‘15’ sur l'autre côté.</w:t>
      </w:r>
    </w:p>
    <w:p w14:paraId="1A795AA6" w14:textId="77777777" w:rsidR="00A61B6D" w:rsidRDefault="00A66262">
      <w:pPr>
        <w:pStyle w:val="EMEABodyText"/>
        <w:widowControl w:val="0"/>
      </w:pPr>
      <w:r>
        <w:t>Les comprimés orodispersibles d'ABILIFY 30 mg sont ronds et roses, gravés ‘"A" au dessus de "643"’ sur un coté et ‘30’ sur l'autre côté.</w:t>
      </w:r>
    </w:p>
    <w:p w14:paraId="3C976061" w14:textId="77777777" w:rsidR="00A61B6D" w:rsidRDefault="00A61B6D">
      <w:pPr>
        <w:pStyle w:val="EMEABodyText"/>
        <w:widowControl w:val="0"/>
      </w:pPr>
    </w:p>
    <w:p w14:paraId="16594D6C" w14:textId="77777777" w:rsidR="00A61B6D" w:rsidRDefault="00A66262">
      <w:pPr>
        <w:widowControl w:val="0"/>
        <w:rPr>
          <w:color w:val="000000"/>
        </w:rPr>
      </w:pPr>
      <w:r>
        <w:t>Les comprimés orodispersibles d'ABILIFY sont</w:t>
      </w:r>
      <w:r>
        <w:rPr>
          <w:color w:val="000000"/>
        </w:rPr>
        <w:t xml:space="preserve"> </w:t>
      </w:r>
      <w:r>
        <w:t>disponible en plaquettes thermoformées prédécoupées en doses unitaires dans des étuis de 14 × 1, 28 × 1 ou 49 × 1 comprimés orodispersibles.</w:t>
      </w:r>
    </w:p>
    <w:p w14:paraId="7AFBD616" w14:textId="77777777" w:rsidR="00A61B6D" w:rsidRDefault="00A61B6D">
      <w:pPr>
        <w:pStyle w:val="EMEABodyText"/>
        <w:widowControl w:val="0"/>
      </w:pPr>
    </w:p>
    <w:p w14:paraId="2A51107D" w14:textId="77777777" w:rsidR="00A61B6D" w:rsidRDefault="00A66262">
      <w:pPr>
        <w:pStyle w:val="EMEABodyText"/>
        <w:widowControl w:val="0"/>
      </w:pPr>
      <w:r>
        <w:t>Toutes les présentations peuvent ne pas être commercialisées.</w:t>
      </w:r>
    </w:p>
    <w:p w14:paraId="02F2670D" w14:textId="77777777" w:rsidR="00A61B6D" w:rsidRDefault="00A61B6D">
      <w:pPr>
        <w:pStyle w:val="EMEABodyText"/>
        <w:widowControl w:val="0"/>
        <w:rPr>
          <w:b/>
        </w:rPr>
      </w:pPr>
    </w:p>
    <w:p w14:paraId="286816D2" w14:textId="77777777" w:rsidR="00A61B6D" w:rsidRDefault="00A66262">
      <w:pPr>
        <w:pStyle w:val="EMEAHeading2"/>
        <w:keepNext w:val="0"/>
        <w:keepLines w:val="0"/>
        <w:widowControl w:val="0"/>
        <w:outlineLvl w:val="9"/>
      </w:pPr>
      <w:r>
        <w:t>Titulaire de L'autorisation de mise sur le marché</w:t>
      </w:r>
    </w:p>
    <w:p w14:paraId="3C403981" w14:textId="77777777" w:rsidR="00A61B6D" w:rsidRPr="00F32B14" w:rsidRDefault="00A66262">
      <w:pPr>
        <w:widowControl w:val="0"/>
      </w:pPr>
      <w:r w:rsidRPr="00F32B14">
        <w:t xml:space="preserve">Otsuka Pharmaceutical </w:t>
      </w:r>
      <w:proofErr w:type="spellStart"/>
      <w:r w:rsidRPr="00F32B14">
        <w:t>Netherlands</w:t>
      </w:r>
      <w:proofErr w:type="spellEnd"/>
      <w:r w:rsidRPr="00F32B14">
        <w:t xml:space="preserve"> B.V.</w:t>
      </w:r>
    </w:p>
    <w:p w14:paraId="06EAD1B9" w14:textId="77777777" w:rsidR="00A61B6D" w:rsidRDefault="00A66262">
      <w:pPr>
        <w:widowControl w:val="0"/>
      </w:pPr>
      <w:proofErr w:type="spellStart"/>
      <w:r>
        <w:t>Herikerbergweg</w:t>
      </w:r>
      <w:proofErr w:type="spellEnd"/>
      <w:r>
        <w:t xml:space="preserve"> 292</w:t>
      </w:r>
    </w:p>
    <w:p w14:paraId="797C6119" w14:textId="77777777" w:rsidR="00A61B6D" w:rsidRDefault="00A66262">
      <w:pPr>
        <w:widowControl w:val="0"/>
      </w:pPr>
      <w:r>
        <w:t>1101 CT, Amsterdam</w:t>
      </w:r>
    </w:p>
    <w:p w14:paraId="33A5F372" w14:textId="77777777" w:rsidR="00A61B6D" w:rsidRDefault="00A66262">
      <w:pPr>
        <w:pStyle w:val="EMEABodyText"/>
        <w:widowControl w:val="0"/>
        <w:jc w:val="both"/>
      </w:pPr>
      <w:r>
        <w:t>Pays-Bas</w:t>
      </w:r>
    </w:p>
    <w:p w14:paraId="00791D88" w14:textId="77777777" w:rsidR="00A61B6D" w:rsidRDefault="00A61B6D">
      <w:pPr>
        <w:pStyle w:val="EMEABodyText"/>
        <w:widowControl w:val="0"/>
        <w:jc w:val="both"/>
      </w:pPr>
    </w:p>
    <w:p w14:paraId="416E97F7" w14:textId="77777777" w:rsidR="00A61B6D" w:rsidRDefault="00A66262">
      <w:pPr>
        <w:pStyle w:val="EMEAHeading2"/>
        <w:keepNext w:val="0"/>
        <w:keepLines w:val="0"/>
        <w:widowControl w:val="0"/>
        <w:outlineLvl w:val="9"/>
      </w:pPr>
      <w:r>
        <w:t>Fabricant</w:t>
      </w:r>
    </w:p>
    <w:p w14:paraId="4AC8A2FE" w14:textId="77777777" w:rsidR="00A61B6D" w:rsidRDefault="00A66262">
      <w:pPr>
        <w:widowControl w:val="0"/>
        <w:rPr>
          <w:color w:val="000000"/>
        </w:rPr>
      </w:pPr>
      <w:r>
        <w:rPr>
          <w:color w:val="000000"/>
        </w:rPr>
        <w:lastRenderedPageBreak/>
        <w:t>Elaiapharm</w:t>
      </w:r>
    </w:p>
    <w:p w14:paraId="0E21BB6D" w14:textId="77777777" w:rsidR="00A61B6D" w:rsidRDefault="00A66262">
      <w:pPr>
        <w:widowControl w:val="0"/>
        <w:rPr>
          <w:color w:val="000000"/>
        </w:rPr>
      </w:pPr>
      <w:r>
        <w:rPr>
          <w:color w:val="000000"/>
        </w:rPr>
        <w:t>2881 Route des Crêtes, Z.I. Les Bouilides-Sophia Antipolis,</w:t>
      </w:r>
    </w:p>
    <w:p w14:paraId="3F1FED36" w14:textId="77777777" w:rsidR="00A61B6D" w:rsidRDefault="00A66262">
      <w:pPr>
        <w:widowControl w:val="0"/>
        <w:rPr>
          <w:color w:val="000000"/>
        </w:rPr>
      </w:pPr>
      <w:r>
        <w:rPr>
          <w:color w:val="000000"/>
        </w:rPr>
        <w:t>06560 Valbonne</w:t>
      </w:r>
    </w:p>
    <w:p w14:paraId="46DBF554" w14:textId="77777777" w:rsidR="00A61B6D" w:rsidRDefault="00A66262">
      <w:pPr>
        <w:widowControl w:val="0"/>
        <w:rPr>
          <w:color w:val="000000"/>
        </w:rPr>
      </w:pPr>
      <w:r>
        <w:rPr>
          <w:color w:val="000000"/>
        </w:rPr>
        <w:t>France</w:t>
      </w:r>
    </w:p>
    <w:p w14:paraId="7F5F60A4" w14:textId="77777777" w:rsidR="00A61B6D" w:rsidRDefault="00A61B6D">
      <w:pPr>
        <w:pStyle w:val="EMEABodyText"/>
        <w:widowControl w:val="0"/>
      </w:pPr>
    </w:p>
    <w:p w14:paraId="090B7E93" w14:textId="77777777" w:rsidR="00A61B6D" w:rsidRDefault="00A66262">
      <w:pPr>
        <w:pStyle w:val="EMEABodyText"/>
        <w:widowControl w:val="0"/>
      </w:pPr>
      <w:r>
        <w:t>Pour toute information complémentaire concernant ce médicament, veuillez prendre contact avec le représentant local du titulaire de l'autorisation de mise sur le marché :</w:t>
      </w:r>
    </w:p>
    <w:p w14:paraId="19037EC8" w14:textId="77777777" w:rsidR="00A61B6D" w:rsidRDefault="00A61B6D">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4D627B" w14:paraId="5F5B5498" w14:textId="77777777">
        <w:trPr>
          <w:cantSplit/>
          <w:trHeight w:val="20"/>
        </w:trPr>
        <w:tc>
          <w:tcPr>
            <w:tcW w:w="4544" w:type="dxa"/>
          </w:tcPr>
          <w:p w14:paraId="36238D08" w14:textId="77777777" w:rsidR="00A61B6D" w:rsidRDefault="00A66262">
            <w:pPr>
              <w:widowControl w:val="0"/>
              <w:rPr>
                <w:b/>
              </w:rPr>
            </w:pPr>
            <w:r>
              <w:rPr>
                <w:b/>
              </w:rPr>
              <w:t>België/Belgique/Belgien</w:t>
            </w:r>
          </w:p>
          <w:p w14:paraId="0CE64599" w14:textId="77777777" w:rsidR="00A61B6D" w:rsidRDefault="00A66262">
            <w:pPr>
              <w:widowControl w:val="0"/>
              <w:rPr>
                <w:bCs/>
              </w:rPr>
            </w:pPr>
            <w:r>
              <w:rPr>
                <w:bCs/>
              </w:rPr>
              <w:t xml:space="preserve">Otsuka </w:t>
            </w:r>
            <w:ins w:id="115" w:author="Author">
              <w:r>
                <w:t>Pharma Scandinavia AB</w:t>
              </w:r>
            </w:ins>
            <w:del w:id="116" w:author="Author">
              <w:r>
                <w:rPr>
                  <w:bCs/>
                </w:rPr>
                <w:delText>Pharmaceutical Netherlands B.V.</w:delText>
              </w:r>
            </w:del>
          </w:p>
          <w:p w14:paraId="7908C250" w14:textId="77777777" w:rsidR="00A61B6D" w:rsidRDefault="00A66262">
            <w:pPr>
              <w:widowControl w:val="0"/>
              <w:rPr>
                <w:bCs/>
              </w:rPr>
            </w:pPr>
            <w:r>
              <w:rPr>
                <w:bCs/>
              </w:rPr>
              <w:t>Tel: +</w:t>
            </w:r>
            <w:ins w:id="117" w:author="Author">
              <w:r>
                <w:t xml:space="preserve"> 46 (0) 8 545 286 60</w:t>
              </w:r>
            </w:ins>
            <w:del w:id="118" w:author="Author">
              <w:r>
                <w:rPr>
                  <w:bCs/>
                </w:rPr>
                <w:delText>31 (0) 20 85 46 555</w:delText>
              </w:r>
            </w:del>
          </w:p>
          <w:p w14:paraId="60137F0E" w14:textId="77777777" w:rsidR="00A61B6D" w:rsidRDefault="00A61B6D">
            <w:pPr>
              <w:widowControl w:val="0"/>
              <w:rPr>
                <w:b/>
              </w:rPr>
            </w:pPr>
          </w:p>
        </w:tc>
        <w:tc>
          <w:tcPr>
            <w:tcW w:w="4670" w:type="dxa"/>
          </w:tcPr>
          <w:p w14:paraId="66FE2FFF" w14:textId="77777777" w:rsidR="00A61B6D" w:rsidRDefault="00A66262">
            <w:pPr>
              <w:widowControl w:val="0"/>
            </w:pPr>
            <w:r>
              <w:rPr>
                <w:b/>
                <w:bCs/>
              </w:rPr>
              <w:t>Lietuva</w:t>
            </w:r>
          </w:p>
          <w:p w14:paraId="408449C4" w14:textId="77777777" w:rsidR="00A61B6D" w:rsidRDefault="00A66262">
            <w:pPr>
              <w:widowControl w:val="0"/>
              <w:rPr>
                <w:bCs/>
              </w:rPr>
            </w:pPr>
            <w:r>
              <w:rPr>
                <w:bCs/>
              </w:rPr>
              <w:t>Otsuka Pharmaceutical Netherlands B.V.</w:t>
            </w:r>
          </w:p>
          <w:p w14:paraId="2E0EAEE8" w14:textId="77777777" w:rsidR="00A61B6D" w:rsidRDefault="00A66262">
            <w:pPr>
              <w:widowControl w:val="0"/>
              <w:rPr>
                <w:bCs/>
              </w:rPr>
            </w:pPr>
            <w:r>
              <w:rPr>
                <w:bCs/>
              </w:rPr>
              <w:t>Tel: +31 (0) 20 85 46 555</w:t>
            </w:r>
          </w:p>
          <w:p w14:paraId="0458D7CC" w14:textId="77777777" w:rsidR="00A61B6D" w:rsidRDefault="00A61B6D">
            <w:pPr>
              <w:widowControl w:val="0"/>
              <w:rPr>
                <w:b/>
              </w:rPr>
            </w:pPr>
          </w:p>
        </w:tc>
      </w:tr>
      <w:tr w:rsidR="004D627B" w14:paraId="12A7D8DC" w14:textId="77777777">
        <w:trPr>
          <w:cantSplit/>
          <w:trHeight w:val="20"/>
        </w:trPr>
        <w:tc>
          <w:tcPr>
            <w:tcW w:w="4544" w:type="dxa"/>
          </w:tcPr>
          <w:p w14:paraId="4DC940DB" w14:textId="77777777" w:rsidR="00A61B6D" w:rsidRDefault="00A66262">
            <w:pPr>
              <w:widowControl w:val="0"/>
              <w:rPr>
                <w:b/>
                <w:bCs/>
              </w:rPr>
            </w:pPr>
            <w:r>
              <w:rPr>
                <w:b/>
                <w:bCs/>
              </w:rPr>
              <w:t>България</w:t>
            </w:r>
          </w:p>
          <w:p w14:paraId="3CC9F224" w14:textId="77777777" w:rsidR="00A61B6D" w:rsidRDefault="00A66262">
            <w:pPr>
              <w:widowControl w:val="0"/>
              <w:rPr>
                <w:bCs/>
              </w:rPr>
            </w:pPr>
            <w:r>
              <w:rPr>
                <w:bCs/>
              </w:rPr>
              <w:t>Otsuka Pharmaceutical Netherlands B.V.</w:t>
            </w:r>
          </w:p>
          <w:p w14:paraId="2A5B2E17" w14:textId="77777777" w:rsidR="00A61B6D" w:rsidRDefault="00A66262">
            <w:pPr>
              <w:widowControl w:val="0"/>
              <w:rPr>
                <w:bCs/>
              </w:rPr>
            </w:pPr>
            <w:r>
              <w:rPr>
                <w:bCs/>
              </w:rPr>
              <w:t>Tel: +31 (0) 20 85 46 555</w:t>
            </w:r>
          </w:p>
          <w:p w14:paraId="0703E820" w14:textId="77777777" w:rsidR="00A61B6D" w:rsidRDefault="00A61B6D">
            <w:pPr>
              <w:widowControl w:val="0"/>
            </w:pPr>
          </w:p>
        </w:tc>
        <w:tc>
          <w:tcPr>
            <w:tcW w:w="4670" w:type="dxa"/>
          </w:tcPr>
          <w:p w14:paraId="3BECB6D8" w14:textId="77777777" w:rsidR="00A61B6D" w:rsidRPr="000E42F4" w:rsidRDefault="00A66262">
            <w:pPr>
              <w:widowControl w:val="0"/>
              <w:rPr>
                <w:lang w:val="de-DE"/>
                <w:rPrChange w:id="119" w:author="Author">
                  <w:rPr/>
                </w:rPrChange>
              </w:rPr>
            </w:pPr>
            <w:r w:rsidRPr="000E42F4">
              <w:rPr>
                <w:b/>
                <w:bCs/>
                <w:lang w:val="de-DE"/>
                <w:rPrChange w:id="120" w:author="Author">
                  <w:rPr>
                    <w:b/>
                    <w:bCs/>
                  </w:rPr>
                </w:rPrChange>
              </w:rPr>
              <w:t>Luxembourg/Luxemburg</w:t>
            </w:r>
          </w:p>
          <w:p w14:paraId="032F3E2F" w14:textId="77777777" w:rsidR="00A61B6D" w:rsidRPr="000E42F4" w:rsidRDefault="00A66262">
            <w:pPr>
              <w:widowControl w:val="0"/>
              <w:rPr>
                <w:bCs/>
                <w:lang w:val="de-DE"/>
                <w:rPrChange w:id="121" w:author="Author">
                  <w:rPr>
                    <w:bCs/>
                  </w:rPr>
                </w:rPrChange>
              </w:rPr>
            </w:pPr>
            <w:r w:rsidRPr="000E42F4">
              <w:rPr>
                <w:bCs/>
                <w:lang w:val="de-DE"/>
                <w:rPrChange w:id="122" w:author="Author">
                  <w:rPr>
                    <w:bCs/>
                  </w:rPr>
                </w:rPrChange>
              </w:rPr>
              <w:t xml:space="preserve">Otsuka </w:t>
            </w:r>
            <w:ins w:id="123" w:author="Author">
              <w:r w:rsidRPr="000E42F4">
                <w:rPr>
                  <w:lang w:val="de-DE"/>
                  <w:rPrChange w:id="124" w:author="Author">
                    <w:rPr/>
                  </w:rPrChange>
                </w:rPr>
                <w:t>Pharma Scandinavia AB</w:t>
              </w:r>
            </w:ins>
            <w:del w:id="125" w:author="Author">
              <w:r w:rsidRPr="000E42F4">
                <w:rPr>
                  <w:bCs/>
                  <w:lang w:val="de-DE"/>
                  <w:rPrChange w:id="126" w:author="Author">
                    <w:rPr>
                      <w:bCs/>
                    </w:rPr>
                  </w:rPrChange>
                </w:rPr>
                <w:delText>Pharmaceutical Netherlands B.V.</w:delText>
              </w:r>
            </w:del>
          </w:p>
          <w:p w14:paraId="46715004" w14:textId="77777777" w:rsidR="00A61B6D" w:rsidRDefault="00A66262">
            <w:pPr>
              <w:widowControl w:val="0"/>
              <w:rPr>
                <w:bCs/>
              </w:rPr>
            </w:pPr>
            <w:r>
              <w:rPr>
                <w:bCs/>
              </w:rPr>
              <w:t>Tel: +</w:t>
            </w:r>
            <w:ins w:id="127" w:author="Author">
              <w:r>
                <w:t xml:space="preserve"> 46 (0) 8 545 286 60</w:t>
              </w:r>
            </w:ins>
            <w:del w:id="128" w:author="Author">
              <w:r>
                <w:rPr>
                  <w:bCs/>
                </w:rPr>
                <w:delText>31 (0) 20 85 46 555</w:delText>
              </w:r>
            </w:del>
          </w:p>
          <w:p w14:paraId="0417731D" w14:textId="77777777" w:rsidR="00A61B6D" w:rsidRDefault="00A61B6D">
            <w:pPr>
              <w:widowControl w:val="0"/>
            </w:pPr>
          </w:p>
        </w:tc>
      </w:tr>
      <w:tr w:rsidR="004D627B" w14:paraId="6B7FF809" w14:textId="77777777">
        <w:trPr>
          <w:cantSplit/>
          <w:trHeight w:val="20"/>
        </w:trPr>
        <w:tc>
          <w:tcPr>
            <w:tcW w:w="4544" w:type="dxa"/>
          </w:tcPr>
          <w:p w14:paraId="4C3721AD" w14:textId="77777777" w:rsidR="00A61B6D" w:rsidRDefault="00A66262">
            <w:pPr>
              <w:widowControl w:val="0"/>
              <w:rPr>
                <w:b/>
                <w:bCs/>
              </w:rPr>
            </w:pPr>
            <w:r>
              <w:rPr>
                <w:b/>
                <w:bCs/>
              </w:rPr>
              <w:t>Česká republika</w:t>
            </w:r>
          </w:p>
          <w:p w14:paraId="7A13B4B3" w14:textId="77777777" w:rsidR="00A61B6D" w:rsidRDefault="00A66262">
            <w:pPr>
              <w:widowControl w:val="0"/>
              <w:rPr>
                <w:bCs/>
              </w:rPr>
            </w:pPr>
            <w:r>
              <w:rPr>
                <w:bCs/>
              </w:rPr>
              <w:t>Otsuka Pharmaceutical Netherlands B.V.</w:t>
            </w:r>
          </w:p>
          <w:p w14:paraId="61082279" w14:textId="77777777" w:rsidR="00A61B6D" w:rsidRDefault="00A66262">
            <w:pPr>
              <w:widowControl w:val="0"/>
              <w:rPr>
                <w:bCs/>
              </w:rPr>
            </w:pPr>
            <w:r>
              <w:rPr>
                <w:bCs/>
              </w:rPr>
              <w:t>Tel: +31 (0) 20 85 46 555</w:t>
            </w:r>
          </w:p>
          <w:p w14:paraId="101F6815" w14:textId="77777777" w:rsidR="00A61B6D" w:rsidRDefault="00A61B6D">
            <w:pPr>
              <w:widowControl w:val="0"/>
            </w:pPr>
          </w:p>
        </w:tc>
        <w:tc>
          <w:tcPr>
            <w:tcW w:w="4670" w:type="dxa"/>
          </w:tcPr>
          <w:p w14:paraId="1FE8A53A" w14:textId="77777777" w:rsidR="00A61B6D" w:rsidRDefault="00A66262">
            <w:pPr>
              <w:widowControl w:val="0"/>
              <w:rPr>
                <w:b/>
                <w:bCs/>
              </w:rPr>
            </w:pPr>
            <w:r>
              <w:rPr>
                <w:b/>
                <w:bCs/>
              </w:rPr>
              <w:t>Magyarország</w:t>
            </w:r>
          </w:p>
          <w:p w14:paraId="3B17735E" w14:textId="77777777" w:rsidR="00A61B6D" w:rsidRDefault="00A66262">
            <w:pPr>
              <w:widowControl w:val="0"/>
              <w:rPr>
                <w:bCs/>
              </w:rPr>
            </w:pPr>
            <w:r>
              <w:rPr>
                <w:bCs/>
              </w:rPr>
              <w:t>Otsuka Pharmaceutical Netherlands B.V.</w:t>
            </w:r>
          </w:p>
          <w:p w14:paraId="0DB1BA10" w14:textId="77777777" w:rsidR="00A61B6D" w:rsidRDefault="00A66262">
            <w:pPr>
              <w:widowControl w:val="0"/>
              <w:rPr>
                <w:bCs/>
              </w:rPr>
            </w:pPr>
            <w:r>
              <w:rPr>
                <w:bCs/>
              </w:rPr>
              <w:t>Tel: +31 (0) 20 85 46 555</w:t>
            </w:r>
          </w:p>
          <w:p w14:paraId="763BB447" w14:textId="77777777" w:rsidR="00A61B6D" w:rsidRDefault="00A61B6D">
            <w:pPr>
              <w:widowControl w:val="0"/>
            </w:pPr>
          </w:p>
        </w:tc>
      </w:tr>
      <w:tr w:rsidR="004D627B" w14:paraId="054B8143" w14:textId="77777777">
        <w:trPr>
          <w:cantSplit/>
          <w:trHeight w:val="20"/>
        </w:trPr>
        <w:tc>
          <w:tcPr>
            <w:tcW w:w="4544" w:type="dxa"/>
          </w:tcPr>
          <w:p w14:paraId="275B4F02" w14:textId="77777777" w:rsidR="00A61B6D" w:rsidRDefault="00A66262">
            <w:pPr>
              <w:widowControl w:val="0"/>
              <w:rPr>
                <w:b/>
              </w:rPr>
            </w:pPr>
            <w:r>
              <w:rPr>
                <w:b/>
              </w:rPr>
              <w:t>Danmark</w:t>
            </w:r>
          </w:p>
          <w:p w14:paraId="74F2BC31" w14:textId="77777777" w:rsidR="00A61B6D" w:rsidRDefault="00A66262">
            <w:pPr>
              <w:widowControl w:val="0"/>
            </w:pPr>
            <w:r>
              <w:t>Otsuka Pharma Scandinavia AB</w:t>
            </w:r>
          </w:p>
          <w:p w14:paraId="1F2A940C" w14:textId="77777777" w:rsidR="00A61B6D" w:rsidRDefault="00A66262">
            <w:pPr>
              <w:widowControl w:val="0"/>
            </w:pPr>
            <w:r>
              <w:t>Tlf</w:t>
            </w:r>
            <w:ins w:id="129" w:author="Author">
              <w:r>
                <w:t>.</w:t>
              </w:r>
            </w:ins>
            <w:r>
              <w:t>: +46 (0) 8 545 286 60</w:t>
            </w:r>
          </w:p>
          <w:p w14:paraId="3F7E47BB" w14:textId="77777777" w:rsidR="00A61B6D" w:rsidRDefault="00A61B6D">
            <w:pPr>
              <w:widowControl w:val="0"/>
            </w:pPr>
          </w:p>
        </w:tc>
        <w:tc>
          <w:tcPr>
            <w:tcW w:w="4670" w:type="dxa"/>
          </w:tcPr>
          <w:p w14:paraId="6A92B3B0" w14:textId="77777777" w:rsidR="00A61B6D" w:rsidRDefault="00A66262">
            <w:pPr>
              <w:widowControl w:val="0"/>
              <w:rPr>
                <w:b/>
                <w:bCs/>
              </w:rPr>
            </w:pPr>
            <w:r>
              <w:rPr>
                <w:b/>
                <w:bCs/>
              </w:rPr>
              <w:t>Malta</w:t>
            </w:r>
          </w:p>
          <w:p w14:paraId="19045037" w14:textId="77777777" w:rsidR="00A61B6D" w:rsidRDefault="00A66262">
            <w:pPr>
              <w:widowControl w:val="0"/>
              <w:rPr>
                <w:bCs/>
              </w:rPr>
            </w:pPr>
            <w:r>
              <w:rPr>
                <w:bCs/>
              </w:rPr>
              <w:t>Otsuka Pharmaceutical Netherlands B.V.</w:t>
            </w:r>
          </w:p>
          <w:p w14:paraId="55860953" w14:textId="77777777" w:rsidR="00A61B6D" w:rsidRDefault="00A66262">
            <w:pPr>
              <w:widowControl w:val="0"/>
              <w:rPr>
                <w:bCs/>
              </w:rPr>
            </w:pPr>
            <w:r>
              <w:rPr>
                <w:bCs/>
              </w:rPr>
              <w:t>Tel: +31 (0) 20 85 46 555</w:t>
            </w:r>
          </w:p>
          <w:p w14:paraId="1220899A" w14:textId="77777777" w:rsidR="00A61B6D" w:rsidRDefault="00A61B6D">
            <w:pPr>
              <w:widowControl w:val="0"/>
            </w:pPr>
          </w:p>
        </w:tc>
      </w:tr>
      <w:tr w:rsidR="004D627B" w14:paraId="5CC4AF5F" w14:textId="77777777">
        <w:trPr>
          <w:cantSplit/>
          <w:trHeight w:val="20"/>
        </w:trPr>
        <w:tc>
          <w:tcPr>
            <w:tcW w:w="4544" w:type="dxa"/>
          </w:tcPr>
          <w:p w14:paraId="3CAA902D" w14:textId="77777777" w:rsidR="00A61B6D" w:rsidRPr="000D6B2E" w:rsidRDefault="00A66262">
            <w:pPr>
              <w:widowControl w:val="0"/>
              <w:rPr>
                <w:lang w:val="de-DE"/>
              </w:rPr>
            </w:pPr>
            <w:r w:rsidRPr="000D6B2E">
              <w:rPr>
                <w:b/>
                <w:bCs/>
                <w:lang w:val="de-DE"/>
              </w:rPr>
              <w:t>Deutschland</w:t>
            </w:r>
          </w:p>
          <w:p w14:paraId="7669E7F5" w14:textId="77777777" w:rsidR="00A61B6D" w:rsidRPr="000D6B2E" w:rsidRDefault="00A66262">
            <w:pPr>
              <w:widowControl w:val="0"/>
              <w:rPr>
                <w:lang w:val="de-DE"/>
              </w:rPr>
            </w:pPr>
            <w:r w:rsidRPr="000D6B2E">
              <w:rPr>
                <w:lang w:val="de-DE"/>
              </w:rPr>
              <w:t>Otsuka Pharma GmbH</w:t>
            </w:r>
          </w:p>
          <w:p w14:paraId="57F4AB7F" w14:textId="77777777" w:rsidR="00A61B6D" w:rsidRPr="000D6B2E" w:rsidRDefault="00A66262">
            <w:pPr>
              <w:widowControl w:val="0"/>
              <w:rPr>
                <w:lang w:val="de-DE"/>
              </w:rPr>
            </w:pPr>
            <w:r w:rsidRPr="000D6B2E">
              <w:rPr>
                <w:lang w:val="de-DE"/>
              </w:rPr>
              <w:t>Tel: +49 (0) 69 1700 860</w:t>
            </w:r>
          </w:p>
          <w:p w14:paraId="60640CF6" w14:textId="77777777" w:rsidR="00A61B6D" w:rsidRPr="000D6B2E" w:rsidRDefault="00A61B6D">
            <w:pPr>
              <w:widowControl w:val="0"/>
              <w:rPr>
                <w:lang w:val="de-DE"/>
              </w:rPr>
            </w:pPr>
          </w:p>
        </w:tc>
        <w:tc>
          <w:tcPr>
            <w:tcW w:w="4670" w:type="dxa"/>
          </w:tcPr>
          <w:p w14:paraId="795233CC" w14:textId="77777777" w:rsidR="00A61B6D" w:rsidRDefault="00A66262">
            <w:pPr>
              <w:widowControl w:val="0"/>
            </w:pPr>
            <w:r>
              <w:rPr>
                <w:b/>
              </w:rPr>
              <w:t>Nederland</w:t>
            </w:r>
          </w:p>
          <w:p w14:paraId="619A11AB" w14:textId="77777777" w:rsidR="00A61B6D" w:rsidRDefault="00A66262">
            <w:pPr>
              <w:widowControl w:val="0"/>
              <w:rPr>
                <w:bCs/>
              </w:rPr>
            </w:pPr>
            <w:r>
              <w:rPr>
                <w:bCs/>
              </w:rPr>
              <w:t>Otsuka Pharmaceutical Netherlands B.V.</w:t>
            </w:r>
          </w:p>
          <w:p w14:paraId="6EA4B0FF" w14:textId="77777777" w:rsidR="00A61B6D" w:rsidRDefault="00A66262">
            <w:pPr>
              <w:widowControl w:val="0"/>
              <w:rPr>
                <w:bCs/>
              </w:rPr>
            </w:pPr>
            <w:r>
              <w:rPr>
                <w:bCs/>
              </w:rPr>
              <w:t>Tel: +31 (0) 20 85 46 555</w:t>
            </w:r>
          </w:p>
          <w:p w14:paraId="3F272BB6" w14:textId="77777777" w:rsidR="00A61B6D" w:rsidRDefault="00A61B6D">
            <w:pPr>
              <w:widowControl w:val="0"/>
            </w:pPr>
          </w:p>
        </w:tc>
      </w:tr>
      <w:tr w:rsidR="004D627B" w14:paraId="4D392DA9" w14:textId="77777777">
        <w:trPr>
          <w:cantSplit/>
          <w:trHeight w:val="20"/>
        </w:trPr>
        <w:tc>
          <w:tcPr>
            <w:tcW w:w="4544" w:type="dxa"/>
          </w:tcPr>
          <w:p w14:paraId="0088A994" w14:textId="77777777" w:rsidR="00A61B6D" w:rsidRDefault="00A66262">
            <w:pPr>
              <w:widowControl w:val="0"/>
            </w:pPr>
            <w:r>
              <w:rPr>
                <w:b/>
                <w:bCs/>
              </w:rPr>
              <w:t>Eesti</w:t>
            </w:r>
          </w:p>
          <w:p w14:paraId="15DE52FB" w14:textId="77777777" w:rsidR="00A61B6D" w:rsidRDefault="00A66262">
            <w:pPr>
              <w:widowControl w:val="0"/>
              <w:rPr>
                <w:bCs/>
              </w:rPr>
            </w:pPr>
            <w:r>
              <w:rPr>
                <w:bCs/>
              </w:rPr>
              <w:t>Otsuka Pharmaceutical Netherlands B.V.</w:t>
            </w:r>
          </w:p>
          <w:p w14:paraId="0D223437" w14:textId="77777777" w:rsidR="00A61B6D" w:rsidRDefault="00A66262">
            <w:pPr>
              <w:widowControl w:val="0"/>
              <w:rPr>
                <w:bCs/>
              </w:rPr>
            </w:pPr>
            <w:r>
              <w:rPr>
                <w:bCs/>
              </w:rPr>
              <w:t>Tel: +31 (0) 20 85 46 555</w:t>
            </w:r>
          </w:p>
          <w:p w14:paraId="7439D677" w14:textId="77777777" w:rsidR="00A61B6D" w:rsidRDefault="00A61B6D">
            <w:pPr>
              <w:widowControl w:val="0"/>
            </w:pPr>
          </w:p>
        </w:tc>
        <w:tc>
          <w:tcPr>
            <w:tcW w:w="4670" w:type="dxa"/>
          </w:tcPr>
          <w:p w14:paraId="69E5896D" w14:textId="77777777" w:rsidR="00A61B6D" w:rsidRPr="00F32B14" w:rsidRDefault="00A66262">
            <w:pPr>
              <w:widowControl w:val="0"/>
              <w:rPr>
                <w:b/>
                <w:bCs/>
              </w:rPr>
            </w:pPr>
            <w:r w:rsidRPr="00F32B14">
              <w:rPr>
                <w:b/>
                <w:bCs/>
              </w:rPr>
              <w:t>Norge</w:t>
            </w:r>
          </w:p>
          <w:p w14:paraId="25D61C4D" w14:textId="77777777" w:rsidR="00A61B6D" w:rsidRPr="00F32B14" w:rsidRDefault="00A66262">
            <w:pPr>
              <w:widowControl w:val="0"/>
            </w:pPr>
            <w:r w:rsidRPr="00F32B14">
              <w:t xml:space="preserve">Otsuka Pharma </w:t>
            </w:r>
            <w:proofErr w:type="spellStart"/>
            <w:r w:rsidRPr="00F32B14">
              <w:t>Scandinavia</w:t>
            </w:r>
            <w:proofErr w:type="spellEnd"/>
            <w:r w:rsidRPr="00F32B14">
              <w:t xml:space="preserve"> AB</w:t>
            </w:r>
          </w:p>
          <w:p w14:paraId="2208798F" w14:textId="77777777" w:rsidR="00A61B6D" w:rsidRPr="00F32B14" w:rsidRDefault="00A66262">
            <w:pPr>
              <w:widowControl w:val="0"/>
            </w:pPr>
            <w:proofErr w:type="spellStart"/>
            <w:proofErr w:type="gramStart"/>
            <w:r w:rsidRPr="00F32B14">
              <w:t>Tlf</w:t>
            </w:r>
            <w:proofErr w:type="spellEnd"/>
            <w:r w:rsidRPr="00F32B14">
              <w:t>:</w:t>
            </w:r>
            <w:proofErr w:type="gramEnd"/>
            <w:r w:rsidRPr="00F32B14">
              <w:t xml:space="preserve"> +46 (0) 8 545 286 60</w:t>
            </w:r>
          </w:p>
          <w:p w14:paraId="3A2C36A5" w14:textId="77777777" w:rsidR="00A61B6D" w:rsidRPr="00F32B14" w:rsidRDefault="00A61B6D">
            <w:pPr>
              <w:widowControl w:val="0"/>
            </w:pPr>
          </w:p>
        </w:tc>
      </w:tr>
      <w:tr w:rsidR="004D627B" w14:paraId="028928D7" w14:textId="77777777">
        <w:trPr>
          <w:cantSplit/>
          <w:trHeight w:val="20"/>
        </w:trPr>
        <w:tc>
          <w:tcPr>
            <w:tcW w:w="4544" w:type="dxa"/>
          </w:tcPr>
          <w:p w14:paraId="25997E71" w14:textId="77777777" w:rsidR="00A61B6D" w:rsidRPr="00F32B14" w:rsidRDefault="00A66262">
            <w:pPr>
              <w:widowControl w:val="0"/>
            </w:pPr>
            <w:proofErr w:type="spellStart"/>
            <w:r>
              <w:rPr>
                <w:b/>
                <w:bCs/>
              </w:rPr>
              <w:t>Ελλάδ</w:t>
            </w:r>
            <w:proofErr w:type="spellEnd"/>
            <w:r>
              <w:rPr>
                <w:b/>
                <w:bCs/>
              </w:rPr>
              <w:t>α</w:t>
            </w:r>
          </w:p>
          <w:p w14:paraId="0C948AEC" w14:textId="77777777" w:rsidR="00A61B6D" w:rsidRPr="00F32B14" w:rsidRDefault="00A66262">
            <w:pPr>
              <w:widowControl w:val="0"/>
              <w:rPr>
                <w:bCs/>
              </w:rPr>
            </w:pPr>
            <w:r w:rsidRPr="00F32B14">
              <w:rPr>
                <w:bCs/>
              </w:rPr>
              <w:t xml:space="preserve">Otsuka Pharmaceutical </w:t>
            </w:r>
            <w:proofErr w:type="spellStart"/>
            <w:r w:rsidRPr="00F32B14">
              <w:rPr>
                <w:bCs/>
              </w:rPr>
              <w:t>Netherlands</w:t>
            </w:r>
            <w:proofErr w:type="spellEnd"/>
            <w:r w:rsidRPr="00F32B14">
              <w:rPr>
                <w:bCs/>
              </w:rPr>
              <w:t xml:space="preserve"> B.V.</w:t>
            </w:r>
          </w:p>
          <w:p w14:paraId="39A2395B" w14:textId="77777777" w:rsidR="00A61B6D" w:rsidRDefault="00A66262">
            <w:pPr>
              <w:widowControl w:val="0"/>
              <w:rPr>
                <w:bCs/>
              </w:rPr>
            </w:pPr>
            <w:proofErr w:type="gramStart"/>
            <w:r>
              <w:rPr>
                <w:bCs/>
              </w:rPr>
              <w:t>Tel:</w:t>
            </w:r>
            <w:proofErr w:type="gramEnd"/>
            <w:r>
              <w:rPr>
                <w:bCs/>
              </w:rPr>
              <w:t xml:space="preserve"> +31 (0) 20 85 46 555</w:t>
            </w:r>
          </w:p>
          <w:p w14:paraId="1F7F25B0" w14:textId="77777777" w:rsidR="00A61B6D" w:rsidRDefault="00A61B6D">
            <w:pPr>
              <w:widowControl w:val="0"/>
            </w:pPr>
          </w:p>
        </w:tc>
        <w:tc>
          <w:tcPr>
            <w:tcW w:w="4670" w:type="dxa"/>
          </w:tcPr>
          <w:p w14:paraId="6BD58B4E" w14:textId="77777777" w:rsidR="00A61B6D" w:rsidRDefault="00A66262">
            <w:pPr>
              <w:widowControl w:val="0"/>
            </w:pPr>
            <w:r>
              <w:rPr>
                <w:b/>
                <w:bCs/>
              </w:rPr>
              <w:t>Österreich</w:t>
            </w:r>
          </w:p>
          <w:p w14:paraId="7A4E1C47" w14:textId="77777777" w:rsidR="00A61B6D" w:rsidRDefault="00A66262">
            <w:pPr>
              <w:widowControl w:val="0"/>
              <w:rPr>
                <w:bCs/>
              </w:rPr>
            </w:pPr>
            <w:r>
              <w:rPr>
                <w:bCs/>
              </w:rPr>
              <w:t>Otsuka Pharmaceutical Netherlands B.V.</w:t>
            </w:r>
          </w:p>
          <w:p w14:paraId="219FD432" w14:textId="77777777" w:rsidR="00A61B6D" w:rsidRDefault="00A66262">
            <w:pPr>
              <w:widowControl w:val="0"/>
              <w:rPr>
                <w:bCs/>
              </w:rPr>
            </w:pPr>
            <w:r>
              <w:rPr>
                <w:bCs/>
              </w:rPr>
              <w:t>Tel: +31 (0) 20 85 46 555</w:t>
            </w:r>
          </w:p>
          <w:p w14:paraId="0B9C3425" w14:textId="77777777" w:rsidR="00A61B6D" w:rsidRDefault="00A61B6D">
            <w:pPr>
              <w:widowControl w:val="0"/>
            </w:pPr>
          </w:p>
        </w:tc>
      </w:tr>
      <w:tr w:rsidR="004D627B" w14:paraId="05DF7267" w14:textId="77777777">
        <w:trPr>
          <w:cantSplit/>
          <w:trHeight w:val="20"/>
        </w:trPr>
        <w:tc>
          <w:tcPr>
            <w:tcW w:w="4544" w:type="dxa"/>
          </w:tcPr>
          <w:p w14:paraId="62F078D3" w14:textId="77777777" w:rsidR="00A61B6D" w:rsidRPr="000D6B2E" w:rsidRDefault="00A66262">
            <w:pPr>
              <w:widowControl w:val="0"/>
              <w:rPr>
                <w:lang w:val="es-ES_tradnl"/>
              </w:rPr>
            </w:pPr>
            <w:r w:rsidRPr="000D6B2E">
              <w:rPr>
                <w:b/>
                <w:lang w:val="es-ES_tradnl"/>
              </w:rPr>
              <w:t>España</w:t>
            </w:r>
          </w:p>
          <w:p w14:paraId="3E5823C0" w14:textId="77777777" w:rsidR="00A61B6D" w:rsidRPr="000D6B2E" w:rsidRDefault="00A66262">
            <w:pPr>
              <w:widowControl w:val="0"/>
              <w:rPr>
                <w:lang w:val="es-ES_tradnl"/>
              </w:rPr>
            </w:pPr>
            <w:r w:rsidRPr="000D6B2E">
              <w:rPr>
                <w:bCs/>
                <w:lang w:val="es-ES_tradnl"/>
              </w:rPr>
              <w:t>Otsuka Pharmaceutical</w:t>
            </w:r>
            <w:r w:rsidRPr="000D6B2E">
              <w:rPr>
                <w:lang w:val="es-ES_tradnl"/>
              </w:rPr>
              <w:t>, S.A.</w:t>
            </w:r>
          </w:p>
          <w:p w14:paraId="56605936" w14:textId="77777777" w:rsidR="00A61B6D" w:rsidRDefault="00A66262">
            <w:pPr>
              <w:widowControl w:val="0"/>
            </w:pPr>
            <w:r>
              <w:t>Tel: +34 93 550 01 00</w:t>
            </w:r>
          </w:p>
          <w:p w14:paraId="494B4C00" w14:textId="77777777" w:rsidR="00A61B6D" w:rsidRDefault="00A61B6D">
            <w:pPr>
              <w:widowControl w:val="0"/>
            </w:pPr>
          </w:p>
        </w:tc>
        <w:tc>
          <w:tcPr>
            <w:tcW w:w="4670" w:type="dxa"/>
          </w:tcPr>
          <w:p w14:paraId="68AF7E9A" w14:textId="77777777" w:rsidR="00A61B6D" w:rsidRDefault="00A66262">
            <w:pPr>
              <w:widowControl w:val="0"/>
            </w:pPr>
            <w:r>
              <w:rPr>
                <w:b/>
              </w:rPr>
              <w:t>Polska</w:t>
            </w:r>
          </w:p>
          <w:p w14:paraId="2F98DBA6" w14:textId="77777777" w:rsidR="00A61B6D" w:rsidRDefault="00A66262">
            <w:pPr>
              <w:widowControl w:val="0"/>
              <w:rPr>
                <w:bCs/>
              </w:rPr>
            </w:pPr>
            <w:r>
              <w:rPr>
                <w:bCs/>
              </w:rPr>
              <w:t>Otsuka Pharmaceutical Netherlands B.V.</w:t>
            </w:r>
          </w:p>
          <w:p w14:paraId="162F32E5" w14:textId="77777777" w:rsidR="00A61B6D" w:rsidRDefault="00A66262">
            <w:pPr>
              <w:widowControl w:val="0"/>
              <w:rPr>
                <w:bCs/>
              </w:rPr>
            </w:pPr>
            <w:r>
              <w:rPr>
                <w:bCs/>
              </w:rPr>
              <w:t>Tel: +31 (0) 20 85 46 555</w:t>
            </w:r>
          </w:p>
          <w:p w14:paraId="2BC02886" w14:textId="77777777" w:rsidR="00A61B6D" w:rsidRDefault="00A61B6D">
            <w:pPr>
              <w:widowControl w:val="0"/>
            </w:pPr>
          </w:p>
        </w:tc>
      </w:tr>
      <w:tr w:rsidR="004D627B" w:rsidRPr="00A723E3" w14:paraId="222A4D6A" w14:textId="77777777">
        <w:trPr>
          <w:cantSplit/>
          <w:trHeight w:val="20"/>
        </w:trPr>
        <w:tc>
          <w:tcPr>
            <w:tcW w:w="4544" w:type="dxa"/>
          </w:tcPr>
          <w:p w14:paraId="68348519" w14:textId="77777777" w:rsidR="00A61B6D" w:rsidRDefault="00A66262">
            <w:pPr>
              <w:widowControl w:val="0"/>
            </w:pPr>
            <w:r>
              <w:rPr>
                <w:b/>
                <w:bCs/>
              </w:rPr>
              <w:t>France</w:t>
            </w:r>
          </w:p>
          <w:p w14:paraId="41E30C50" w14:textId="77777777" w:rsidR="00A61B6D" w:rsidRDefault="00A66262">
            <w:pPr>
              <w:widowControl w:val="0"/>
            </w:pPr>
            <w:r>
              <w:rPr>
                <w:bCs/>
              </w:rPr>
              <w:t>Otsuka Pharmaceutical France SAS</w:t>
            </w:r>
          </w:p>
          <w:p w14:paraId="3E5C390C" w14:textId="77777777" w:rsidR="00A61B6D" w:rsidRDefault="00A66262">
            <w:pPr>
              <w:widowControl w:val="0"/>
            </w:pPr>
            <w:r>
              <w:t>Tél: +33 (0)1 47 08 00 00</w:t>
            </w:r>
          </w:p>
          <w:p w14:paraId="73054EFB" w14:textId="77777777" w:rsidR="00A61B6D" w:rsidRDefault="00A61B6D">
            <w:pPr>
              <w:widowControl w:val="0"/>
              <w:rPr>
                <w:b/>
                <w:bCs/>
              </w:rPr>
            </w:pPr>
          </w:p>
        </w:tc>
        <w:tc>
          <w:tcPr>
            <w:tcW w:w="4670" w:type="dxa"/>
          </w:tcPr>
          <w:p w14:paraId="2DB3FA48" w14:textId="77777777" w:rsidR="00A61B6D" w:rsidRPr="000D6B2E" w:rsidRDefault="00A66262">
            <w:pPr>
              <w:widowControl w:val="0"/>
              <w:rPr>
                <w:lang w:val="pt-PT"/>
              </w:rPr>
            </w:pPr>
            <w:r w:rsidRPr="000D6B2E">
              <w:rPr>
                <w:b/>
                <w:lang w:val="pt-PT"/>
              </w:rPr>
              <w:t>Portugal</w:t>
            </w:r>
          </w:p>
          <w:p w14:paraId="6C9562D0" w14:textId="77777777" w:rsidR="00A61B6D" w:rsidRPr="000D6B2E" w:rsidRDefault="00A66262">
            <w:pPr>
              <w:widowControl w:val="0"/>
              <w:rPr>
                <w:lang w:val="pt-PT"/>
              </w:rPr>
            </w:pPr>
            <w:r w:rsidRPr="000D6B2E">
              <w:rPr>
                <w:lang w:val="pt-PT"/>
              </w:rPr>
              <w:t>Lundbeck Portugal Lda</w:t>
            </w:r>
          </w:p>
          <w:p w14:paraId="39FCAA6B" w14:textId="77777777" w:rsidR="00A61B6D" w:rsidRPr="000D6B2E" w:rsidRDefault="00A66262">
            <w:pPr>
              <w:widowControl w:val="0"/>
              <w:rPr>
                <w:lang w:val="pt-PT"/>
              </w:rPr>
            </w:pPr>
            <w:r w:rsidRPr="000D6B2E">
              <w:rPr>
                <w:lang w:val="pt-PT"/>
              </w:rPr>
              <w:t>Tel: +351 (0) 21 00 45 900</w:t>
            </w:r>
          </w:p>
          <w:p w14:paraId="2D22913B" w14:textId="77777777" w:rsidR="00A61B6D" w:rsidRPr="000D6B2E" w:rsidRDefault="00A61B6D">
            <w:pPr>
              <w:widowControl w:val="0"/>
              <w:rPr>
                <w:lang w:val="pt-PT"/>
              </w:rPr>
            </w:pPr>
          </w:p>
        </w:tc>
      </w:tr>
      <w:tr w:rsidR="004D627B" w14:paraId="581B35E3" w14:textId="77777777">
        <w:trPr>
          <w:cantSplit/>
          <w:trHeight w:val="20"/>
        </w:trPr>
        <w:tc>
          <w:tcPr>
            <w:tcW w:w="4544" w:type="dxa"/>
          </w:tcPr>
          <w:p w14:paraId="4BE8B233" w14:textId="77777777" w:rsidR="00A61B6D" w:rsidRPr="000D6B2E" w:rsidRDefault="00A66262">
            <w:pPr>
              <w:widowControl w:val="0"/>
              <w:rPr>
                <w:b/>
                <w:lang w:val="pt-PT"/>
              </w:rPr>
            </w:pPr>
            <w:r w:rsidRPr="000D6B2E">
              <w:rPr>
                <w:b/>
                <w:lang w:val="pt-PT"/>
              </w:rPr>
              <w:t>Hrvatska</w:t>
            </w:r>
          </w:p>
          <w:p w14:paraId="39092E70" w14:textId="77777777" w:rsidR="00A61B6D" w:rsidRPr="000D6B2E" w:rsidRDefault="00A66262">
            <w:pPr>
              <w:widowControl w:val="0"/>
              <w:rPr>
                <w:bCs/>
                <w:lang w:val="pt-PT"/>
              </w:rPr>
            </w:pPr>
            <w:r w:rsidRPr="000D6B2E">
              <w:rPr>
                <w:bCs/>
                <w:lang w:val="pt-PT"/>
              </w:rPr>
              <w:t>Otsuka Pharmaceutical Netherlands B.V.</w:t>
            </w:r>
          </w:p>
          <w:p w14:paraId="30474559" w14:textId="77777777" w:rsidR="00A61B6D" w:rsidRDefault="00A66262">
            <w:pPr>
              <w:widowControl w:val="0"/>
              <w:rPr>
                <w:bCs/>
              </w:rPr>
            </w:pPr>
            <w:r>
              <w:rPr>
                <w:bCs/>
              </w:rPr>
              <w:t>Tel: +31 (0) 20 85 46 555</w:t>
            </w:r>
          </w:p>
          <w:p w14:paraId="393C25D3" w14:textId="77777777" w:rsidR="00A61B6D" w:rsidRDefault="00A61B6D">
            <w:pPr>
              <w:widowControl w:val="0"/>
            </w:pPr>
          </w:p>
        </w:tc>
        <w:tc>
          <w:tcPr>
            <w:tcW w:w="4670" w:type="dxa"/>
          </w:tcPr>
          <w:p w14:paraId="5383D5DC" w14:textId="77777777" w:rsidR="00A61B6D" w:rsidRDefault="00A66262">
            <w:pPr>
              <w:widowControl w:val="0"/>
              <w:rPr>
                <w:b/>
              </w:rPr>
            </w:pPr>
            <w:r>
              <w:rPr>
                <w:b/>
              </w:rPr>
              <w:t>România</w:t>
            </w:r>
          </w:p>
          <w:p w14:paraId="03B03A55" w14:textId="77777777" w:rsidR="00A61B6D" w:rsidRDefault="00A66262">
            <w:pPr>
              <w:widowControl w:val="0"/>
              <w:rPr>
                <w:bCs/>
              </w:rPr>
            </w:pPr>
            <w:r>
              <w:rPr>
                <w:bCs/>
              </w:rPr>
              <w:t>Otsuka Pharmaceutical Netherlands B.V.</w:t>
            </w:r>
          </w:p>
          <w:p w14:paraId="1ABA8774" w14:textId="77777777" w:rsidR="00A61B6D" w:rsidRDefault="00A66262">
            <w:pPr>
              <w:widowControl w:val="0"/>
              <w:rPr>
                <w:bCs/>
              </w:rPr>
            </w:pPr>
            <w:r>
              <w:rPr>
                <w:bCs/>
              </w:rPr>
              <w:t>Tel: +31 (0) 20 85 46 555</w:t>
            </w:r>
          </w:p>
          <w:p w14:paraId="00EB25F1" w14:textId="77777777" w:rsidR="00A61B6D" w:rsidRDefault="00A61B6D">
            <w:pPr>
              <w:widowControl w:val="0"/>
            </w:pPr>
          </w:p>
        </w:tc>
      </w:tr>
      <w:tr w:rsidR="004D627B" w14:paraId="7875AE4F" w14:textId="77777777">
        <w:trPr>
          <w:cantSplit/>
          <w:trHeight w:val="20"/>
        </w:trPr>
        <w:tc>
          <w:tcPr>
            <w:tcW w:w="4544" w:type="dxa"/>
          </w:tcPr>
          <w:p w14:paraId="26EF2D2B" w14:textId="77777777" w:rsidR="00A61B6D" w:rsidRPr="000D6B2E" w:rsidRDefault="00A66262">
            <w:pPr>
              <w:widowControl w:val="0"/>
              <w:rPr>
                <w:lang w:val="en-GB"/>
              </w:rPr>
            </w:pPr>
            <w:r w:rsidRPr="000D6B2E">
              <w:rPr>
                <w:b/>
                <w:bCs/>
                <w:lang w:val="en-GB"/>
              </w:rPr>
              <w:t>Ireland</w:t>
            </w:r>
          </w:p>
          <w:p w14:paraId="40A4988C" w14:textId="77777777" w:rsidR="00A61B6D" w:rsidRPr="000D6B2E" w:rsidRDefault="00A66262">
            <w:pPr>
              <w:widowControl w:val="0"/>
              <w:rPr>
                <w:bCs/>
                <w:lang w:val="en-GB"/>
              </w:rPr>
            </w:pPr>
            <w:r w:rsidRPr="000D6B2E">
              <w:rPr>
                <w:bCs/>
                <w:lang w:val="en-GB"/>
              </w:rPr>
              <w:t>Otsuka Pharmaceutical Netherlands B.V.</w:t>
            </w:r>
          </w:p>
          <w:p w14:paraId="057D091B" w14:textId="77777777" w:rsidR="00A61B6D" w:rsidRDefault="00A66262">
            <w:pPr>
              <w:widowControl w:val="0"/>
              <w:rPr>
                <w:bCs/>
              </w:rPr>
            </w:pPr>
            <w:r>
              <w:rPr>
                <w:bCs/>
              </w:rPr>
              <w:t>Tel: +31 (0) 20 85 46 555</w:t>
            </w:r>
          </w:p>
          <w:p w14:paraId="28D306E9" w14:textId="77777777" w:rsidR="00A61B6D" w:rsidRDefault="00A61B6D">
            <w:pPr>
              <w:widowControl w:val="0"/>
            </w:pPr>
          </w:p>
        </w:tc>
        <w:tc>
          <w:tcPr>
            <w:tcW w:w="4670" w:type="dxa"/>
          </w:tcPr>
          <w:p w14:paraId="42BCD1AA" w14:textId="77777777" w:rsidR="00A61B6D" w:rsidRDefault="00A66262">
            <w:pPr>
              <w:widowControl w:val="0"/>
            </w:pPr>
            <w:r>
              <w:rPr>
                <w:b/>
                <w:bCs/>
              </w:rPr>
              <w:t>Slovenija</w:t>
            </w:r>
          </w:p>
          <w:p w14:paraId="60C4495D" w14:textId="77777777" w:rsidR="00A61B6D" w:rsidRDefault="00A66262">
            <w:pPr>
              <w:widowControl w:val="0"/>
              <w:rPr>
                <w:bCs/>
              </w:rPr>
            </w:pPr>
            <w:r>
              <w:rPr>
                <w:bCs/>
              </w:rPr>
              <w:t>Otsuka Pharmaceutical Netherlands B.V.</w:t>
            </w:r>
          </w:p>
          <w:p w14:paraId="653F501F" w14:textId="77777777" w:rsidR="00A61B6D" w:rsidRDefault="00A66262">
            <w:pPr>
              <w:widowControl w:val="0"/>
              <w:rPr>
                <w:bCs/>
              </w:rPr>
            </w:pPr>
            <w:r>
              <w:rPr>
                <w:bCs/>
              </w:rPr>
              <w:t>Tel: +31 (0) 20 85 46 555</w:t>
            </w:r>
          </w:p>
          <w:p w14:paraId="48F19F36" w14:textId="77777777" w:rsidR="00A61B6D" w:rsidRDefault="00A61B6D">
            <w:pPr>
              <w:widowControl w:val="0"/>
            </w:pPr>
          </w:p>
        </w:tc>
      </w:tr>
      <w:tr w:rsidR="004D627B" w14:paraId="7A62D4DC" w14:textId="77777777">
        <w:trPr>
          <w:cantSplit/>
          <w:trHeight w:val="20"/>
        </w:trPr>
        <w:tc>
          <w:tcPr>
            <w:tcW w:w="4544" w:type="dxa"/>
          </w:tcPr>
          <w:p w14:paraId="55AD08C8" w14:textId="77777777" w:rsidR="00A61B6D" w:rsidRDefault="00A66262">
            <w:pPr>
              <w:widowControl w:val="0"/>
            </w:pPr>
            <w:r>
              <w:rPr>
                <w:b/>
                <w:bCs/>
              </w:rPr>
              <w:lastRenderedPageBreak/>
              <w:t>Ísland</w:t>
            </w:r>
          </w:p>
          <w:p w14:paraId="6A36B2B3" w14:textId="77777777" w:rsidR="00A61B6D" w:rsidRDefault="00A66262">
            <w:pPr>
              <w:widowControl w:val="0"/>
            </w:pPr>
            <w:r>
              <w:t xml:space="preserve">Vistor </w:t>
            </w:r>
            <w:ins w:id="130" w:author="Author">
              <w:r>
                <w:t>e</w:t>
              </w:r>
            </w:ins>
            <w:r>
              <w:t>hf.</w:t>
            </w:r>
          </w:p>
          <w:p w14:paraId="4F727942" w14:textId="77777777" w:rsidR="00A61B6D" w:rsidRDefault="00A66262">
            <w:pPr>
              <w:widowControl w:val="0"/>
            </w:pPr>
            <w:r>
              <w:t>Sími: +354 (0) 535 7000</w:t>
            </w:r>
          </w:p>
          <w:p w14:paraId="75A2B8F5" w14:textId="77777777" w:rsidR="00A61B6D" w:rsidRDefault="00A61B6D">
            <w:pPr>
              <w:widowControl w:val="0"/>
            </w:pPr>
          </w:p>
        </w:tc>
        <w:tc>
          <w:tcPr>
            <w:tcW w:w="4670" w:type="dxa"/>
          </w:tcPr>
          <w:p w14:paraId="7E9E82FD" w14:textId="77777777" w:rsidR="00A61B6D" w:rsidRDefault="00A66262">
            <w:pPr>
              <w:widowControl w:val="0"/>
            </w:pPr>
            <w:r>
              <w:rPr>
                <w:b/>
                <w:bCs/>
              </w:rPr>
              <w:t>Slovenská republika</w:t>
            </w:r>
          </w:p>
          <w:p w14:paraId="22142B02" w14:textId="77777777" w:rsidR="00A61B6D" w:rsidRDefault="00A66262">
            <w:pPr>
              <w:widowControl w:val="0"/>
              <w:rPr>
                <w:bCs/>
              </w:rPr>
            </w:pPr>
            <w:r>
              <w:rPr>
                <w:bCs/>
              </w:rPr>
              <w:t>Otsuka Pharmaceutical Netherlands B.V.</w:t>
            </w:r>
          </w:p>
          <w:p w14:paraId="7AC2B261" w14:textId="77777777" w:rsidR="00A61B6D" w:rsidRDefault="00A66262">
            <w:pPr>
              <w:widowControl w:val="0"/>
              <w:rPr>
                <w:bCs/>
              </w:rPr>
            </w:pPr>
            <w:r>
              <w:rPr>
                <w:bCs/>
              </w:rPr>
              <w:t>Tel: +31 (0) 20 85 46 555</w:t>
            </w:r>
          </w:p>
          <w:p w14:paraId="1A423E75" w14:textId="77777777" w:rsidR="00A61B6D" w:rsidRDefault="00A61B6D">
            <w:pPr>
              <w:widowControl w:val="0"/>
            </w:pPr>
          </w:p>
        </w:tc>
      </w:tr>
      <w:tr w:rsidR="004D627B" w14:paraId="2B09B5E3" w14:textId="77777777">
        <w:trPr>
          <w:cantSplit/>
          <w:trHeight w:val="20"/>
        </w:trPr>
        <w:tc>
          <w:tcPr>
            <w:tcW w:w="4544" w:type="dxa"/>
          </w:tcPr>
          <w:p w14:paraId="3C8CEB44" w14:textId="77777777" w:rsidR="00A61B6D" w:rsidRPr="00F32B14" w:rsidRDefault="00A66262">
            <w:pPr>
              <w:widowControl w:val="0"/>
            </w:pPr>
            <w:r w:rsidRPr="00F32B14">
              <w:rPr>
                <w:b/>
                <w:bCs/>
              </w:rPr>
              <w:t>Italia</w:t>
            </w:r>
          </w:p>
          <w:p w14:paraId="052A668D" w14:textId="77777777" w:rsidR="00A61B6D" w:rsidRPr="00F32B14" w:rsidRDefault="00A66262">
            <w:pPr>
              <w:widowControl w:val="0"/>
            </w:pPr>
            <w:r w:rsidRPr="00F32B14">
              <w:t xml:space="preserve">Otsuka Pharmaceutical </w:t>
            </w:r>
            <w:proofErr w:type="spellStart"/>
            <w:r w:rsidRPr="00F32B14">
              <w:t>Italy</w:t>
            </w:r>
            <w:proofErr w:type="spellEnd"/>
            <w:r w:rsidRPr="00F32B14">
              <w:t xml:space="preserve"> </w:t>
            </w:r>
            <w:proofErr w:type="spellStart"/>
            <w:r w:rsidRPr="00F32B14">
              <w:t>S.r.l</w:t>
            </w:r>
            <w:proofErr w:type="spellEnd"/>
            <w:r w:rsidRPr="00F32B14">
              <w:t>.</w:t>
            </w:r>
          </w:p>
          <w:p w14:paraId="46ACD057" w14:textId="77777777" w:rsidR="00A61B6D" w:rsidRDefault="00A66262">
            <w:pPr>
              <w:widowControl w:val="0"/>
            </w:pPr>
            <w:proofErr w:type="gramStart"/>
            <w:r>
              <w:t>Tel:</w:t>
            </w:r>
            <w:proofErr w:type="gramEnd"/>
            <w:r>
              <w:t xml:space="preserve"> +39 (0) 2 0063 2710</w:t>
            </w:r>
          </w:p>
          <w:p w14:paraId="6EC17E62" w14:textId="77777777" w:rsidR="00A61B6D" w:rsidRDefault="00A61B6D">
            <w:pPr>
              <w:widowControl w:val="0"/>
            </w:pPr>
          </w:p>
        </w:tc>
        <w:tc>
          <w:tcPr>
            <w:tcW w:w="4670" w:type="dxa"/>
          </w:tcPr>
          <w:p w14:paraId="101A5B35" w14:textId="77777777" w:rsidR="00A61B6D" w:rsidRPr="00F32B14" w:rsidRDefault="00A66262">
            <w:pPr>
              <w:widowControl w:val="0"/>
            </w:pPr>
            <w:r w:rsidRPr="00F32B14">
              <w:rPr>
                <w:b/>
              </w:rPr>
              <w:t>Suomi/</w:t>
            </w:r>
            <w:proofErr w:type="spellStart"/>
            <w:r w:rsidRPr="00F32B14">
              <w:rPr>
                <w:b/>
              </w:rPr>
              <w:t>Finland</w:t>
            </w:r>
            <w:proofErr w:type="spellEnd"/>
          </w:p>
          <w:p w14:paraId="5E29BF6B" w14:textId="77777777" w:rsidR="00A61B6D" w:rsidRPr="00F32B14" w:rsidRDefault="00A66262">
            <w:pPr>
              <w:widowControl w:val="0"/>
            </w:pPr>
            <w:r w:rsidRPr="00F32B14">
              <w:t xml:space="preserve">Otsuka Pharma </w:t>
            </w:r>
            <w:proofErr w:type="spellStart"/>
            <w:r w:rsidRPr="00F32B14">
              <w:t>Scandinavia</w:t>
            </w:r>
            <w:proofErr w:type="spellEnd"/>
            <w:r w:rsidRPr="00F32B14">
              <w:t xml:space="preserve"> AB</w:t>
            </w:r>
          </w:p>
          <w:p w14:paraId="02A14A6F" w14:textId="77777777" w:rsidR="00A61B6D" w:rsidRDefault="00A66262">
            <w:pPr>
              <w:widowControl w:val="0"/>
            </w:pPr>
            <w:proofErr w:type="spellStart"/>
            <w:r>
              <w:t>Puh</w:t>
            </w:r>
            <w:proofErr w:type="spellEnd"/>
            <w:r>
              <w:t>/</w:t>
            </w:r>
            <w:proofErr w:type="gramStart"/>
            <w:r>
              <w:t>Tel:</w:t>
            </w:r>
            <w:proofErr w:type="gramEnd"/>
            <w:r>
              <w:t xml:space="preserve"> +46 (0) 8 545 286 60</w:t>
            </w:r>
          </w:p>
          <w:p w14:paraId="00B140A5" w14:textId="77777777" w:rsidR="00A61B6D" w:rsidRDefault="00A61B6D">
            <w:pPr>
              <w:widowControl w:val="0"/>
            </w:pPr>
          </w:p>
        </w:tc>
      </w:tr>
      <w:tr w:rsidR="004D627B" w14:paraId="762FD574" w14:textId="77777777">
        <w:trPr>
          <w:cantSplit/>
          <w:trHeight w:val="20"/>
        </w:trPr>
        <w:tc>
          <w:tcPr>
            <w:tcW w:w="4544" w:type="dxa"/>
          </w:tcPr>
          <w:p w14:paraId="2E939BED" w14:textId="77777777" w:rsidR="00A61B6D" w:rsidRDefault="00A66262">
            <w:pPr>
              <w:widowControl w:val="0"/>
            </w:pPr>
            <w:r>
              <w:rPr>
                <w:b/>
                <w:bCs/>
              </w:rPr>
              <w:t>Κύπρος</w:t>
            </w:r>
          </w:p>
          <w:p w14:paraId="6FD1B151" w14:textId="77777777" w:rsidR="00A61B6D" w:rsidRDefault="00A66262">
            <w:pPr>
              <w:widowControl w:val="0"/>
              <w:rPr>
                <w:bCs/>
              </w:rPr>
            </w:pPr>
            <w:r>
              <w:rPr>
                <w:bCs/>
              </w:rPr>
              <w:t>Otsuka Pharmaceutical Netherlands B.V.</w:t>
            </w:r>
          </w:p>
          <w:p w14:paraId="5A8C6D4B" w14:textId="77777777" w:rsidR="00A61B6D" w:rsidRDefault="00A66262">
            <w:pPr>
              <w:widowControl w:val="0"/>
              <w:rPr>
                <w:bCs/>
              </w:rPr>
            </w:pPr>
            <w:r>
              <w:rPr>
                <w:bCs/>
              </w:rPr>
              <w:t>Tel: +31 (0) 20 85 46 555</w:t>
            </w:r>
          </w:p>
          <w:p w14:paraId="5849B807" w14:textId="77777777" w:rsidR="00A61B6D" w:rsidRDefault="00A61B6D">
            <w:pPr>
              <w:widowControl w:val="0"/>
            </w:pPr>
          </w:p>
        </w:tc>
        <w:tc>
          <w:tcPr>
            <w:tcW w:w="4670" w:type="dxa"/>
          </w:tcPr>
          <w:p w14:paraId="1F25BFF5" w14:textId="77777777" w:rsidR="00A61B6D" w:rsidRPr="000E42F4" w:rsidRDefault="00A66262">
            <w:pPr>
              <w:widowControl w:val="0"/>
              <w:rPr>
                <w:lang w:val="it-IT"/>
                <w:rPrChange w:id="131" w:author="Author">
                  <w:rPr/>
                </w:rPrChange>
              </w:rPr>
            </w:pPr>
            <w:r w:rsidRPr="000E42F4">
              <w:rPr>
                <w:b/>
                <w:bCs/>
                <w:lang w:val="it-IT"/>
                <w:rPrChange w:id="132" w:author="Author">
                  <w:rPr>
                    <w:b/>
                    <w:bCs/>
                  </w:rPr>
                </w:rPrChange>
              </w:rPr>
              <w:t>Sverige</w:t>
            </w:r>
          </w:p>
          <w:p w14:paraId="0641E490" w14:textId="77777777" w:rsidR="00A61B6D" w:rsidRPr="000E42F4" w:rsidRDefault="00A66262">
            <w:pPr>
              <w:widowControl w:val="0"/>
              <w:rPr>
                <w:lang w:val="it-IT"/>
                <w:rPrChange w:id="133" w:author="Author">
                  <w:rPr/>
                </w:rPrChange>
              </w:rPr>
            </w:pPr>
            <w:r w:rsidRPr="000E42F4">
              <w:rPr>
                <w:lang w:val="it-IT"/>
                <w:rPrChange w:id="134" w:author="Author">
                  <w:rPr/>
                </w:rPrChange>
              </w:rPr>
              <w:t>Otsuka Pharma Scandinavia AB</w:t>
            </w:r>
          </w:p>
          <w:p w14:paraId="28EA1186" w14:textId="77777777" w:rsidR="00A61B6D" w:rsidRPr="000E42F4" w:rsidRDefault="00A66262">
            <w:pPr>
              <w:widowControl w:val="0"/>
              <w:rPr>
                <w:lang w:val="it-IT"/>
                <w:rPrChange w:id="135" w:author="Author">
                  <w:rPr/>
                </w:rPrChange>
              </w:rPr>
            </w:pPr>
            <w:r w:rsidRPr="000E42F4">
              <w:rPr>
                <w:lang w:val="it-IT"/>
                <w:rPrChange w:id="136" w:author="Author">
                  <w:rPr/>
                </w:rPrChange>
              </w:rPr>
              <w:t>Tel: +46 (0) 8 545 286 60</w:t>
            </w:r>
          </w:p>
          <w:p w14:paraId="36AF17C6" w14:textId="77777777" w:rsidR="00A61B6D" w:rsidRPr="000E42F4" w:rsidRDefault="00A61B6D">
            <w:pPr>
              <w:widowControl w:val="0"/>
              <w:rPr>
                <w:lang w:val="it-IT"/>
                <w:rPrChange w:id="137" w:author="Author">
                  <w:rPr/>
                </w:rPrChange>
              </w:rPr>
            </w:pPr>
          </w:p>
        </w:tc>
      </w:tr>
      <w:tr w:rsidR="004D627B" w14:paraId="50D53BBD" w14:textId="77777777">
        <w:trPr>
          <w:cantSplit/>
          <w:trHeight w:val="20"/>
        </w:trPr>
        <w:tc>
          <w:tcPr>
            <w:tcW w:w="4544" w:type="dxa"/>
          </w:tcPr>
          <w:p w14:paraId="241CAAC5" w14:textId="77777777" w:rsidR="00A61B6D" w:rsidRPr="00F32B14" w:rsidRDefault="00A66262">
            <w:pPr>
              <w:widowControl w:val="0"/>
            </w:pPr>
            <w:proofErr w:type="spellStart"/>
            <w:r w:rsidRPr="00F32B14">
              <w:rPr>
                <w:b/>
                <w:bCs/>
              </w:rPr>
              <w:t>Latvija</w:t>
            </w:r>
            <w:proofErr w:type="spellEnd"/>
          </w:p>
          <w:p w14:paraId="7AD00322" w14:textId="77777777" w:rsidR="00A61B6D" w:rsidRPr="00F32B14" w:rsidRDefault="00A66262">
            <w:pPr>
              <w:widowControl w:val="0"/>
              <w:rPr>
                <w:bCs/>
              </w:rPr>
            </w:pPr>
            <w:r w:rsidRPr="00F32B14">
              <w:rPr>
                <w:bCs/>
              </w:rPr>
              <w:t xml:space="preserve">Otsuka Pharmaceutical </w:t>
            </w:r>
            <w:proofErr w:type="spellStart"/>
            <w:r w:rsidRPr="00F32B14">
              <w:rPr>
                <w:bCs/>
              </w:rPr>
              <w:t>Netherlands</w:t>
            </w:r>
            <w:proofErr w:type="spellEnd"/>
            <w:r w:rsidRPr="00F32B14">
              <w:rPr>
                <w:bCs/>
              </w:rPr>
              <w:t xml:space="preserve"> B.V.</w:t>
            </w:r>
          </w:p>
          <w:p w14:paraId="191518B4" w14:textId="77777777" w:rsidR="00A61B6D" w:rsidRDefault="00A66262">
            <w:pPr>
              <w:widowControl w:val="0"/>
              <w:rPr>
                <w:bCs/>
              </w:rPr>
            </w:pPr>
            <w:proofErr w:type="gramStart"/>
            <w:r>
              <w:rPr>
                <w:bCs/>
              </w:rPr>
              <w:t>Tel:</w:t>
            </w:r>
            <w:proofErr w:type="gramEnd"/>
            <w:r>
              <w:rPr>
                <w:bCs/>
              </w:rPr>
              <w:t xml:space="preserve"> +31 (0) 20 85 46 555</w:t>
            </w:r>
          </w:p>
          <w:p w14:paraId="596173DA" w14:textId="77777777" w:rsidR="00A61B6D" w:rsidRDefault="00A61B6D">
            <w:pPr>
              <w:widowControl w:val="0"/>
            </w:pPr>
          </w:p>
        </w:tc>
        <w:tc>
          <w:tcPr>
            <w:tcW w:w="4670" w:type="dxa"/>
          </w:tcPr>
          <w:p w14:paraId="0AA65075" w14:textId="77777777" w:rsidR="00A61B6D" w:rsidRDefault="00A66262">
            <w:pPr>
              <w:widowControl w:val="0"/>
              <w:rPr>
                <w:del w:id="138" w:author="Author"/>
                <w:b/>
                <w:bCs/>
              </w:rPr>
            </w:pPr>
            <w:del w:id="139" w:author="Author">
              <w:r>
                <w:rPr>
                  <w:b/>
                  <w:bCs/>
                </w:rPr>
                <w:delText>United Kingdom (Northern Ireland)</w:delText>
              </w:r>
            </w:del>
          </w:p>
          <w:p w14:paraId="29695F50" w14:textId="77777777" w:rsidR="00A61B6D" w:rsidRDefault="00A66262">
            <w:pPr>
              <w:widowControl w:val="0"/>
              <w:rPr>
                <w:del w:id="140" w:author="Author"/>
              </w:rPr>
            </w:pPr>
            <w:del w:id="141" w:author="Author">
              <w:r>
                <w:delText>Otsuka Pharmaceutical Netherlands B.V.</w:delText>
              </w:r>
            </w:del>
          </w:p>
          <w:p w14:paraId="4A7A4C7D" w14:textId="77777777" w:rsidR="00A61B6D" w:rsidRDefault="00A66262">
            <w:pPr>
              <w:widowControl w:val="0"/>
            </w:pPr>
            <w:del w:id="142" w:author="Author">
              <w:r>
                <w:delText>Tel: +31 (0) 20 85 46 555</w:delText>
              </w:r>
            </w:del>
          </w:p>
        </w:tc>
      </w:tr>
    </w:tbl>
    <w:p w14:paraId="1F61A3D2" w14:textId="77777777" w:rsidR="00A61B6D" w:rsidRDefault="00A61B6D">
      <w:pPr>
        <w:pStyle w:val="EMEABodyText"/>
        <w:widowControl w:val="0"/>
      </w:pPr>
    </w:p>
    <w:p w14:paraId="7FD660D0" w14:textId="77777777" w:rsidR="00A61B6D" w:rsidRDefault="00A66262">
      <w:pPr>
        <w:pStyle w:val="EMEABodyText"/>
        <w:widowControl w:val="0"/>
      </w:pPr>
      <w:r>
        <w:rPr>
          <w:b/>
        </w:rPr>
        <w:t>La dernière date à laquelle cette notice a été révisée est</w:t>
      </w:r>
      <w:r>
        <w:t xml:space="preserve"> </w:t>
      </w:r>
      <w:r>
        <w:rPr>
          <w:b/>
        </w:rPr>
        <w:t>{MM/AAAA}</w:t>
      </w:r>
    </w:p>
    <w:p w14:paraId="5E4D0E3C" w14:textId="77777777" w:rsidR="00A61B6D" w:rsidRDefault="00A61B6D">
      <w:pPr>
        <w:pStyle w:val="EMEABodyText"/>
        <w:widowControl w:val="0"/>
      </w:pPr>
    </w:p>
    <w:p w14:paraId="4D280B9B" w14:textId="77777777" w:rsidR="00A61B6D" w:rsidRDefault="00A66262">
      <w:pPr>
        <w:pStyle w:val="EMEABodyText"/>
        <w:keepNext/>
        <w:keepLines/>
        <w:widowControl w:val="0"/>
      </w:pPr>
      <w:r>
        <w:rPr>
          <w:b/>
        </w:rPr>
        <w:t>Autres sources d’informations</w:t>
      </w:r>
    </w:p>
    <w:p w14:paraId="14522429" w14:textId="77777777" w:rsidR="00A61B6D" w:rsidRDefault="00A61B6D">
      <w:pPr>
        <w:pStyle w:val="EMEABodyText"/>
        <w:keepNext/>
        <w:keepLines/>
        <w:widowControl w:val="0"/>
      </w:pPr>
    </w:p>
    <w:p w14:paraId="2E41ED1F" w14:textId="77777777" w:rsidR="00A61B6D" w:rsidRDefault="00A66262">
      <w:pPr>
        <w:pStyle w:val="EMEABodyText"/>
        <w:keepNext/>
        <w:keepLines/>
        <w:widowControl w:val="0"/>
      </w:pPr>
      <w:r>
        <w:t xml:space="preserve">Des informations détaillées sur ce médicament sont disponibles sur le site internet de l’Agence européenne des médicaments </w:t>
      </w:r>
      <w:ins w:id="143" w:author="Author">
        <w:r>
          <w:fldChar w:fldCharType="begin"/>
        </w:r>
        <w:r>
          <w:instrText>HYPERLINK "</w:instrText>
        </w:r>
      </w:ins>
      <w:r>
        <w:instrText>http</w:instrText>
      </w:r>
      <w:ins w:id="144" w:author="Author">
        <w:r>
          <w:instrText>s</w:instrText>
        </w:r>
      </w:ins>
      <w:r>
        <w:instrText>://www.ema.europa.eu</w:instrText>
      </w:r>
      <w:ins w:id="145" w:author="Author">
        <w:r>
          <w:instrText>"</w:instrText>
        </w:r>
        <w:r>
          <w:fldChar w:fldCharType="separate"/>
        </w:r>
      </w:ins>
      <w:r>
        <w:rPr>
          <w:rStyle w:val="Hyperlink"/>
        </w:rPr>
        <w:t>http</w:t>
      </w:r>
      <w:ins w:id="146" w:author="Author">
        <w:r>
          <w:rPr>
            <w:rStyle w:val="Hyperlink"/>
          </w:rPr>
          <w:t>s</w:t>
        </w:r>
      </w:ins>
      <w:r>
        <w:rPr>
          <w:rStyle w:val="Hyperlink"/>
        </w:rPr>
        <w:t>://www.ema.europa.eu</w:t>
      </w:r>
      <w:ins w:id="147" w:author="Author">
        <w:r>
          <w:fldChar w:fldCharType="end"/>
        </w:r>
      </w:ins>
      <w:r>
        <w:rPr>
          <w:color w:val="0000FF"/>
        </w:rPr>
        <w:t>/</w:t>
      </w:r>
      <w:r>
        <w:t>.</w:t>
      </w:r>
    </w:p>
    <w:p w14:paraId="323288E4" w14:textId="77777777" w:rsidR="00A61B6D" w:rsidRDefault="00A66262">
      <w:pPr>
        <w:pStyle w:val="EMEATitle"/>
        <w:keepNext w:val="0"/>
        <w:keepLines w:val="0"/>
        <w:widowControl w:val="0"/>
      </w:pPr>
      <w:r>
        <w:br w:type="page"/>
      </w:r>
      <w:r>
        <w:lastRenderedPageBreak/>
        <w:t>Notice : Information de l'utilisateur</w:t>
      </w:r>
    </w:p>
    <w:p w14:paraId="57BA695F" w14:textId="77777777" w:rsidR="00A61B6D" w:rsidRDefault="00A61B6D">
      <w:pPr>
        <w:pStyle w:val="EMEABodyText"/>
        <w:widowControl w:val="0"/>
        <w:jc w:val="center"/>
        <w:rPr>
          <w:b/>
        </w:rPr>
      </w:pPr>
    </w:p>
    <w:p w14:paraId="2569337C" w14:textId="77777777" w:rsidR="00A61B6D" w:rsidRDefault="00A66262">
      <w:pPr>
        <w:pStyle w:val="EMEATitle"/>
        <w:keepNext w:val="0"/>
        <w:keepLines w:val="0"/>
        <w:widowControl w:val="0"/>
      </w:pPr>
      <w:r>
        <w:t>ABILIFY 1 mg/mL solution buvable</w:t>
      </w:r>
    </w:p>
    <w:p w14:paraId="4FE8EAF2" w14:textId="77777777" w:rsidR="00A61B6D" w:rsidRDefault="00A61B6D">
      <w:pPr>
        <w:pStyle w:val="EMEATitle"/>
        <w:keepNext w:val="0"/>
        <w:keepLines w:val="0"/>
        <w:widowControl w:val="0"/>
        <w:rPr>
          <w:b w:val="0"/>
        </w:rPr>
      </w:pPr>
    </w:p>
    <w:p w14:paraId="358A2A05" w14:textId="77777777" w:rsidR="00A61B6D" w:rsidRDefault="00A66262">
      <w:pPr>
        <w:pStyle w:val="EMEATitle"/>
        <w:keepNext w:val="0"/>
        <w:keepLines w:val="0"/>
        <w:widowControl w:val="0"/>
        <w:rPr>
          <w:b w:val="0"/>
        </w:rPr>
      </w:pPr>
      <w:r>
        <w:rPr>
          <w:b w:val="0"/>
        </w:rPr>
        <w:t>Aripiprazole</w:t>
      </w:r>
    </w:p>
    <w:p w14:paraId="107ACF12" w14:textId="77777777" w:rsidR="00A61B6D" w:rsidRDefault="00A61B6D">
      <w:pPr>
        <w:pStyle w:val="EMEABodyText"/>
        <w:widowControl w:val="0"/>
      </w:pPr>
    </w:p>
    <w:p w14:paraId="5266A36E" w14:textId="77777777" w:rsidR="00A61B6D" w:rsidRDefault="00A66262">
      <w:pPr>
        <w:pStyle w:val="EMEAHeading3"/>
        <w:keepNext w:val="0"/>
        <w:keepLines w:val="0"/>
        <w:widowControl w:val="0"/>
        <w:outlineLvl w:val="9"/>
      </w:pPr>
      <w:r>
        <w:t>Veuillez lire attentivement cette notice avant de prendre ce médicament car elle contient des informations importantes pour vous.</w:t>
      </w:r>
    </w:p>
    <w:p w14:paraId="46988E26" w14:textId="77777777" w:rsidR="00A61B6D" w:rsidRDefault="00A66262">
      <w:pPr>
        <w:pStyle w:val="EMEABodyTextIndent"/>
        <w:widowControl w:val="0"/>
        <w:numPr>
          <w:ilvl w:val="0"/>
          <w:numId w:val="0"/>
        </w:numPr>
        <w:ind w:left="567" w:hanging="567"/>
      </w:pPr>
      <w:r>
        <w:rPr>
          <w:color w:val="000000"/>
        </w:rPr>
        <w:t>•</w:t>
      </w:r>
      <w:r>
        <w:rPr>
          <w:color w:val="000000"/>
        </w:rPr>
        <w:tab/>
      </w:r>
      <w:r>
        <w:t>Gardez cette notice. Vous pourriez avoir besoin de la relire.</w:t>
      </w:r>
    </w:p>
    <w:p w14:paraId="659223D1" w14:textId="77777777" w:rsidR="00A61B6D" w:rsidRDefault="00A66262">
      <w:pPr>
        <w:pStyle w:val="EMEABodyTextIndent"/>
        <w:widowControl w:val="0"/>
        <w:numPr>
          <w:ilvl w:val="0"/>
          <w:numId w:val="0"/>
        </w:numPr>
        <w:ind w:left="567" w:hanging="567"/>
      </w:pPr>
      <w:r>
        <w:rPr>
          <w:color w:val="000000"/>
        </w:rPr>
        <w:t>•</w:t>
      </w:r>
      <w:r>
        <w:rPr>
          <w:color w:val="000000"/>
        </w:rPr>
        <w:tab/>
      </w:r>
      <w:r>
        <w:t>Si vous avez d'autres questions, interrogez votre médecin ou votre pharmacien.</w:t>
      </w:r>
    </w:p>
    <w:p w14:paraId="3274E4DD" w14:textId="77777777" w:rsidR="00A61B6D" w:rsidRDefault="00A66262">
      <w:pPr>
        <w:pStyle w:val="EMEABodyTextIndent"/>
        <w:widowControl w:val="0"/>
        <w:numPr>
          <w:ilvl w:val="0"/>
          <w:numId w:val="0"/>
        </w:numPr>
        <w:ind w:left="567" w:hanging="567"/>
      </w:pPr>
      <w:r>
        <w:rPr>
          <w:color w:val="000000"/>
        </w:rPr>
        <w:t>•</w:t>
      </w:r>
      <w:r>
        <w:rPr>
          <w:color w:val="000000"/>
        </w:rPr>
        <w:tab/>
      </w:r>
      <w:r>
        <w:t>Ce médicament vous a été personnellement prescrit. Ne le donnez pas à d’autres personnes. Il pourrait leur être nocif, même si les signes de leur maladie sont identiques aux vôtres.</w:t>
      </w:r>
    </w:p>
    <w:p w14:paraId="497CC741" w14:textId="77777777" w:rsidR="00A61B6D" w:rsidRDefault="00A66262">
      <w:pPr>
        <w:pStyle w:val="EMEABodyTextIndent"/>
        <w:widowControl w:val="0"/>
        <w:numPr>
          <w:ilvl w:val="0"/>
          <w:numId w:val="0"/>
        </w:numPr>
        <w:ind w:left="567" w:hanging="567"/>
      </w:pPr>
      <w:r>
        <w:rPr>
          <w:color w:val="000000"/>
        </w:rPr>
        <w:t>•</w:t>
      </w:r>
      <w:r>
        <w:rPr>
          <w:color w:val="000000"/>
        </w:rPr>
        <w:tab/>
      </w:r>
      <w:r>
        <w:t>Si vous ressentez un quelconque effet indésirable, parlez-en à votre médecin ou votre pharmacien. Ceci s'applique aussi à tout effet indésirable qui ne serait pas mentionné dans cette notice. Voir rubrique 4.</w:t>
      </w:r>
    </w:p>
    <w:p w14:paraId="52F4E1B4" w14:textId="77777777" w:rsidR="00A61B6D" w:rsidRDefault="00A61B6D">
      <w:pPr>
        <w:pStyle w:val="EMEABodyText"/>
        <w:widowControl w:val="0"/>
        <w:jc w:val="both"/>
      </w:pPr>
    </w:p>
    <w:p w14:paraId="17838F1C" w14:textId="77777777" w:rsidR="00A61B6D" w:rsidRDefault="00A66262">
      <w:pPr>
        <w:pStyle w:val="EMEAHeading2"/>
        <w:keepNext w:val="0"/>
        <w:keepLines w:val="0"/>
        <w:widowControl w:val="0"/>
        <w:outlineLvl w:val="9"/>
      </w:pPr>
      <w:r>
        <w:t>Que contient cette notice ? :</w:t>
      </w:r>
    </w:p>
    <w:p w14:paraId="2D15DB0C" w14:textId="77777777" w:rsidR="00A61B6D" w:rsidRDefault="00A66262">
      <w:pPr>
        <w:pStyle w:val="EMEABodyText"/>
        <w:widowControl w:val="0"/>
        <w:jc w:val="both"/>
      </w:pPr>
      <w:r>
        <w:t>1.</w:t>
      </w:r>
      <w:r>
        <w:tab/>
        <w:t>Qu'est-ce que ABILIFY et dans quels cas est-il utilisé</w:t>
      </w:r>
    </w:p>
    <w:p w14:paraId="3A8125D7" w14:textId="77777777" w:rsidR="00A61B6D" w:rsidRDefault="00A66262">
      <w:pPr>
        <w:pStyle w:val="EMEABodyText"/>
        <w:widowControl w:val="0"/>
        <w:jc w:val="both"/>
      </w:pPr>
      <w:r>
        <w:t>2.</w:t>
      </w:r>
      <w:r>
        <w:tab/>
        <w:t>Quelles sont les informations à connaître avant de prendre ABILIFY</w:t>
      </w:r>
    </w:p>
    <w:p w14:paraId="079571B7" w14:textId="77777777" w:rsidR="00A61B6D" w:rsidRDefault="00A66262">
      <w:pPr>
        <w:pStyle w:val="EMEABodyText"/>
        <w:widowControl w:val="0"/>
        <w:jc w:val="both"/>
      </w:pPr>
      <w:r>
        <w:t>3.</w:t>
      </w:r>
      <w:r>
        <w:tab/>
        <w:t>Comment prendre ABILIFY</w:t>
      </w:r>
    </w:p>
    <w:p w14:paraId="0B382D56" w14:textId="77777777" w:rsidR="00A61B6D" w:rsidRDefault="00A66262">
      <w:pPr>
        <w:pStyle w:val="EMEABodyText"/>
        <w:widowControl w:val="0"/>
      </w:pPr>
      <w:r>
        <w:t>4.</w:t>
      </w:r>
      <w:r>
        <w:tab/>
        <w:t>Quels sont les effets indésirables éventuels ?</w:t>
      </w:r>
    </w:p>
    <w:p w14:paraId="052FE408" w14:textId="77777777" w:rsidR="00A61B6D" w:rsidRDefault="00A66262">
      <w:pPr>
        <w:pStyle w:val="EMEABodyText"/>
        <w:widowControl w:val="0"/>
        <w:jc w:val="both"/>
      </w:pPr>
      <w:r>
        <w:t>5.</w:t>
      </w:r>
      <w:r>
        <w:tab/>
        <w:t>Comment conserver ABILIFY</w:t>
      </w:r>
    </w:p>
    <w:p w14:paraId="194BCBB1" w14:textId="77777777" w:rsidR="00A61B6D" w:rsidRDefault="00A66262">
      <w:pPr>
        <w:pStyle w:val="EMEABodyText"/>
        <w:widowControl w:val="0"/>
        <w:jc w:val="both"/>
      </w:pPr>
      <w:r>
        <w:t>6.</w:t>
      </w:r>
      <w:r>
        <w:tab/>
        <w:t>Contenu de l'emballage et autres informations</w:t>
      </w:r>
    </w:p>
    <w:p w14:paraId="0BD21567" w14:textId="77777777" w:rsidR="00A61B6D" w:rsidRDefault="00A61B6D">
      <w:pPr>
        <w:pStyle w:val="EMEABodyText"/>
        <w:widowControl w:val="0"/>
      </w:pPr>
    </w:p>
    <w:p w14:paraId="158BCA91" w14:textId="77777777" w:rsidR="00A61B6D" w:rsidRDefault="00A61B6D">
      <w:pPr>
        <w:pStyle w:val="EMEABodyText"/>
        <w:widowControl w:val="0"/>
      </w:pPr>
    </w:p>
    <w:p w14:paraId="2EE6CE5B" w14:textId="77777777" w:rsidR="00A61B6D" w:rsidRDefault="00A66262">
      <w:pPr>
        <w:pStyle w:val="EMEAHeading2"/>
        <w:keepNext w:val="0"/>
        <w:keepLines w:val="0"/>
        <w:widowControl w:val="0"/>
        <w:outlineLvl w:val="9"/>
      </w:pPr>
      <w:r>
        <w:t>1.</w:t>
      </w:r>
      <w:r>
        <w:tab/>
        <w:t>Qu'est-ce que ABILIFY et dans quels cas est-il utilisé</w:t>
      </w:r>
    </w:p>
    <w:p w14:paraId="67873CF1" w14:textId="77777777" w:rsidR="00A61B6D" w:rsidRDefault="00A61B6D">
      <w:pPr>
        <w:pStyle w:val="EMEABodyText"/>
        <w:widowControl w:val="0"/>
      </w:pPr>
    </w:p>
    <w:p w14:paraId="4A39D91E" w14:textId="77777777" w:rsidR="00A61B6D" w:rsidRDefault="00A66262">
      <w:pPr>
        <w:pStyle w:val="EMEABodyText"/>
        <w:widowControl w:val="0"/>
      </w:pPr>
      <w:r>
        <w:rPr>
          <w:rStyle w:val="Emphasis"/>
          <w:i w:val="0"/>
          <w:iCs/>
          <w:color w:val="000000"/>
        </w:rPr>
        <w:t xml:space="preserve">ABILIFY contient le principe actif aripiprazole et appartient à une classe de médicaments appelés antipsychotiques. </w:t>
      </w:r>
      <w:r>
        <w:t>Il est utilisé chez les adultes et les adolescents âgés de 15 ans ou plus pour traiter une maladie caractérisée par des symptômes tels que le fait d'entendre, de voir ou de sentir des choses qui n’existent pas, d'avoir une suspicion inhabituelle, des croyances erronées, un discours et un comportement incohérents et un retrait affectif et social. Les personnes qui présentent cette maladie peuvent également se sentir déprimées, coupables, anxieuses ou tendues.</w:t>
      </w:r>
    </w:p>
    <w:p w14:paraId="284B3F7F" w14:textId="77777777" w:rsidR="00A61B6D" w:rsidRDefault="00A61B6D">
      <w:pPr>
        <w:pStyle w:val="EMEABodyText"/>
        <w:widowControl w:val="0"/>
      </w:pPr>
    </w:p>
    <w:p w14:paraId="69CFBEAE" w14:textId="77777777" w:rsidR="00A61B6D" w:rsidRDefault="00A66262">
      <w:pPr>
        <w:pStyle w:val="EMEABodyText"/>
        <w:widowControl w:val="0"/>
      </w:pPr>
      <w:r>
        <w:t>ABILIFY</w:t>
      </w:r>
      <w:r>
        <w:rPr>
          <w:rStyle w:val="Emphasis"/>
          <w:i w:val="0"/>
          <w:iCs/>
          <w:color w:val="000000"/>
        </w:rPr>
        <w:t xml:space="preserve"> </w:t>
      </w:r>
      <w:r>
        <w:t>est utilisé chez les adultes et les adolescents âgés de 13 ans ou plus pour traiter des symptômes de type sentiment d’euphorie, une énergie excessive, une diminution du besoin de sommeil, le fait de parler trop vite avec une accélération des idées et parfois une irritabilité sévère. Chez l’adulte, il prévient également la survenue de ces symptômes chez les patients ayant répondu au traitement par ABILIFY.</w:t>
      </w:r>
    </w:p>
    <w:p w14:paraId="61D3075B" w14:textId="77777777" w:rsidR="00A61B6D" w:rsidRDefault="00A61B6D">
      <w:pPr>
        <w:pStyle w:val="EMEABodyText"/>
        <w:widowControl w:val="0"/>
      </w:pPr>
    </w:p>
    <w:p w14:paraId="77CE0858" w14:textId="77777777" w:rsidR="00A61B6D" w:rsidRDefault="00A61B6D">
      <w:pPr>
        <w:pStyle w:val="EMEABodyText"/>
        <w:widowControl w:val="0"/>
      </w:pPr>
    </w:p>
    <w:p w14:paraId="36231374" w14:textId="77777777" w:rsidR="00A61B6D" w:rsidRDefault="00A66262">
      <w:pPr>
        <w:pStyle w:val="EMEAHeading2"/>
        <w:keepNext w:val="0"/>
        <w:keepLines w:val="0"/>
        <w:widowControl w:val="0"/>
        <w:outlineLvl w:val="9"/>
      </w:pPr>
      <w:r>
        <w:t>2.</w:t>
      </w:r>
      <w:r>
        <w:tab/>
      </w:r>
      <w:r>
        <w:t>Quelles sont les informations à connaître avant de prendre ABILIFY</w:t>
      </w:r>
    </w:p>
    <w:p w14:paraId="7AAE09CD" w14:textId="77777777" w:rsidR="00A61B6D" w:rsidRDefault="00A61B6D">
      <w:pPr>
        <w:pStyle w:val="EMEABodyText"/>
        <w:widowControl w:val="0"/>
      </w:pPr>
    </w:p>
    <w:p w14:paraId="01BAF450" w14:textId="77777777" w:rsidR="00A61B6D" w:rsidRDefault="00A66262">
      <w:pPr>
        <w:pStyle w:val="EMEAHeading3"/>
        <w:keepNext w:val="0"/>
        <w:keepLines w:val="0"/>
        <w:widowControl w:val="0"/>
        <w:outlineLvl w:val="9"/>
      </w:pPr>
      <w:r>
        <w:t>Ne prenez jamais ABILIFY</w:t>
      </w:r>
    </w:p>
    <w:p w14:paraId="7C3B57D5" w14:textId="77777777" w:rsidR="00A61B6D" w:rsidRDefault="00A66262">
      <w:pPr>
        <w:pStyle w:val="EMEABodyTextIndent"/>
        <w:widowControl w:val="0"/>
        <w:numPr>
          <w:ilvl w:val="0"/>
          <w:numId w:val="0"/>
        </w:numPr>
        <w:ind w:left="567" w:hanging="567"/>
      </w:pPr>
      <w:r>
        <w:rPr>
          <w:color w:val="000000"/>
        </w:rPr>
        <w:t>•</w:t>
      </w:r>
      <w:r>
        <w:rPr>
          <w:color w:val="000000"/>
        </w:rPr>
        <w:tab/>
      </w:r>
      <w:r>
        <w:t>si vous êtes allergique à l'aripiprazole ou à l'un des autres composants contenus dans ce médicament mentionnés dans la rubrique 6.</w:t>
      </w:r>
    </w:p>
    <w:p w14:paraId="0BA57E1F" w14:textId="77777777" w:rsidR="00A61B6D" w:rsidRDefault="00A61B6D">
      <w:pPr>
        <w:pStyle w:val="EMEABodyText"/>
        <w:widowControl w:val="0"/>
      </w:pPr>
    </w:p>
    <w:p w14:paraId="66E4197E" w14:textId="77777777" w:rsidR="00A61B6D" w:rsidRDefault="00A66262">
      <w:pPr>
        <w:pStyle w:val="EMEAHeading3"/>
        <w:keepNext w:val="0"/>
        <w:keepLines w:val="0"/>
        <w:widowControl w:val="0"/>
        <w:outlineLvl w:val="9"/>
      </w:pPr>
      <w:r>
        <w:t>Avertissements et précautions</w:t>
      </w:r>
    </w:p>
    <w:p w14:paraId="57B2D362" w14:textId="77777777" w:rsidR="00A61B6D" w:rsidRDefault="00A66262">
      <w:pPr>
        <w:pStyle w:val="EMEABodyText"/>
        <w:widowControl w:val="0"/>
      </w:pPr>
      <w:r>
        <w:t>Adressez-vous à votre médecin avant de prendre ABILIFY.</w:t>
      </w:r>
    </w:p>
    <w:p w14:paraId="026443ED" w14:textId="77777777" w:rsidR="00A61B6D" w:rsidRDefault="00A61B6D">
      <w:pPr>
        <w:pStyle w:val="EMEABodyText"/>
        <w:widowControl w:val="0"/>
      </w:pPr>
    </w:p>
    <w:p w14:paraId="5B8E8F19" w14:textId="77777777" w:rsidR="00A61B6D" w:rsidRDefault="00A66262">
      <w:pPr>
        <w:pStyle w:val="EMEABodyText"/>
        <w:rPr>
          <w:iCs/>
        </w:rPr>
      </w:pPr>
      <w:r>
        <w:rPr>
          <w:rStyle w:val="Emphasis"/>
          <w:i w:val="0"/>
          <w:iCs/>
          <w:color w:val="000000"/>
        </w:rPr>
        <w:t xml:space="preserve">Des idées et des comportements suicidaires ont été rapportés pendant le traitement par </w:t>
      </w:r>
      <w:del w:id="148" w:author="Author">
        <w:r>
          <w:rPr>
            <w:rStyle w:val="Emphasis"/>
            <w:i w:val="0"/>
            <w:iCs/>
            <w:color w:val="000000"/>
          </w:rPr>
          <w:delText>aripiprazole</w:delText>
        </w:r>
      </w:del>
      <w:ins w:id="149" w:author="Author">
        <w:r>
          <w:rPr>
            <w:rStyle w:val="Emphasis"/>
            <w:i w:val="0"/>
            <w:iCs/>
            <w:color w:val="000000"/>
          </w:rPr>
          <w:t>ce médicament</w:t>
        </w:r>
      </w:ins>
      <w:r>
        <w:rPr>
          <w:rStyle w:val="Emphasis"/>
          <w:i w:val="0"/>
          <w:iCs/>
          <w:color w:val="000000"/>
        </w:rPr>
        <w:t xml:space="preserve">. </w:t>
      </w:r>
      <w:r>
        <w:rPr>
          <w:iCs/>
        </w:rPr>
        <w:t>Informez immédiatement votre médecin si vous avez des pensées suicidaires ou si vous voulez vous faire du mal</w:t>
      </w:r>
      <w:ins w:id="150" w:author="Author">
        <w:r>
          <w:rPr>
            <w:iCs/>
          </w:rPr>
          <w:t xml:space="preserve"> avant ou après la prise d’ABILIFY</w:t>
        </w:r>
      </w:ins>
      <w:r>
        <w:rPr>
          <w:iCs/>
        </w:rPr>
        <w:t>.</w:t>
      </w:r>
    </w:p>
    <w:p w14:paraId="07148E2D" w14:textId="77777777" w:rsidR="00A61B6D" w:rsidRDefault="00A61B6D">
      <w:pPr>
        <w:pStyle w:val="EMEABodyText"/>
        <w:rPr>
          <w:iCs/>
        </w:rPr>
      </w:pPr>
    </w:p>
    <w:p w14:paraId="3A9F0188" w14:textId="77777777" w:rsidR="00A61B6D" w:rsidRDefault="00A66262">
      <w:pPr>
        <w:pStyle w:val="EMEABodyText"/>
        <w:rPr>
          <w:iCs/>
        </w:rPr>
      </w:pPr>
      <w:r>
        <w:rPr>
          <w:iCs/>
        </w:rPr>
        <w:t xml:space="preserve">Avant le traitement par </w:t>
      </w:r>
      <w:r>
        <w:t>ABILIFY</w:t>
      </w:r>
      <w:r>
        <w:rPr>
          <w:iCs/>
        </w:rPr>
        <w:t>, prévenez votre médecin si vous présentez l’un des troubles ou affections suivants :</w:t>
      </w:r>
    </w:p>
    <w:p w14:paraId="010A8631" w14:textId="77777777" w:rsidR="00A61B6D" w:rsidRDefault="00A66262">
      <w:pPr>
        <w:pStyle w:val="EMEABodyTextIndent"/>
        <w:widowControl w:val="0"/>
        <w:numPr>
          <w:ilvl w:val="0"/>
          <w:numId w:val="0"/>
        </w:numPr>
        <w:ind w:left="567" w:hanging="567"/>
      </w:pPr>
      <w:r>
        <w:rPr>
          <w:color w:val="000000"/>
        </w:rPr>
        <w:t>•</w:t>
      </w:r>
      <w:r>
        <w:rPr>
          <w:color w:val="000000"/>
        </w:rPr>
        <w:tab/>
      </w:r>
      <w:r>
        <w:t xml:space="preserve">taux élevé de sucre dans le sang (se manifestant par des symptômes tels que soif excessive, </w:t>
      </w:r>
      <w:r>
        <w:lastRenderedPageBreak/>
        <w:t>urines abondantes, augmentation de l'appétit et sensation de faiblesse) ou antécédents familiaux de diabète</w:t>
      </w:r>
    </w:p>
    <w:p w14:paraId="0BCAB9BB" w14:textId="77777777" w:rsidR="00A61B6D" w:rsidRDefault="00A66262">
      <w:pPr>
        <w:pStyle w:val="EMEABodyTextIndent"/>
        <w:widowControl w:val="0"/>
        <w:numPr>
          <w:ilvl w:val="0"/>
          <w:numId w:val="0"/>
        </w:numPr>
        <w:ind w:left="567" w:hanging="567"/>
      </w:pPr>
      <w:r>
        <w:rPr>
          <w:color w:val="000000"/>
        </w:rPr>
        <w:t>•</w:t>
      </w:r>
      <w:r>
        <w:rPr>
          <w:color w:val="000000"/>
        </w:rPr>
        <w:tab/>
      </w:r>
      <w:r>
        <w:rPr>
          <w:iCs/>
        </w:rPr>
        <w:t>crises d’épilepsie (convulsions), car votre médecin pourra mettre en place une surveillance plus étroite</w:t>
      </w:r>
    </w:p>
    <w:p w14:paraId="7B43E9B0" w14:textId="77777777" w:rsidR="00A61B6D" w:rsidRDefault="00A66262">
      <w:pPr>
        <w:pStyle w:val="EMEABodyTextIndent"/>
        <w:widowControl w:val="0"/>
        <w:numPr>
          <w:ilvl w:val="0"/>
          <w:numId w:val="0"/>
        </w:numPr>
        <w:ind w:left="567" w:hanging="567"/>
      </w:pPr>
      <w:r>
        <w:rPr>
          <w:color w:val="000000"/>
        </w:rPr>
        <w:t>•</w:t>
      </w:r>
      <w:r>
        <w:rPr>
          <w:color w:val="000000"/>
        </w:rPr>
        <w:tab/>
      </w:r>
      <w:r>
        <w:t>mouvements musculaires involontaires, irréguliers, en particulier au niveau de la face</w:t>
      </w:r>
    </w:p>
    <w:p w14:paraId="7768F776" w14:textId="77777777" w:rsidR="00A61B6D" w:rsidRDefault="00A66262">
      <w:pPr>
        <w:pStyle w:val="EMEABodyTextIndent"/>
        <w:widowControl w:val="0"/>
        <w:numPr>
          <w:ilvl w:val="0"/>
          <w:numId w:val="0"/>
        </w:numPr>
        <w:ind w:left="567" w:hanging="567"/>
      </w:pPr>
      <w:r>
        <w:rPr>
          <w:color w:val="000000"/>
        </w:rPr>
        <w:t>•</w:t>
      </w:r>
      <w:r>
        <w:rPr>
          <w:color w:val="000000"/>
        </w:rPr>
        <w:tab/>
      </w:r>
      <w:r>
        <w:rPr>
          <w:iCs/>
        </w:rPr>
        <w:t>maladies cardiovasculaires (maladies du cœur et de la circulation sanguine), antécédents familiaux de maladie cardiovasculaire, accident vasculaire cérébral ou accident ischémique transitoire ("attaque"), pression artérielle anormale</w:t>
      </w:r>
    </w:p>
    <w:p w14:paraId="10EA6F78" w14:textId="77777777" w:rsidR="00A61B6D" w:rsidRDefault="00A66262">
      <w:pPr>
        <w:pStyle w:val="EMEABodyTextIndent"/>
        <w:widowControl w:val="0"/>
        <w:numPr>
          <w:ilvl w:val="0"/>
          <w:numId w:val="0"/>
        </w:numPr>
        <w:ind w:left="567" w:hanging="567"/>
      </w:pPr>
      <w:r>
        <w:rPr>
          <w:color w:val="000000"/>
        </w:rPr>
        <w:t>•</w:t>
      </w:r>
      <w:r>
        <w:rPr>
          <w:color w:val="000000"/>
        </w:rPr>
        <w:tab/>
      </w:r>
      <w:r>
        <w:t>caillots sanguins, ou antécédents familiaux de caillots sanguins, car les antipsychotiques ont été associés à la formation de caillots sanguins</w:t>
      </w:r>
    </w:p>
    <w:p w14:paraId="0CC2FCFA" w14:textId="77777777" w:rsidR="00A61B6D" w:rsidRDefault="00A66262">
      <w:pPr>
        <w:pStyle w:val="EMEABodyTextIndent"/>
        <w:widowControl w:val="0"/>
        <w:numPr>
          <w:ilvl w:val="0"/>
          <w:numId w:val="0"/>
        </w:numPr>
        <w:ind w:left="567" w:hanging="567"/>
      </w:pPr>
      <w:r>
        <w:rPr>
          <w:color w:val="000000"/>
        </w:rPr>
        <w:t>•</w:t>
      </w:r>
      <w:r>
        <w:rPr>
          <w:color w:val="000000"/>
        </w:rPr>
        <w:tab/>
      </w:r>
      <w:r>
        <w:rPr>
          <w:iCs/>
        </w:rPr>
        <w:t>antécédents de paris (jeux) excessifs</w:t>
      </w:r>
    </w:p>
    <w:p w14:paraId="2F6FC702" w14:textId="77777777" w:rsidR="00A61B6D" w:rsidRDefault="00A61B6D">
      <w:pPr>
        <w:pStyle w:val="EMEABodyText"/>
        <w:widowControl w:val="0"/>
      </w:pPr>
    </w:p>
    <w:p w14:paraId="6E325670" w14:textId="77777777" w:rsidR="00A61B6D" w:rsidRDefault="00A66262">
      <w:pPr>
        <w:pStyle w:val="EMEABodyText"/>
        <w:widowControl w:val="0"/>
      </w:pPr>
      <w:r>
        <w:t>Si vous constatez une prise de poids, des mouvements anormaux, une somnolence gênant votre activité quotidienne habituelle, si vous rencontrez des difficultés pour avaler ou si vous présentez des symptômes allergiques, prévenez votre médecin.</w:t>
      </w:r>
    </w:p>
    <w:p w14:paraId="1C2B082B" w14:textId="77777777" w:rsidR="00A61B6D" w:rsidRDefault="00A61B6D">
      <w:pPr>
        <w:pStyle w:val="EMEABodyText"/>
        <w:widowControl w:val="0"/>
      </w:pPr>
    </w:p>
    <w:p w14:paraId="39E5084D" w14:textId="77777777" w:rsidR="00A61B6D" w:rsidRDefault="00A66262">
      <w:pPr>
        <w:pStyle w:val="EMEABodyText"/>
        <w:widowControl w:val="0"/>
      </w:pPr>
      <w:r>
        <w:t>Si vous êtes une personne âgée souffrant de démence (perte de la mémoire et d'autres capacités mentales) et si vous avez déjà eu un accident vasculaire cérébral ou accident ischémique transitoire ("attaque"), vous ou votre entourage soignant devez en informer votre médecin.</w:t>
      </w:r>
    </w:p>
    <w:p w14:paraId="227C5208" w14:textId="77777777" w:rsidR="00A61B6D" w:rsidRDefault="00A61B6D">
      <w:pPr>
        <w:pStyle w:val="EMEABodyText"/>
        <w:widowControl w:val="0"/>
      </w:pPr>
    </w:p>
    <w:p w14:paraId="1663D181" w14:textId="77777777" w:rsidR="00A61B6D" w:rsidRDefault="00A66262">
      <w:pPr>
        <w:pStyle w:val="EMEABodyText"/>
        <w:widowControl w:val="0"/>
      </w:pPr>
      <w:r>
        <w:t>Informez immédiatement votre médecin si vous avez des pensées suicidaires ou d'auto-agression.</w:t>
      </w:r>
    </w:p>
    <w:p w14:paraId="0E68F81D" w14:textId="77777777" w:rsidR="00A61B6D" w:rsidRDefault="00A66262">
      <w:pPr>
        <w:pStyle w:val="EMEABodyText"/>
        <w:widowControl w:val="0"/>
      </w:pPr>
      <w:r>
        <w:t>Des idées et des comportements suicidaires ont été rapportés pendant le traitement par aripiprazole.</w:t>
      </w:r>
    </w:p>
    <w:p w14:paraId="6C03377D" w14:textId="77777777" w:rsidR="00A61B6D" w:rsidRDefault="00A61B6D">
      <w:pPr>
        <w:pStyle w:val="EMEABodyText"/>
        <w:widowControl w:val="0"/>
      </w:pPr>
    </w:p>
    <w:p w14:paraId="5274B723" w14:textId="77777777" w:rsidR="00A61B6D" w:rsidRDefault="00A66262">
      <w:pPr>
        <w:pStyle w:val="EMEABodyText"/>
        <w:widowControl w:val="0"/>
      </w:pPr>
      <w:r>
        <w:t>Informez immédiatement votre médecin si vous souffrez de raideur musculaire ou d’inflexibilité avec une forte fièvre, sueurs, altération des facultés mentales, ou battements du cœur très rapides ou irréguliers.</w:t>
      </w:r>
    </w:p>
    <w:p w14:paraId="62A295F3" w14:textId="77777777" w:rsidR="00A61B6D" w:rsidRDefault="00A61B6D">
      <w:pPr>
        <w:pStyle w:val="EMEABodyText"/>
        <w:rPr>
          <w:iCs/>
        </w:rPr>
      </w:pPr>
    </w:p>
    <w:p w14:paraId="125F7C1F" w14:textId="77777777" w:rsidR="00A61B6D" w:rsidRDefault="00A66262">
      <w:pPr>
        <w:pStyle w:val="EMEABodyText"/>
        <w:rPr>
          <w:iCs/>
        </w:rPr>
      </w:pPr>
      <w:r>
        <w:rPr>
          <w:iCs/>
        </w:rPr>
        <w:t>Informez votre médecin si vous ou votre famille/soignant remarquez que vous développez des pulsions ou des envies d’adopter un comportement qui vous est inhabituel et que vous ne pouvez pas résister à l’impulsion, au besoin ou à la tentation d’effectuer des activités qui pourraient être dangereuses pour vous-même ou pour les autres. C’est ce qu’on appelle les troubles du contrôle des impulsions, qui comprennent des comportements tels que dépendance au jeu, prise excessive de nourriture, dépenses excessives,</w:t>
      </w:r>
      <w:r>
        <w:rPr>
          <w:iCs/>
        </w:rPr>
        <w:t xml:space="preserve"> pulsions et obsessions sexuelles anormalement accrues avec une augmentation des pensées et des sentiments à caractère sexuel.</w:t>
      </w:r>
    </w:p>
    <w:p w14:paraId="742979DD" w14:textId="77777777" w:rsidR="00A61B6D" w:rsidRDefault="00A66262">
      <w:pPr>
        <w:pStyle w:val="EMEABodyText"/>
        <w:rPr>
          <w:iCs/>
          <w:u w:val="single"/>
        </w:rPr>
      </w:pPr>
      <w:r>
        <w:rPr>
          <w:iCs/>
          <w:u w:val="single"/>
        </w:rPr>
        <w:t>Votre médecin devra peut-être ajuster ou interrompre votre traitement.</w:t>
      </w:r>
    </w:p>
    <w:p w14:paraId="763513DC" w14:textId="77777777" w:rsidR="00A61B6D" w:rsidRDefault="00A61B6D">
      <w:pPr>
        <w:pStyle w:val="EMEABodyText"/>
        <w:widowControl w:val="0"/>
      </w:pPr>
    </w:p>
    <w:p w14:paraId="6D47D36F" w14:textId="77777777" w:rsidR="00A61B6D" w:rsidRDefault="00A66262">
      <w:pPr>
        <w:pStyle w:val="EMEABodyText"/>
        <w:widowControl w:val="0"/>
      </w:pPr>
      <w:del w:id="151" w:author="Author">
        <w:r>
          <w:delText xml:space="preserve">L’aripiprazole </w:delText>
        </w:r>
      </w:del>
      <w:ins w:id="152" w:author="Author">
        <w:r>
          <w:t xml:space="preserve">Ce médicament </w:t>
        </w:r>
      </w:ins>
      <w:r>
        <w:t>peut causer de la somnolence, une chute de la tension artérielle en position debout, des étourdissements et des changements dans votre capacité à vous mouvoir et de votre équilibre, ce qui peut entraîner des chutes. Des précautions doivent être prises, en particulier si vous êtes un patient âgé ou débilité.</w:t>
      </w:r>
    </w:p>
    <w:p w14:paraId="7787348B" w14:textId="77777777" w:rsidR="00A61B6D" w:rsidRDefault="00A61B6D">
      <w:pPr>
        <w:pStyle w:val="EMEABodyText"/>
        <w:widowControl w:val="0"/>
      </w:pPr>
    </w:p>
    <w:p w14:paraId="18F7B601" w14:textId="77777777" w:rsidR="00A61B6D" w:rsidRDefault="00A66262">
      <w:pPr>
        <w:pStyle w:val="EMEAHeading2"/>
        <w:keepNext w:val="0"/>
        <w:keepLines w:val="0"/>
        <w:widowControl w:val="0"/>
        <w:outlineLvl w:val="9"/>
      </w:pPr>
      <w:r>
        <w:t>Enfants et adolescents</w:t>
      </w:r>
    </w:p>
    <w:p w14:paraId="720E016D" w14:textId="77777777" w:rsidR="00A61B6D" w:rsidRDefault="00A66262">
      <w:pPr>
        <w:rPr>
          <w:rFonts w:eastAsia="MS Mincho"/>
          <w:iCs/>
          <w:color w:val="000000"/>
        </w:rPr>
      </w:pPr>
      <w:r>
        <w:rPr>
          <w:rFonts w:eastAsia="MS Mincho"/>
          <w:iCs/>
          <w:color w:val="000000"/>
        </w:rPr>
        <w:t>Ce médicament ne doit pas être utilisé chez les enfants et adolescents de moins de 13 ans. On ignore s’il est sûr et efficace chez ces patients.</w:t>
      </w:r>
    </w:p>
    <w:p w14:paraId="1E59B43A" w14:textId="77777777" w:rsidR="00A61B6D" w:rsidRDefault="00A61B6D">
      <w:pPr>
        <w:pStyle w:val="EMEABodyText"/>
        <w:widowControl w:val="0"/>
      </w:pPr>
    </w:p>
    <w:p w14:paraId="7263D1D6" w14:textId="77777777" w:rsidR="00A61B6D" w:rsidRDefault="00A66262">
      <w:pPr>
        <w:pStyle w:val="EMEAHeading3"/>
        <w:keepNext w:val="0"/>
        <w:keepLines w:val="0"/>
        <w:widowControl w:val="0"/>
        <w:outlineLvl w:val="9"/>
      </w:pPr>
      <w:r>
        <w:t>Autres médicaments et ABILIFY</w:t>
      </w:r>
    </w:p>
    <w:p w14:paraId="7A75E47E" w14:textId="77777777" w:rsidR="00A61B6D" w:rsidRDefault="00A66262">
      <w:pPr>
        <w:pStyle w:val="EMEABodyText"/>
        <w:widowControl w:val="0"/>
      </w:pPr>
      <w:r>
        <w:t>Informez votre médecin ou votre pharmacien si vous prenez, avez récemment pris ou pourriez prendre tout autre médicament, y compris les médicaments délivrés sans ordonnance.</w:t>
      </w:r>
    </w:p>
    <w:p w14:paraId="17CBA964" w14:textId="77777777" w:rsidR="00A61B6D" w:rsidRDefault="00A61B6D">
      <w:pPr>
        <w:pStyle w:val="EMEABodyText"/>
        <w:widowControl w:val="0"/>
      </w:pPr>
    </w:p>
    <w:p w14:paraId="7B2E1F4A" w14:textId="77777777" w:rsidR="00A61B6D" w:rsidRDefault="00A66262">
      <w:pPr>
        <w:pStyle w:val="EMEABodyText"/>
        <w:widowControl w:val="0"/>
      </w:pPr>
      <w:r>
        <w:t>Médicaments réduisant la pression artérielle : ABILIFY peut augmenter l'effet des médicaments utilisés pour réduire la pression artérielle. Vous devez informer votre médecin si vous prenez un médicament contre l'hypertension artérielle.</w:t>
      </w:r>
    </w:p>
    <w:p w14:paraId="33736267" w14:textId="77777777" w:rsidR="00A61B6D" w:rsidRDefault="00A61B6D">
      <w:pPr>
        <w:pStyle w:val="EMEABodyText"/>
        <w:widowControl w:val="0"/>
      </w:pPr>
    </w:p>
    <w:p w14:paraId="6C92E175" w14:textId="77777777" w:rsidR="00A61B6D" w:rsidRDefault="00A66262">
      <w:pPr>
        <w:pStyle w:val="EMEABodyText"/>
        <w:widowControl w:val="0"/>
      </w:pPr>
      <w:r>
        <w:t>La prise d’ABILIFY avec certains autres médicaments peut nécessiter un changement de votre dose d’ABILIFY. Il est particulièrement important d’informer votre médecin si vous prenez les médicaments suivants :</w:t>
      </w:r>
    </w:p>
    <w:p w14:paraId="59E02FC0" w14:textId="77777777" w:rsidR="00A61B6D" w:rsidRDefault="00A61B6D">
      <w:pPr>
        <w:pStyle w:val="EMEABodyText"/>
        <w:ind w:left="567" w:hanging="567"/>
        <w:rPr>
          <w:color w:val="000000"/>
        </w:rPr>
      </w:pPr>
    </w:p>
    <w:p w14:paraId="0894C879" w14:textId="77777777" w:rsidR="00A61B6D" w:rsidRDefault="00A66262">
      <w:pPr>
        <w:pStyle w:val="EMEABodyText"/>
        <w:ind w:left="567" w:hanging="567"/>
        <w:rPr>
          <w:iCs/>
          <w:color w:val="000000"/>
        </w:rPr>
      </w:pPr>
      <w:r>
        <w:rPr>
          <w:color w:val="000000"/>
        </w:rPr>
        <w:lastRenderedPageBreak/>
        <w:t>•</w:t>
      </w:r>
      <w:r>
        <w:rPr>
          <w:color w:val="000000"/>
        </w:rPr>
        <w:tab/>
      </w:r>
      <w:r>
        <w:rPr>
          <w:iCs/>
          <w:color w:val="000000"/>
        </w:rPr>
        <w:t>médicaments correcteurs du rythme cardiaque (tels que quinidine, amiodarone, flécaïnide)</w:t>
      </w:r>
    </w:p>
    <w:p w14:paraId="4EDB76C3" w14:textId="77777777" w:rsidR="00A61B6D" w:rsidRDefault="00A66262">
      <w:pPr>
        <w:pStyle w:val="EMEABodyText"/>
        <w:ind w:left="567" w:hanging="567"/>
        <w:rPr>
          <w:iCs/>
          <w:color w:val="000000"/>
        </w:rPr>
      </w:pPr>
      <w:r>
        <w:rPr>
          <w:color w:val="000000"/>
        </w:rPr>
        <w:t>•</w:t>
      </w:r>
      <w:r>
        <w:rPr>
          <w:color w:val="000000"/>
        </w:rPr>
        <w:tab/>
      </w:r>
      <w:r>
        <w:rPr>
          <w:iCs/>
          <w:color w:val="000000"/>
        </w:rPr>
        <w:t>antidépresseurs ou médicaments à base de plantes utilisés pour traiter la dépression et l’anxiété</w:t>
      </w:r>
      <w:r>
        <w:rPr>
          <w:color w:val="000000"/>
        </w:rPr>
        <w:t xml:space="preserve"> (</w:t>
      </w:r>
      <w:r>
        <w:rPr>
          <w:iCs/>
          <w:color w:val="000000"/>
        </w:rPr>
        <w:t>tels que fluoxétine, paroxétine, venlafaxine, millepertuis)</w:t>
      </w:r>
    </w:p>
    <w:p w14:paraId="54680881" w14:textId="77777777" w:rsidR="00A61B6D" w:rsidRDefault="00A66262">
      <w:pPr>
        <w:pStyle w:val="EMEABodyText"/>
        <w:ind w:left="567" w:hanging="567"/>
        <w:rPr>
          <w:ins w:id="153" w:author="Author"/>
          <w:iCs/>
          <w:color w:val="000000"/>
        </w:rPr>
      </w:pPr>
      <w:r>
        <w:rPr>
          <w:color w:val="000000"/>
        </w:rPr>
        <w:t>•</w:t>
      </w:r>
      <w:r>
        <w:rPr>
          <w:color w:val="000000"/>
        </w:rPr>
        <w:tab/>
      </w:r>
      <w:r>
        <w:rPr>
          <w:iCs/>
          <w:color w:val="000000"/>
        </w:rPr>
        <w:t xml:space="preserve">médicaments antifongiques (tels que </w:t>
      </w:r>
      <w:del w:id="154" w:author="Author">
        <w:r>
          <w:rPr>
            <w:iCs/>
            <w:color w:val="000000"/>
          </w:rPr>
          <w:delText xml:space="preserve">kétoconazole, </w:delText>
        </w:r>
      </w:del>
      <w:ins w:id="155" w:author="Author">
        <w:r w:rsidR="003C765F">
          <w:rPr>
            <w:iCs/>
            <w:color w:val="000000"/>
          </w:rPr>
          <w:t>l’</w:t>
        </w:r>
      </w:ins>
      <w:r>
        <w:rPr>
          <w:iCs/>
          <w:color w:val="000000"/>
        </w:rPr>
        <w:t>itraconazole)</w:t>
      </w:r>
    </w:p>
    <w:p w14:paraId="361B2BC2" w14:textId="77777777" w:rsidR="00A61B6D" w:rsidRDefault="00A66262">
      <w:pPr>
        <w:pStyle w:val="EMEABodyText"/>
        <w:ind w:left="567" w:hanging="567"/>
        <w:rPr>
          <w:iCs/>
          <w:color w:val="000000"/>
        </w:rPr>
      </w:pPr>
      <w:ins w:id="156" w:author="Author">
        <w:r>
          <w:t>•</w:t>
        </w:r>
        <w:r>
          <w:tab/>
          <w:t>kétoconazole (utilisé pour traiter le syndrome de Cushing lorsque l’organisme produit un excès de cortisol)</w:t>
        </w:r>
      </w:ins>
    </w:p>
    <w:p w14:paraId="4B6A84B9" w14:textId="77777777" w:rsidR="00A61B6D" w:rsidRDefault="00A66262">
      <w:pPr>
        <w:pStyle w:val="EMEABodyText"/>
        <w:ind w:left="567" w:hanging="567"/>
        <w:rPr>
          <w:iCs/>
          <w:color w:val="000000"/>
        </w:rPr>
      </w:pPr>
      <w:r>
        <w:rPr>
          <w:color w:val="000000"/>
        </w:rPr>
        <w:t>•</w:t>
      </w:r>
      <w:r>
        <w:rPr>
          <w:color w:val="000000"/>
        </w:rPr>
        <w:tab/>
      </w:r>
      <w:r>
        <w:rPr>
          <w:iCs/>
          <w:color w:val="000000"/>
        </w:rPr>
        <w:t>certains médicaments utilisés pour traiter l’infection par le VIH (tels qu’éfavirenz, névirapine, et des inhibiteurs de la protéase comme indinavir, ritonavir)</w:t>
      </w:r>
    </w:p>
    <w:p w14:paraId="50727F7A" w14:textId="77777777" w:rsidR="00A61B6D" w:rsidRDefault="00A66262">
      <w:pPr>
        <w:pStyle w:val="EMEABodyText"/>
        <w:ind w:left="567" w:hanging="567"/>
        <w:rPr>
          <w:iCs/>
          <w:color w:val="000000"/>
        </w:rPr>
      </w:pPr>
      <w:r>
        <w:rPr>
          <w:color w:val="000000"/>
        </w:rPr>
        <w:t>•</w:t>
      </w:r>
      <w:r>
        <w:rPr>
          <w:color w:val="000000"/>
        </w:rPr>
        <w:tab/>
      </w:r>
      <w:r>
        <w:rPr>
          <w:iCs/>
          <w:color w:val="000000"/>
        </w:rPr>
        <w:t xml:space="preserve">anticonvulsivants utilisés pour traiter l’épilepsie (tels que </w:t>
      </w:r>
      <w:r>
        <w:rPr>
          <w:color w:val="000000"/>
        </w:rPr>
        <w:t xml:space="preserve">carbamazépine, phénytoïne, </w:t>
      </w:r>
      <w:r>
        <w:rPr>
          <w:iCs/>
          <w:color w:val="000000"/>
        </w:rPr>
        <w:t>phénobarbital)</w:t>
      </w:r>
    </w:p>
    <w:p w14:paraId="53915618" w14:textId="77777777" w:rsidR="00A61B6D" w:rsidRDefault="00A66262">
      <w:pPr>
        <w:pStyle w:val="EMEABodyText"/>
        <w:ind w:left="567" w:hanging="567"/>
        <w:rPr>
          <w:iCs/>
          <w:color w:val="000000"/>
        </w:rPr>
      </w:pPr>
      <w:r>
        <w:rPr>
          <w:color w:val="000000"/>
        </w:rPr>
        <w:t>•</w:t>
      </w:r>
      <w:r>
        <w:rPr>
          <w:color w:val="000000"/>
        </w:rPr>
        <w:tab/>
      </w:r>
      <w:r>
        <w:rPr>
          <w:iCs/>
          <w:color w:val="000000"/>
        </w:rPr>
        <w:t>certains antibiotiques utilisés pour traiter la tuberculose (rifabutine, rifampicine)</w:t>
      </w:r>
    </w:p>
    <w:p w14:paraId="09A0AA58" w14:textId="77777777" w:rsidR="00A61B6D" w:rsidRDefault="00A61B6D">
      <w:pPr>
        <w:pStyle w:val="EMEABodyText"/>
        <w:rPr>
          <w:color w:val="000000"/>
        </w:rPr>
      </w:pPr>
    </w:p>
    <w:p w14:paraId="73B39A5A" w14:textId="77777777" w:rsidR="00A61B6D" w:rsidRDefault="00A66262">
      <w:pPr>
        <w:pStyle w:val="EMEABodyText"/>
        <w:rPr>
          <w:color w:val="000000"/>
        </w:rPr>
      </w:pPr>
      <w:r>
        <w:rPr>
          <w:color w:val="000000"/>
        </w:rPr>
        <w:t>Ces médicaments peuvent augmenter le risque d’effets indésirables ou réduire l’effet d’</w:t>
      </w:r>
      <w:r>
        <w:t>ABILIFY</w:t>
      </w:r>
      <w:r>
        <w:rPr>
          <w:color w:val="000000"/>
        </w:rPr>
        <w:t> ; en cas de survenue d’un symptôme inhabituel alors que vous prenez un de ces médicaments en même temps qu’</w:t>
      </w:r>
      <w:r>
        <w:t>ABILIFY</w:t>
      </w:r>
      <w:r>
        <w:rPr>
          <w:color w:val="000000"/>
        </w:rPr>
        <w:t>, vous devez consulter votre médecin.</w:t>
      </w:r>
    </w:p>
    <w:p w14:paraId="4C356B3A" w14:textId="77777777" w:rsidR="00A61B6D" w:rsidRDefault="00A61B6D">
      <w:pPr>
        <w:pStyle w:val="EMEABodyText"/>
        <w:rPr>
          <w:color w:val="000000"/>
        </w:rPr>
      </w:pPr>
    </w:p>
    <w:p w14:paraId="385F65B7" w14:textId="77777777" w:rsidR="00A61B6D" w:rsidRDefault="00A66262">
      <w:pPr>
        <w:pStyle w:val="EMEABodyText"/>
        <w:rPr>
          <w:color w:val="000000"/>
        </w:rPr>
      </w:pPr>
      <w:r>
        <w:rPr>
          <w:color w:val="000000"/>
        </w:rPr>
        <w:t>Des médicaments qui augmentent le taux de sérotonine sont généralement utilisés pour le traitement d’affections incluant la dépression, les troubles anxieux généralisés, le trouble obsessionnel compulsif (TOC) et les phobies, ainsi que la migraine et la douleur :</w:t>
      </w:r>
    </w:p>
    <w:p w14:paraId="3ECDE88F" w14:textId="77777777" w:rsidR="00A61B6D" w:rsidRDefault="00A61B6D">
      <w:pPr>
        <w:pStyle w:val="EMEABodyText"/>
        <w:rPr>
          <w:color w:val="000000"/>
        </w:rPr>
      </w:pPr>
    </w:p>
    <w:p w14:paraId="7C5F8FEF" w14:textId="77777777" w:rsidR="00A61B6D" w:rsidRDefault="00A66262">
      <w:pPr>
        <w:pStyle w:val="EMEABodyText"/>
        <w:ind w:left="567" w:hanging="567"/>
        <w:rPr>
          <w:color w:val="000000"/>
        </w:rPr>
      </w:pPr>
      <w:r>
        <w:rPr>
          <w:color w:val="000000"/>
        </w:rPr>
        <w:t>•</w:t>
      </w:r>
      <w:r>
        <w:rPr>
          <w:color w:val="000000"/>
        </w:rPr>
        <w:tab/>
        <w:t>triptans, tramadol et tryptophane, utilisés dans des affections incluant la dépression, les troubles anxieux généralisés, le trouble obsessionnel compulsif (TOC) et les phobies, ainsi que dans la migraine et la douleur</w:t>
      </w:r>
    </w:p>
    <w:p w14:paraId="7921C9CB" w14:textId="77777777" w:rsidR="00A61B6D" w:rsidRDefault="00A66262">
      <w:pPr>
        <w:pStyle w:val="EMEABodyText"/>
        <w:ind w:left="567" w:hanging="567"/>
        <w:rPr>
          <w:color w:val="000000"/>
        </w:rPr>
      </w:pPr>
      <w:r>
        <w:rPr>
          <w:color w:val="000000"/>
        </w:rPr>
        <w:t>•</w:t>
      </w:r>
      <w:r>
        <w:rPr>
          <w:color w:val="000000"/>
        </w:rPr>
        <w:tab/>
        <w:t>inhibiteur sélectif de la recapture de la sérotonine (ISRS) (comme la paroxétine et la fluoxétine), utilisés dans la dépression, les TOC, la panique et l’anxiété</w:t>
      </w:r>
    </w:p>
    <w:p w14:paraId="20476842" w14:textId="77777777" w:rsidR="00A61B6D" w:rsidRDefault="00A66262">
      <w:pPr>
        <w:pStyle w:val="EMEABodyText"/>
        <w:ind w:left="567" w:hanging="567"/>
        <w:rPr>
          <w:color w:val="000000"/>
        </w:rPr>
      </w:pPr>
      <w:r>
        <w:rPr>
          <w:color w:val="000000"/>
        </w:rPr>
        <w:t>•</w:t>
      </w:r>
      <w:r>
        <w:rPr>
          <w:color w:val="000000"/>
        </w:rPr>
        <w:tab/>
        <w:t>autres antidépresseurs (tels que la venlafaxine et le tryptophane), utilisés dans la dépression majeure</w:t>
      </w:r>
    </w:p>
    <w:p w14:paraId="6E777B06" w14:textId="77777777" w:rsidR="00A61B6D" w:rsidRDefault="00A66262">
      <w:pPr>
        <w:pStyle w:val="EMEABodyText"/>
        <w:ind w:left="567" w:hanging="567"/>
        <w:rPr>
          <w:color w:val="000000"/>
        </w:rPr>
      </w:pPr>
      <w:r>
        <w:rPr>
          <w:color w:val="000000"/>
        </w:rPr>
        <w:t>•</w:t>
      </w:r>
      <w:r>
        <w:rPr>
          <w:color w:val="000000"/>
        </w:rPr>
        <w:tab/>
        <w:t>antidépresseurs tricycliques (tels que la clomipramine et l’amitriptyline), utilisés dans la dépression</w:t>
      </w:r>
    </w:p>
    <w:p w14:paraId="78B78738" w14:textId="77777777" w:rsidR="00A61B6D" w:rsidRDefault="00A66262">
      <w:pPr>
        <w:pStyle w:val="EMEABodyText"/>
        <w:ind w:left="567" w:hanging="567"/>
        <w:rPr>
          <w:color w:val="000000"/>
        </w:rPr>
      </w:pPr>
      <w:r>
        <w:rPr>
          <w:color w:val="000000"/>
        </w:rPr>
        <w:t>•</w:t>
      </w:r>
      <w:r>
        <w:rPr>
          <w:color w:val="000000"/>
        </w:rPr>
        <w:tab/>
        <w:t>millepertuis (</w:t>
      </w:r>
      <w:r>
        <w:rPr>
          <w:i/>
          <w:color w:val="000000"/>
        </w:rPr>
        <w:t>Hypericum perforatum</w:t>
      </w:r>
      <w:r>
        <w:rPr>
          <w:color w:val="000000"/>
        </w:rPr>
        <w:t>), utilisé en phytothérapie contre la dépression légère</w:t>
      </w:r>
    </w:p>
    <w:p w14:paraId="33CB5ADE" w14:textId="77777777" w:rsidR="00A61B6D" w:rsidRDefault="00A66262">
      <w:pPr>
        <w:pStyle w:val="EMEABodyText"/>
        <w:ind w:left="567" w:hanging="567"/>
        <w:rPr>
          <w:color w:val="000000"/>
        </w:rPr>
      </w:pPr>
      <w:r>
        <w:rPr>
          <w:color w:val="000000"/>
        </w:rPr>
        <w:t>•</w:t>
      </w:r>
      <w:r>
        <w:rPr>
          <w:color w:val="000000"/>
        </w:rPr>
        <w:tab/>
        <w:t>analgésiques (tels que le tramadol et la péthidine), utilisés pour soulager la douleur</w:t>
      </w:r>
    </w:p>
    <w:p w14:paraId="1B69C34D" w14:textId="77777777" w:rsidR="00A61B6D" w:rsidRDefault="00A66262">
      <w:pPr>
        <w:pStyle w:val="EMEABodyText"/>
        <w:ind w:left="567" w:hanging="567"/>
        <w:rPr>
          <w:color w:val="000000"/>
        </w:rPr>
      </w:pPr>
      <w:r>
        <w:rPr>
          <w:color w:val="000000"/>
        </w:rPr>
        <w:t>•</w:t>
      </w:r>
      <w:r>
        <w:rPr>
          <w:color w:val="000000"/>
        </w:rPr>
        <w:tab/>
        <w:t>triptans (comme le sumatriptan et le zolmitriptan), utilisés dans le traitement de la migraine.</w:t>
      </w:r>
    </w:p>
    <w:p w14:paraId="437633D8" w14:textId="77777777" w:rsidR="00A61B6D" w:rsidRDefault="00A61B6D">
      <w:pPr>
        <w:pStyle w:val="EMEABodyText"/>
        <w:rPr>
          <w:color w:val="000000"/>
        </w:rPr>
      </w:pPr>
    </w:p>
    <w:p w14:paraId="28AFBB43" w14:textId="77777777" w:rsidR="00A61B6D" w:rsidRDefault="00A66262">
      <w:pPr>
        <w:pStyle w:val="EMEABodyText"/>
        <w:rPr>
          <w:color w:val="000000"/>
        </w:rPr>
      </w:pPr>
      <w:r>
        <w:rPr>
          <w:color w:val="000000"/>
        </w:rPr>
        <w:t>Ces médicaments peuvent augmenter le risque d’effets secondaires ; si vous ressentez un symptôme inhabituel alors que vous prenez l’un de ces médicaments en même temps qu’</w:t>
      </w:r>
      <w:r>
        <w:t>ABILIFY</w:t>
      </w:r>
      <w:r>
        <w:rPr>
          <w:color w:val="000000"/>
        </w:rPr>
        <w:t>, consultez votre médecin.</w:t>
      </w:r>
    </w:p>
    <w:p w14:paraId="78AFD25A" w14:textId="77777777" w:rsidR="00A61B6D" w:rsidRDefault="00A61B6D">
      <w:pPr>
        <w:pStyle w:val="EMEABodyText"/>
        <w:widowControl w:val="0"/>
      </w:pPr>
    </w:p>
    <w:p w14:paraId="0C25BECF" w14:textId="77777777" w:rsidR="00A61B6D" w:rsidRDefault="00A66262">
      <w:pPr>
        <w:pStyle w:val="EMEAHeading2"/>
        <w:keepNext w:val="0"/>
        <w:keepLines w:val="0"/>
        <w:widowControl w:val="0"/>
        <w:outlineLvl w:val="9"/>
      </w:pPr>
      <w:r>
        <w:t>ABILIFY avec des aliments, des boissons et de l'alcool</w:t>
      </w:r>
    </w:p>
    <w:p w14:paraId="1F15C545" w14:textId="77777777" w:rsidR="00A61B6D" w:rsidRDefault="00A66262">
      <w:pPr>
        <w:pStyle w:val="EMEABodyText"/>
        <w:widowControl w:val="0"/>
      </w:pPr>
      <w:r>
        <w:t>Ce médicament peut se prendre pendant ou en dehors des repas. Toutefois, la solution buvable ne doit pas être diluée dans d'autres liquides ni mélangée avec d'autres aliments avant de la prendre.</w:t>
      </w:r>
    </w:p>
    <w:p w14:paraId="213DB924" w14:textId="77777777" w:rsidR="00A61B6D" w:rsidRDefault="00A66262">
      <w:pPr>
        <w:rPr>
          <w:rFonts w:eastAsia="MS Mincho"/>
          <w:iCs/>
          <w:color w:val="000000"/>
        </w:rPr>
      </w:pPr>
      <w:r>
        <w:rPr>
          <w:rFonts w:eastAsia="MS Mincho"/>
          <w:iCs/>
          <w:color w:val="000000"/>
        </w:rPr>
        <w:t>La consommation d’alcool doit être évitée.</w:t>
      </w:r>
    </w:p>
    <w:p w14:paraId="57F46215" w14:textId="77777777" w:rsidR="00A61B6D" w:rsidRDefault="00A61B6D">
      <w:pPr>
        <w:pStyle w:val="EMEABodyText"/>
        <w:widowControl w:val="0"/>
      </w:pPr>
    </w:p>
    <w:p w14:paraId="5563AED2" w14:textId="77777777" w:rsidR="00A61B6D" w:rsidRDefault="00A66262">
      <w:pPr>
        <w:rPr>
          <w:rStyle w:val="Emphasis"/>
          <w:b/>
          <w:i w:val="0"/>
          <w:iCs/>
          <w:color w:val="000000"/>
        </w:rPr>
      </w:pPr>
      <w:r>
        <w:rPr>
          <w:rStyle w:val="Emphasis"/>
          <w:b/>
          <w:i w:val="0"/>
          <w:iCs/>
          <w:color w:val="000000"/>
        </w:rPr>
        <w:t>Grossesse, allaitement et fertilité</w:t>
      </w:r>
    </w:p>
    <w:p w14:paraId="6C369D68" w14:textId="77777777" w:rsidR="00A61B6D" w:rsidRDefault="00A66262">
      <w:pPr>
        <w:pStyle w:val="EMEABodyText"/>
        <w:widowControl w:val="0"/>
        <w:rPr>
          <w:rStyle w:val="Emphasis"/>
          <w:i w:val="0"/>
          <w:iCs/>
          <w:color w:val="000000"/>
        </w:rPr>
      </w:pPr>
      <w:r>
        <w:rPr>
          <w:rStyle w:val="Emphasis"/>
          <w:i w:val="0"/>
          <w:iCs/>
          <w:color w:val="000000"/>
        </w:rPr>
        <w:t>Si vous êtes enceinte ou que vous allaitez, si vous pensez être enceinte ou projetez une grossesse, demandez conseil à votre médecin avant de prendre ce médicament.</w:t>
      </w:r>
    </w:p>
    <w:p w14:paraId="064186EF" w14:textId="77777777" w:rsidR="00A61B6D" w:rsidRDefault="00A61B6D">
      <w:pPr>
        <w:pStyle w:val="EMEABodyText"/>
        <w:widowControl w:val="0"/>
        <w:rPr>
          <w:rStyle w:val="Emphasis"/>
          <w:i w:val="0"/>
          <w:iCs/>
          <w:color w:val="000000"/>
        </w:rPr>
      </w:pPr>
    </w:p>
    <w:p w14:paraId="1AE244E2" w14:textId="77777777" w:rsidR="00A61B6D" w:rsidRDefault="00A66262">
      <w:pPr>
        <w:pStyle w:val="EMEABodyText"/>
        <w:widowControl w:val="0"/>
      </w:pPr>
      <w:r>
        <w:t>Les symptômes suivants peuvent apparaître chez les nouveau-nés dont les mères ont utilisé ABILIFY durant le dernier trimestre (les trois derniers mois de leur grossesse) : tremblement, raideur et/ou faiblesse musculaire, endormissement, agitation, problème de respiration et difficulté à s’alimenter. Si votre bébé développe l’un de ces symptômes, vous devez contacter votre médecin.</w:t>
      </w:r>
    </w:p>
    <w:p w14:paraId="75796592" w14:textId="77777777" w:rsidR="00A61B6D" w:rsidRDefault="00A61B6D">
      <w:pPr>
        <w:pStyle w:val="EMEABodyText"/>
        <w:widowControl w:val="0"/>
        <w:jc w:val="both"/>
      </w:pPr>
    </w:p>
    <w:p w14:paraId="4D3A7937" w14:textId="77777777" w:rsidR="00A61B6D" w:rsidRDefault="00A66262">
      <w:pPr>
        <w:widowControl w:val="0"/>
        <w:rPr>
          <w:rStyle w:val="Emphasis"/>
          <w:i w:val="0"/>
          <w:iCs/>
          <w:color w:val="000000"/>
        </w:rPr>
      </w:pPr>
      <w:r>
        <w:rPr>
          <w:rStyle w:val="Emphasis"/>
          <w:i w:val="0"/>
          <w:iCs/>
          <w:color w:val="000000"/>
        </w:rPr>
        <w:t>Si vous prenez ABILIFY, votre médecin vous dira si vous devez allaiter en tenant compte du bénéfice que vous retirerez du traitement et du bénéfice de l’allaitement pour votre enfant. Vous ne devez pas faire les deux (être traitée et allaiter). Demandez à votre médecin quelle est la meilleure façon de nourrir votre enfant si vous recevez ce médicament.</w:t>
      </w:r>
    </w:p>
    <w:p w14:paraId="57491177" w14:textId="77777777" w:rsidR="00A61B6D" w:rsidRDefault="00A61B6D">
      <w:pPr>
        <w:pStyle w:val="EMEABodyText"/>
        <w:widowControl w:val="0"/>
      </w:pPr>
    </w:p>
    <w:p w14:paraId="292FDDF2" w14:textId="77777777" w:rsidR="00A61B6D" w:rsidRDefault="00A66262">
      <w:pPr>
        <w:pStyle w:val="EMEAHeading2"/>
        <w:keepNext w:val="0"/>
        <w:keepLines w:val="0"/>
        <w:widowControl w:val="0"/>
        <w:ind w:left="0" w:firstLine="0"/>
        <w:outlineLvl w:val="9"/>
      </w:pPr>
      <w:r>
        <w:t>Conduite de véhicules et utilisation de machines</w:t>
      </w:r>
    </w:p>
    <w:p w14:paraId="2C624CFB" w14:textId="77777777" w:rsidR="00A61B6D" w:rsidRDefault="00A66262">
      <w:pPr>
        <w:pStyle w:val="EMEABodyText"/>
        <w:widowControl w:val="0"/>
        <w:rPr>
          <w:iCs/>
        </w:rPr>
      </w:pPr>
      <w:r>
        <w:rPr>
          <w:iCs/>
        </w:rPr>
        <w:lastRenderedPageBreak/>
        <w:t>Des étourdissements et des problèmes de vision peuvent survenir pendant le traitement par ce médicament (voir rubrique 4). Cela doit être pris en considération dans les cas où une vigilance totale est requise, par exemple lors de la conduite d'un véhicule ou lors de l’utilisation de machines.</w:t>
      </w:r>
    </w:p>
    <w:p w14:paraId="522FF846" w14:textId="77777777" w:rsidR="00A61B6D" w:rsidRDefault="00A61B6D">
      <w:pPr>
        <w:pStyle w:val="EMEABodyText"/>
        <w:widowControl w:val="0"/>
      </w:pPr>
    </w:p>
    <w:p w14:paraId="15546D06" w14:textId="77777777" w:rsidR="00A61B6D" w:rsidRDefault="00A66262">
      <w:pPr>
        <w:pStyle w:val="EMEAHeading2"/>
        <w:keepNext w:val="0"/>
        <w:keepLines w:val="0"/>
        <w:widowControl w:val="0"/>
        <w:outlineLvl w:val="9"/>
      </w:pPr>
      <w:r>
        <w:t xml:space="preserve">ABILIFY contient du fructose </w:t>
      </w:r>
    </w:p>
    <w:p w14:paraId="62E73F9E" w14:textId="77777777" w:rsidR="00A61B6D" w:rsidRDefault="00A66262">
      <w:pPr>
        <w:pStyle w:val="EMEABodyText"/>
        <w:widowControl w:val="0"/>
      </w:pPr>
      <w:r>
        <w:t>Ce médicament contient 200 mg de fructose par mL. Si votre médecin vous a informé(e) que vous (ou votre enfant) présentiez une intolérance à certains sucres ou si vous avez été diagnostiqué(e) avec une intolérance héréditaire au IHF, un trouble génétique rare caractérisé par l'incapacité à décomposer le fructose, parlez-en à votre médecin avant que vous (ou votre enfant) ne preniez ou ne receviez ce médicament. Le fructose peut abîmer les dents.</w:t>
      </w:r>
    </w:p>
    <w:p w14:paraId="5C807254" w14:textId="77777777" w:rsidR="00A61B6D" w:rsidRDefault="00A61B6D">
      <w:pPr>
        <w:pStyle w:val="EMEABodyText"/>
        <w:widowControl w:val="0"/>
      </w:pPr>
    </w:p>
    <w:p w14:paraId="46AEE9DD" w14:textId="77777777" w:rsidR="00A61B6D" w:rsidRDefault="00A66262">
      <w:pPr>
        <w:pStyle w:val="EMEAHeading2"/>
        <w:keepNext w:val="0"/>
        <w:keepLines w:val="0"/>
        <w:widowControl w:val="0"/>
        <w:outlineLvl w:val="9"/>
      </w:pPr>
      <w:r>
        <w:t>ABILIFY contient du saccharose</w:t>
      </w:r>
    </w:p>
    <w:p w14:paraId="3F4EABF6" w14:textId="77777777" w:rsidR="00A61B6D" w:rsidRDefault="00A66262">
      <w:pPr>
        <w:pStyle w:val="EMEABodyText"/>
        <w:widowControl w:val="0"/>
      </w:pPr>
      <w:r>
        <w:t>Ce médicament contient 400 mg de saccharose par mL. Ceci est à prendre en compte pour les patients atteints de diabète sucré. Si votre médecin vous a informé(e) d’une intolérance à certains sucres, contactez-le avant de prendre ce médicament. Le saccharose peut être nocif pour les dents.</w:t>
      </w:r>
    </w:p>
    <w:p w14:paraId="4827CCB1" w14:textId="77777777" w:rsidR="00A61B6D" w:rsidRDefault="00A61B6D">
      <w:pPr>
        <w:pStyle w:val="EMEABodyText"/>
        <w:widowControl w:val="0"/>
      </w:pPr>
    </w:p>
    <w:p w14:paraId="39E4715A" w14:textId="77777777" w:rsidR="00A61B6D" w:rsidRDefault="00A66262">
      <w:pPr>
        <w:pStyle w:val="EMEABodyText"/>
        <w:widowControl w:val="0"/>
        <w:rPr>
          <w:b/>
        </w:rPr>
      </w:pPr>
      <w:r>
        <w:rPr>
          <w:b/>
        </w:rPr>
        <w:t>ABILIFY contient des parahydroxybenzoates</w:t>
      </w:r>
    </w:p>
    <w:p w14:paraId="0BDD5560" w14:textId="77777777" w:rsidR="00A61B6D" w:rsidRDefault="00A66262">
      <w:pPr>
        <w:pStyle w:val="EMEABodyText"/>
        <w:widowControl w:val="0"/>
      </w:pPr>
      <w:r>
        <w:t>Peut provoquer des réactions allergiques (éventuellement retardées).</w:t>
      </w:r>
    </w:p>
    <w:p w14:paraId="452108E2" w14:textId="77777777" w:rsidR="00A61B6D" w:rsidRDefault="00A61B6D">
      <w:pPr>
        <w:pStyle w:val="EMEABodyText"/>
        <w:widowControl w:val="0"/>
      </w:pPr>
    </w:p>
    <w:p w14:paraId="1F5EAB1B" w14:textId="77777777" w:rsidR="00A61B6D" w:rsidRDefault="00A66262">
      <w:pPr>
        <w:pStyle w:val="EMEABodyText"/>
        <w:widowControl w:val="0"/>
        <w:rPr>
          <w:b/>
        </w:rPr>
      </w:pPr>
      <w:r>
        <w:rPr>
          <w:b/>
        </w:rPr>
        <w:t>ABILIFY contient du sodium</w:t>
      </w:r>
    </w:p>
    <w:p w14:paraId="0DD6FEF5" w14:textId="77777777" w:rsidR="00A61B6D" w:rsidRDefault="00A66262">
      <w:pPr>
        <w:pStyle w:val="EMEABodyText"/>
        <w:widowControl w:val="0"/>
      </w:pPr>
      <w:r>
        <w:t>Ce médicament contient moins de 1 mmol (23 mg) de sodium par dose, c.-à-d. qu’il est essentiellement « sans sodium ».</w:t>
      </w:r>
    </w:p>
    <w:p w14:paraId="0BFFAFCF" w14:textId="77777777" w:rsidR="00A61B6D" w:rsidRDefault="00A61B6D">
      <w:pPr>
        <w:pStyle w:val="EMEABodyText"/>
        <w:widowControl w:val="0"/>
      </w:pPr>
    </w:p>
    <w:p w14:paraId="6B085184" w14:textId="77777777" w:rsidR="00A61B6D" w:rsidRDefault="00A61B6D">
      <w:pPr>
        <w:pStyle w:val="EMEABodyText"/>
        <w:widowControl w:val="0"/>
      </w:pPr>
    </w:p>
    <w:p w14:paraId="392C336F" w14:textId="77777777" w:rsidR="00A61B6D" w:rsidRDefault="00A66262">
      <w:pPr>
        <w:pStyle w:val="EMEAHeading1"/>
        <w:keepNext w:val="0"/>
        <w:keepLines w:val="0"/>
        <w:widowControl w:val="0"/>
        <w:tabs>
          <w:tab w:val="left" w:pos="567"/>
        </w:tabs>
        <w:outlineLvl w:val="9"/>
      </w:pPr>
      <w:r>
        <w:rPr>
          <w:caps w:val="0"/>
        </w:rPr>
        <w:t>3.</w:t>
      </w:r>
      <w:r>
        <w:rPr>
          <w:caps w:val="0"/>
        </w:rPr>
        <w:tab/>
        <w:t>Comment prendre ABILIFY</w:t>
      </w:r>
    </w:p>
    <w:p w14:paraId="6FBDF42D" w14:textId="77777777" w:rsidR="00A61B6D" w:rsidRDefault="00A61B6D">
      <w:pPr>
        <w:pStyle w:val="EMEABodyText"/>
        <w:widowControl w:val="0"/>
      </w:pPr>
    </w:p>
    <w:p w14:paraId="654D4DCB" w14:textId="77777777" w:rsidR="00A61B6D" w:rsidRDefault="00A66262">
      <w:pPr>
        <w:pStyle w:val="EMEABodyText"/>
        <w:widowControl w:val="0"/>
      </w:pPr>
      <w:r>
        <w:t>Veillez à toujours prendre ce médicament en suivant exactement les indications de votre médecin ou pharmacien. Vérifiez auprès de votre médecin ou votre pharmacien en cas de doute.</w:t>
      </w:r>
    </w:p>
    <w:p w14:paraId="61AE50DE" w14:textId="77777777" w:rsidR="00A61B6D" w:rsidRDefault="00A61B6D">
      <w:pPr>
        <w:pStyle w:val="EMEABodyText"/>
        <w:widowControl w:val="0"/>
      </w:pPr>
    </w:p>
    <w:p w14:paraId="7761329B" w14:textId="77777777" w:rsidR="00A61B6D" w:rsidRDefault="00A66262">
      <w:pPr>
        <w:pStyle w:val="EMEABodyText"/>
        <w:widowControl w:val="0"/>
      </w:pPr>
      <w:r>
        <w:rPr>
          <w:b/>
        </w:rPr>
        <w:t>La dose recommandée pour l’adulte est de 15 mL de solution par jour (correspondant à 15 mg d'aripiprazole) en une seule prise</w:t>
      </w:r>
      <w:r>
        <w:t>. Toutefois, votre médecin peut diminuer la dose ou l'augmenter jusqu'à 30 ml par jour maximum (soit 30 mg) en une seule prise.</w:t>
      </w:r>
    </w:p>
    <w:p w14:paraId="66DF5BF8" w14:textId="77777777" w:rsidR="00A61B6D" w:rsidRDefault="00A61B6D">
      <w:pPr>
        <w:pStyle w:val="EMEABodyText"/>
        <w:widowControl w:val="0"/>
      </w:pPr>
    </w:p>
    <w:p w14:paraId="21D81615" w14:textId="77777777" w:rsidR="00A61B6D" w:rsidRDefault="00A66262">
      <w:pPr>
        <w:pStyle w:val="EMEAHeading3"/>
        <w:keepNext w:val="0"/>
        <w:keepLines w:val="0"/>
        <w:widowControl w:val="0"/>
        <w:outlineLvl w:val="9"/>
      </w:pPr>
      <w:r>
        <w:t>Utilisation chez les enfants et les adolescents</w:t>
      </w:r>
    </w:p>
    <w:p w14:paraId="79D3E710" w14:textId="77777777" w:rsidR="00A61B6D" w:rsidRDefault="00A66262">
      <w:pPr>
        <w:pStyle w:val="EMEABodyText"/>
        <w:widowControl w:val="0"/>
      </w:pPr>
      <w:r>
        <w:rPr>
          <w:b/>
        </w:rPr>
        <w:t>La dose recommandée pour les adolescents est de 10 mL de solution (correspondant à 10 mg d'aripiprazole) en une seule prise par jour</w:t>
      </w:r>
      <w:r>
        <w:t>. Toutefois, votre médecin peut diminuer la dose ou l'augmenter jusqu'à 30 mL par jour maximum (soit 30 mg) en une seule prise.</w:t>
      </w:r>
    </w:p>
    <w:p w14:paraId="51543CEF" w14:textId="77777777" w:rsidR="00A61B6D" w:rsidRDefault="00A61B6D">
      <w:pPr>
        <w:pStyle w:val="EMEABodyText"/>
        <w:widowControl w:val="0"/>
      </w:pPr>
    </w:p>
    <w:p w14:paraId="27B27ADC" w14:textId="77777777" w:rsidR="00A61B6D" w:rsidRDefault="00A66262">
      <w:pPr>
        <w:pStyle w:val="EMEABodyText"/>
        <w:widowControl w:val="0"/>
      </w:pPr>
      <w:r>
        <w:t>La dose d'ABILIFY doit être mesurée en utilisant le gobelet doseur ou le compte-gouttes gradué de 2 mL fourni dans la boîte.</w:t>
      </w:r>
    </w:p>
    <w:p w14:paraId="05202231" w14:textId="77777777" w:rsidR="00A61B6D" w:rsidRDefault="00A61B6D">
      <w:pPr>
        <w:pStyle w:val="EMEABodyText"/>
        <w:widowControl w:val="0"/>
      </w:pPr>
    </w:p>
    <w:p w14:paraId="3CCC643A" w14:textId="77777777" w:rsidR="00A61B6D" w:rsidRDefault="00A66262">
      <w:pPr>
        <w:pStyle w:val="EMEABodyText"/>
        <w:widowControl w:val="0"/>
      </w:pPr>
      <w:r>
        <w:t>Si vous avez l'impression que l'effet d’ABILIFY est trop fort ou trop faible, consultez votre médecin ou votre pharmacien.</w:t>
      </w:r>
    </w:p>
    <w:p w14:paraId="082DE847" w14:textId="77777777" w:rsidR="00A61B6D" w:rsidRDefault="00A61B6D">
      <w:pPr>
        <w:pStyle w:val="EMEABodyText"/>
        <w:widowControl w:val="0"/>
      </w:pPr>
    </w:p>
    <w:p w14:paraId="6434B226" w14:textId="77777777" w:rsidR="00A61B6D" w:rsidRDefault="00A66262">
      <w:pPr>
        <w:pStyle w:val="EMEABodyText"/>
        <w:widowControl w:val="0"/>
      </w:pPr>
      <w:r>
        <w:rPr>
          <w:b/>
        </w:rPr>
        <w:t>Efforcez-vous de prendre ABILIFY au même moment chaque jour.</w:t>
      </w:r>
      <w:r>
        <w:t xml:space="preserve"> Vous pouvez la prendre avant, pendant ou après les repas. Toutefois, vous ne devez pas la diluer dans d'autres liquides ni la mélanger avec d'autres aliments avant de prendre la solution buvable d'ABILIFY.</w:t>
      </w:r>
    </w:p>
    <w:p w14:paraId="54A34B26" w14:textId="77777777" w:rsidR="00A61B6D" w:rsidRDefault="00A61B6D">
      <w:pPr>
        <w:pStyle w:val="EMEABodyText"/>
        <w:widowControl w:val="0"/>
      </w:pPr>
    </w:p>
    <w:p w14:paraId="1786C780" w14:textId="77777777" w:rsidR="00A61B6D" w:rsidRDefault="00A66262">
      <w:pPr>
        <w:pStyle w:val="EMEABodyText"/>
        <w:widowControl w:val="0"/>
      </w:pPr>
      <w:r>
        <w:rPr>
          <w:b/>
        </w:rPr>
        <w:t>Même si vous vous sentez mieux</w:t>
      </w:r>
      <w:r>
        <w:t>, ne changez pas la dose ou n’arrêtez pas de prendre votre traitement par ABILIFY sans avoir préalablement consulté votre médecin.</w:t>
      </w:r>
    </w:p>
    <w:p w14:paraId="28A0330C" w14:textId="77777777" w:rsidR="00A61B6D" w:rsidRDefault="00A61B6D">
      <w:pPr>
        <w:pStyle w:val="EMEABodyText"/>
        <w:widowControl w:val="0"/>
      </w:pPr>
    </w:p>
    <w:p w14:paraId="24D31A05" w14:textId="77777777" w:rsidR="00A61B6D" w:rsidRDefault="00A66262">
      <w:pPr>
        <w:pStyle w:val="EMEAHeading2"/>
        <w:keepNext w:val="0"/>
        <w:keepLines w:val="0"/>
        <w:widowControl w:val="0"/>
        <w:outlineLvl w:val="9"/>
      </w:pPr>
      <w:r>
        <w:t>Si vous avez pris plus d'ABILIFY que vous n’auriez dû</w:t>
      </w:r>
    </w:p>
    <w:p w14:paraId="5199F04E" w14:textId="77777777" w:rsidR="00A61B6D" w:rsidRDefault="00A66262">
      <w:pPr>
        <w:pStyle w:val="EMEABodyText"/>
        <w:widowControl w:val="0"/>
      </w:pPr>
      <w:r>
        <w:t>Si vous vous rendez compte que vous avez pris plus d'ABILIFY que ce que votre médecin vous a prescrit (ou si quelqu’un d’autre a pris de votre ABILIFY), contactez immédiatement votre médecin. Si vous n’arrivez pas à joindre votre médecin, allez à l'hôpital le plus proche et apportez la boîte avec vous.</w:t>
      </w:r>
    </w:p>
    <w:p w14:paraId="19A4CCE9" w14:textId="77777777" w:rsidR="00A61B6D" w:rsidRDefault="00A61B6D">
      <w:pPr>
        <w:rPr>
          <w:rFonts w:eastAsia="MS Mincho"/>
          <w:iCs/>
          <w:color w:val="000000"/>
        </w:rPr>
      </w:pPr>
    </w:p>
    <w:p w14:paraId="6255C1B0" w14:textId="77777777" w:rsidR="00A61B6D" w:rsidRDefault="00A66262">
      <w:pPr>
        <w:rPr>
          <w:rFonts w:eastAsia="MS Mincho"/>
          <w:iCs/>
          <w:color w:val="000000"/>
        </w:rPr>
      </w:pPr>
      <w:r>
        <w:rPr>
          <w:rFonts w:eastAsia="MS Mincho"/>
          <w:iCs/>
          <w:color w:val="000000"/>
        </w:rPr>
        <w:lastRenderedPageBreak/>
        <w:t xml:space="preserve">Des patients ayant pris trop </w:t>
      </w:r>
      <w:del w:id="157" w:author="Author">
        <w:r>
          <w:rPr>
            <w:rFonts w:eastAsia="MS Mincho"/>
            <w:iCs/>
            <w:color w:val="000000"/>
          </w:rPr>
          <w:delText xml:space="preserve">d’aripiprazole </w:delText>
        </w:r>
      </w:del>
      <w:ins w:id="158" w:author="Author">
        <w:r>
          <w:rPr>
            <w:rFonts w:eastAsia="MS Mincho"/>
            <w:iCs/>
            <w:color w:val="000000"/>
          </w:rPr>
          <w:t xml:space="preserve">de ce médicament </w:t>
        </w:r>
      </w:ins>
      <w:r>
        <w:rPr>
          <w:rFonts w:eastAsia="MS Mincho"/>
          <w:iCs/>
          <w:color w:val="000000"/>
        </w:rPr>
        <w:t>ont présenté les symptômes suivants :</w:t>
      </w:r>
    </w:p>
    <w:p w14:paraId="0EF45BE0"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battements rapides du cœur, agitation/agressivité, troubles de l’élocution</w:t>
      </w:r>
    </w:p>
    <w:p w14:paraId="4F75592C"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mouvements anormaux (en particulier du visage ou de la langue) et réduction du niveau de conscience.</w:t>
      </w:r>
    </w:p>
    <w:p w14:paraId="63EABAAF" w14:textId="77777777" w:rsidR="00A61B6D" w:rsidRDefault="00A61B6D">
      <w:pPr>
        <w:rPr>
          <w:rFonts w:eastAsia="MS Mincho"/>
          <w:iCs/>
          <w:color w:val="000000"/>
        </w:rPr>
      </w:pPr>
    </w:p>
    <w:p w14:paraId="3F08B346" w14:textId="77777777" w:rsidR="00A61B6D" w:rsidRDefault="00A66262">
      <w:pPr>
        <w:rPr>
          <w:rFonts w:eastAsia="MS Mincho"/>
          <w:iCs/>
          <w:color w:val="000000"/>
        </w:rPr>
      </w:pPr>
      <w:r>
        <w:rPr>
          <w:rFonts w:eastAsia="MS Mincho"/>
          <w:iCs/>
          <w:color w:val="000000"/>
        </w:rPr>
        <w:t>Les autres symptômes peuvent inclure :</w:t>
      </w:r>
    </w:p>
    <w:p w14:paraId="4BD26D41"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confusion aiguë, convulsions (épilepsie), coma, association de fièvre, de respiration rapide et de transpiration,</w:t>
      </w:r>
    </w:p>
    <w:p w14:paraId="62B634DF"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raideur musculaire et somnolence ou envie de dormir, respiration lente, étouffement, augmentation ou réduction de la pression artérielle, anomalies du rythme cardiaque.</w:t>
      </w:r>
    </w:p>
    <w:p w14:paraId="03173C30" w14:textId="77777777" w:rsidR="00A61B6D" w:rsidRDefault="00A61B6D">
      <w:pPr>
        <w:rPr>
          <w:rFonts w:eastAsia="MS Mincho"/>
          <w:iCs/>
          <w:color w:val="000000"/>
        </w:rPr>
      </w:pPr>
    </w:p>
    <w:p w14:paraId="2D6CA381" w14:textId="77777777" w:rsidR="00A61B6D" w:rsidRDefault="00A66262">
      <w:pPr>
        <w:rPr>
          <w:rFonts w:eastAsia="MS Mincho"/>
          <w:iCs/>
          <w:color w:val="000000"/>
        </w:rPr>
      </w:pPr>
      <w:r>
        <w:rPr>
          <w:rFonts w:eastAsia="MS Mincho"/>
          <w:iCs/>
          <w:color w:val="000000"/>
        </w:rPr>
        <w:t>En présence d’un des symptômes ci-dessus, contactez immédiatement votre médecin ou un hôpital.</w:t>
      </w:r>
    </w:p>
    <w:p w14:paraId="3BC949D5" w14:textId="77777777" w:rsidR="00A61B6D" w:rsidRDefault="00A61B6D">
      <w:pPr>
        <w:rPr>
          <w:rFonts w:eastAsia="MS Mincho"/>
          <w:iCs/>
          <w:color w:val="000000"/>
        </w:rPr>
      </w:pPr>
    </w:p>
    <w:p w14:paraId="3422432D" w14:textId="77777777" w:rsidR="00A61B6D" w:rsidRDefault="00A66262">
      <w:pPr>
        <w:pStyle w:val="EMEAHeading2"/>
        <w:keepNext w:val="0"/>
        <w:keepLines w:val="0"/>
        <w:widowControl w:val="0"/>
        <w:outlineLvl w:val="9"/>
      </w:pPr>
      <w:r>
        <w:t>Si vous oubliez de prendre ABILIFY</w:t>
      </w:r>
    </w:p>
    <w:p w14:paraId="2177E42D" w14:textId="77777777" w:rsidR="00A61B6D" w:rsidRDefault="00A66262">
      <w:pPr>
        <w:pStyle w:val="EMEABodyText"/>
        <w:widowControl w:val="0"/>
      </w:pPr>
      <w:r>
        <w:t>Si vous avez oublié une dose, prenez-la aussitôt que vous vous en rendez compte mais ne prenez pas deux doses le même jour.</w:t>
      </w:r>
    </w:p>
    <w:p w14:paraId="0F794920" w14:textId="77777777" w:rsidR="00A61B6D" w:rsidRDefault="00A61B6D">
      <w:pPr>
        <w:rPr>
          <w:rFonts w:eastAsia="MS Mincho"/>
          <w:iCs/>
          <w:color w:val="000000"/>
        </w:rPr>
      </w:pPr>
    </w:p>
    <w:p w14:paraId="3AF6FBA2" w14:textId="77777777" w:rsidR="00A61B6D" w:rsidRDefault="00A66262">
      <w:pPr>
        <w:rPr>
          <w:rFonts w:eastAsia="MS Mincho"/>
          <w:iCs/>
          <w:color w:val="000000"/>
        </w:rPr>
      </w:pPr>
      <w:r>
        <w:rPr>
          <w:rFonts w:eastAsia="MS Mincho"/>
          <w:b/>
          <w:iCs/>
          <w:color w:val="000000"/>
        </w:rPr>
        <w:t xml:space="preserve">Si vous arrêtez de </w:t>
      </w:r>
      <w:r>
        <w:rPr>
          <w:b/>
        </w:rPr>
        <w:t xml:space="preserve">prendre </w:t>
      </w:r>
      <w:r>
        <w:rPr>
          <w:rFonts w:eastAsia="MS Mincho"/>
          <w:b/>
          <w:iCs/>
          <w:color w:val="000000"/>
        </w:rPr>
        <w:t>ABILIFY</w:t>
      </w:r>
    </w:p>
    <w:p w14:paraId="302059BB" w14:textId="77777777" w:rsidR="00A61B6D" w:rsidRDefault="00A66262">
      <w:pPr>
        <w:rPr>
          <w:rFonts w:eastAsia="MS Mincho"/>
          <w:iCs/>
          <w:color w:val="000000"/>
        </w:rPr>
      </w:pPr>
      <w:r>
        <w:rPr>
          <w:rFonts w:eastAsia="MS Mincho"/>
          <w:iCs/>
          <w:color w:val="000000"/>
        </w:rPr>
        <w:t xml:space="preserve">N’arrêtez pas le traitement simplement parce que vous vous sentez mieux. Il est important de continuer de prendre </w:t>
      </w:r>
      <w:r>
        <w:t xml:space="preserve">ABILIFY </w:t>
      </w:r>
      <w:r>
        <w:rPr>
          <w:rFonts w:eastAsia="MS Mincho"/>
          <w:iCs/>
          <w:color w:val="000000"/>
        </w:rPr>
        <w:t>aussi longtemps que votre médecin vous l’a prescrit.</w:t>
      </w:r>
    </w:p>
    <w:p w14:paraId="641F39A4" w14:textId="77777777" w:rsidR="00A61B6D" w:rsidRDefault="00A61B6D">
      <w:pPr>
        <w:pStyle w:val="EMEABodyText"/>
        <w:widowControl w:val="0"/>
      </w:pPr>
    </w:p>
    <w:p w14:paraId="1CF33933" w14:textId="77777777" w:rsidR="00A61B6D" w:rsidRDefault="00A66262">
      <w:pPr>
        <w:pStyle w:val="EMEABodyText"/>
        <w:widowControl w:val="0"/>
      </w:pPr>
      <w:r>
        <w:t>Si vous avez d'autres questions sur l'utilisation de ce médicament, demandez plus d'informations à votre médecin ou à votre pharmacien.</w:t>
      </w:r>
    </w:p>
    <w:p w14:paraId="39E60D3B" w14:textId="77777777" w:rsidR="00A61B6D" w:rsidRDefault="00A61B6D">
      <w:pPr>
        <w:pStyle w:val="EMEABodyText"/>
        <w:widowControl w:val="0"/>
      </w:pPr>
    </w:p>
    <w:p w14:paraId="499650A6" w14:textId="77777777" w:rsidR="00A61B6D" w:rsidRDefault="00A61B6D">
      <w:pPr>
        <w:pStyle w:val="EMEABodyText"/>
        <w:widowControl w:val="0"/>
      </w:pPr>
    </w:p>
    <w:p w14:paraId="26A0BD55" w14:textId="77777777" w:rsidR="00A61B6D" w:rsidRDefault="00A66262">
      <w:pPr>
        <w:pStyle w:val="EMEAHeading2"/>
        <w:keepNext w:val="0"/>
        <w:keepLines w:val="0"/>
        <w:widowControl w:val="0"/>
        <w:outlineLvl w:val="9"/>
      </w:pPr>
      <w:r>
        <w:t>4.</w:t>
      </w:r>
      <w:r>
        <w:tab/>
        <w:t>Quels sont les effets indésirables éventuels ?</w:t>
      </w:r>
    </w:p>
    <w:p w14:paraId="7F8C3539" w14:textId="77777777" w:rsidR="00A61B6D" w:rsidRDefault="00A61B6D">
      <w:pPr>
        <w:pStyle w:val="EMEABodyText"/>
        <w:widowControl w:val="0"/>
      </w:pPr>
    </w:p>
    <w:p w14:paraId="40E2D99F" w14:textId="77777777" w:rsidR="00A61B6D" w:rsidRDefault="00A66262">
      <w:pPr>
        <w:pStyle w:val="EMEABodyText"/>
        <w:widowControl w:val="0"/>
      </w:pPr>
      <w:r>
        <w:t>Comme tous les médicaments, ce médicament peut provoquer des effets indésirables, mais ils ne surviennent pas systématiquement chez tout le monde.</w:t>
      </w:r>
    </w:p>
    <w:p w14:paraId="59C383CC" w14:textId="77777777" w:rsidR="00A61B6D" w:rsidRDefault="00A61B6D">
      <w:pPr>
        <w:widowControl w:val="0"/>
        <w:rPr>
          <w:color w:val="000000"/>
        </w:rPr>
      </w:pPr>
    </w:p>
    <w:p w14:paraId="3CA41D8C" w14:textId="77777777" w:rsidR="00A61B6D" w:rsidRDefault="00A66262">
      <w:pPr>
        <w:autoSpaceDE w:val="0"/>
        <w:autoSpaceDN w:val="0"/>
        <w:adjustRightInd w:val="0"/>
        <w:rPr>
          <w:iCs/>
          <w:color w:val="000000"/>
        </w:rPr>
      </w:pPr>
      <w:r>
        <w:rPr>
          <w:iCs/>
          <w:color w:val="000000"/>
        </w:rPr>
        <w:t>Effets indésirables fréquents (pouvant affecter jusqu'à 1 patient sur 10) :</w:t>
      </w:r>
    </w:p>
    <w:p w14:paraId="7F0E6809" w14:textId="77777777" w:rsidR="00A61B6D" w:rsidRDefault="00A61B6D">
      <w:pPr>
        <w:autoSpaceDE w:val="0"/>
        <w:autoSpaceDN w:val="0"/>
        <w:adjustRightInd w:val="0"/>
        <w:ind w:left="567" w:hanging="567"/>
        <w:rPr>
          <w:iCs/>
          <w:color w:val="000000"/>
        </w:rPr>
      </w:pPr>
    </w:p>
    <w:p w14:paraId="66BA1BDA" w14:textId="77777777" w:rsidR="00A61B6D" w:rsidRDefault="00A66262">
      <w:pPr>
        <w:autoSpaceDE w:val="0"/>
        <w:autoSpaceDN w:val="0"/>
        <w:adjustRightInd w:val="0"/>
        <w:ind w:left="567" w:hanging="567"/>
        <w:rPr>
          <w:color w:val="000000"/>
        </w:rPr>
      </w:pPr>
      <w:r>
        <w:rPr>
          <w:color w:val="000000"/>
        </w:rPr>
        <w:t>•</w:t>
      </w:r>
      <w:r>
        <w:rPr>
          <w:color w:val="000000"/>
        </w:rPr>
        <w:tab/>
        <w:t>diabète,</w:t>
      </w:r>
    </w:p>
    <w:p w14:paraId="0CCB5A55" w14:textId="77777777" w:rsidR="00A61B6D" w:rsidRDefault="00A66262">
      <w:pPr>
        <w:autoSpaceDE w:val="0"/>
        <w:autoSpaceDN w:val="0"/>
        <w:adjustRightInd w:val="0"/>
        <w:ind w:left="567" w:hanging="567"/>
        <w:rPr>
          <w:color w:val="000000"/>
        </w:rPr>
      </w:pPr>
      <w:r>
        <w:rPr>
          <w:color w:val="000000"/>
        </w:rPr>
        <w:t>•</w:t>
      </w:r>
      <w:r>
        <w:rPr>
          <w:color w:val="000000"/>
        </w:rPr>
        <w:tab/>
        <w:t>insomnie,</w:t>
      </w:r>
    </w:p>
    <w:p w14:paraId="70552413" w14:textId="77777777" w:rsidR="00A61B6D" w:rsidRDefault="00A66262">
      <w:pPr>
        <w:autoSpaceDE w:val="0"/>
        <w:autoSpaceDN w:val="0"/>
        <w:adjustRightInd w:val="0"/>
        <w:ind w:left="567" w:hanging="567"/>
        <w:rPr>
          <w:color w:val="000000"/>
        </w:rPr>
      </w:pPr>
      <w:r>
        <w:rPr>
          <w:color w:val="000000"/>
        </w:rPr>
        <w:t>•</w:t>
      </w:r>
      <w:r>
        <w:rPr>
          <w:color w:val="000000"/>
        </w:rPr>
        <w:tab/>
        <w:t>sensation d’anxiété,</w:t>
      </w:r>
    </w:p>
    <w:p w14:paraId="0D55EBC2" w14:textId="77777777" w:rsidR="00A61B6D" w:rsidRDefault="00A66262">
      <w:pPr>
        <w:autoSpaceDE w:val="0"/>
        <w:autoSpaceDN w:val="0"/>
        <w:adjustRightInd w:val="0"/>
        <w:ind w:left="567" w:hanging="567"/>
        <w:rPr>
          <w:color w:val="000000"/>
        </w:rPr>
      </w:pPr>
      <w:r>
        <w:rPr>
          <w:color w:val="000000"/>
        </w:rPr>
        <w:t>•</w:t>
      </w:r>
      <w:r>
        <w:rPr>
          <w:color w:val="000000"/>
        </w:rPr>
        <w:tab/>
        <w:t>sensation d’agitation, incapacité à demeurer immobile/tranquille,</w:t>
      </w:r>
    </w:p>
    <w:p w14:paraId="344238E2" w14:textId="77777777" w:rsidR="00A61B6D" w:rsidRDefault="00A66262">
      <w:pPr>
        <w:autoSpaceDE w:val="0"/>
        <w:autoSpaceDN w:val="0"/>
        <w:adjustRightInd w:val="0"/>
        <w:ind w:left="567" w:hanging="567"/>
        <w:rPr>
          <w:color w:val="000000"/>
        </w:rPr>
      </w:pPr>
      <w:r>
        <w:rPr>
          <w:color w:val="000000"/>
        </w:rPr>
        <w:t>•</w:t>
      </w:r>
      <w:r>
        <w:rPr>
          <w:color w:val="000000"/>
        </w:rPr>
        <w:tab/>
        <w:t>akathisie (sensation inconfortable d'agitation interne et un besoin irrésistible de bouger constamment),</w:t>
      </w:r>
    </w:p>
    <w:p w14:paraId="6B8D13E9" w14:textId="77777777" w:rsidR="00A61B6D" w:rsidRDefault="00A66262">
      <w:pPr>
        <w:autoSpaceDE w:val="0"/>
        <w:autoSpaceDN w:val="0"/>
        <w:adjustRightInd w:val="0"/>
        <w:ind w:left="567" w:hanging="567"/>
        <w:rPr>
          <w:iCs/>
          <w:color w:val="000000"/>
        </w:rPr>
      </w:pPr>
      <w:r>
        <w:rPr>
          <w:color w:val="000000"/>
        </w:rPr>
        <w:t>•</w:t>
      </w:r>
      <w:r>
        <w:rPr>
          <w:color w:val="000000"/>
        </w:rPr>
        <w:tab/>
        <w:t>mouvements brefs incontrôlables, mouvements saccadés ou convulsifs,</w:t>
      </w:r>
    </w:p>
    <w:p w14:paraId="1E41BB5F" w14:textId="77777777" w:rsidR="00A61B6D" w:rsidRDefault="00A66262">
      <w:pPr>
        <w:autoSpaceDE w:val="0"/>
        <w:autoSpaceDN w:val="0"/>
        <w:adjustRightInd w:val="0"/>
        <w:ind w:left="567" w:hanging="567"/>
        <w:rPr>
          <w:color w:val="000000"/>
        </w:rPr>
      </w:pPr>
      <w:r>
        <w:rPr>
          <w:color w:val="000000"/>
        </w:rPr>
        <w:t>•</w:t>
      </w:r>
      <w:r>
        <w:rPr>
          <w:color w:val="000000"/>
        </w:rPr>
        <w:tab/>
        <w:t>tremblements,</w:t>
      </w:r>
    </w:p>
    <w:p w14:paraId="5ABDEA60" w14:textId="77777777" w:rsidR="00A61B6D" w:rsidRDefault="00A66262">
      <w:pPr>
        <w:autoSpaceDE w:val="0"/>
        <w:autoSpaceDN w:val="0"/>
        <w:adjustRightInd w:val="0"/>
        <w:ind w:left="567" w:hanging="567"/>
        <w:rPr>
          <w:iCs/>
          <w:color w:val="000000"/>
        </w:rPr>
      </w:pPr>
      <w:r>
        <w:rPr>
          <w:color w:val="000000"/>
        </w:rPr>
        <w:t>•</w:t>
      </w:r>
      <w:r>
        <w:rPr>
          <w:color w:val="000000"/>
        </w:rPr>
        <w:tab/>
        <w:t>céphalées,</w:t>
      </w:r>
    </w:p>
    <w:p w14:paraId="42D54DED" w14:textId="77777777" w:rsidR="00A61B6D" w:rsidRDefault="00A66262">
      <w:pPr>
        <w:autoSpaceDE w:val="0"/>
        <w:autoSpaceDN w:val="0"/>
        <w:adjustRightInd w:val="0"/>
        <w:ind w:left="567" w:hanging="567"/>
        <w:rPr>
          <w:color w:val="000000"/>
        </w:rPr>
      </w:pPr>
      <w:r>
        <w:rPr>
          <w:color w:val="000000"/>
        </w:rPr>
        <w:t>•</w:t>
      </w:r>
      <w:r>
        <w:rPr>
          <w:color w:val="000000"/>
        </w:rPr>
        <w:tab/>
        <w:t>fatigue,</w:t>
      </w:r>
    </w:p>
    <w:p w14:paraId="0C1B49E7" w14:textId="77777777" w:rsidR="00A61B6D" w:rsidRDefault="00A66262">
      <w:pPr>
        <w:autoSpaceDE w:val="0"/>
        <w:autoSpaceDN w:val="0"/>
        <w:adjustRightInd w:val="0"/>
        <w:ind w:left="567" w:hanging="567"/>
        <w:rPr>
          <w:iCs/>
          <w:color w:val="000000"/>
        </w:rPr>
      </w:pPr>
      <w:r>
        <w:rPr>
          <w:color w:val="000000"/>
        </w:rPr>
        <w:t>•</w:t>
      </w:r>
      <w:r>
        <w:rPr>
          <w:color w:val="000000"/>
        </w:rPr>
        <w:tab/>
      </w:r>
      <w:r>
        <w:rPr>
          <w:color w:val="000000"/>
        </w:rPr>
        <w:t>somnolence,</w:t>
      </w:r>
    </w:p>
    <w:p w14:paraId="0DEEDD5E" w14:textId="77777777" w:rsidR="00A61B6D" w:rsidRDefault="00A66262">
      <w:pPr>
        <w:autoSpaceDE w:val="0"/>
        <w:autoSpaceDN w:val="0"/>
        <w:adjustRightInd w:val="0"/>
        <w:ind w:left="567" w:hanging="567"/>
        <w:rPr>
          <w:color w:val="000000"/>
        </w:rPr>
      </w:pPr>
      <w:r>
        <w:rPr>
          <w:color w:val="000000"/>
        </w:rPr>
        <w:t>•</w:t>
      </w:r>
      <w:r>
        <w:rPr>
          <w:color w:val="000000"/>
        </w:rPr>
        <w:tab/>
        <w:t>étourdissements,</w:t>
      </w:r>
    </w:p>
    <w:p w14:paraId="1FAF0657" w14:textId="77777777" w:rsidR="00A61B6D" w:rsidRDefault="00A66262">
      <w:pPr>
        <w:autoSpaceDE w:val="0"/>
        <w:autoSpaceDN w:val="0"/>
        <w:adjustRightInd w:val="0"/>
        <w:ind w:left="567" w:hanging="567"/>
        <w:rPr>
          <w:color w:val="000000"/>
        </w:rPr>
      </w:pPr>
      <w:r>
        <w:rPr>
          <w:color w:val="000000"/>
        </w:rPr>
        <w:t>•</w:t>
      </w:r>
      <w:r>
        <w:rPr>
          <w:color w:val="000000"/>
        </w:rPr>
        <w:tab/>
        <w:t>vision tremblante et trouble,</w:t>
      </w:r>
    </w:p>
    <w:p w14:paraId="1892EB02" w14:textId="77777777" w:rsidR="00A61B6D" w:rsidRDefault="00A66262">
      <w:pPr>
        <w:autoSpaceDE w:val="0"/>
        <w:autoSpaceDN w:val="0"/>
        <w:adjustRightInd w:val="0"/>
        <w:ind w:left="567" w:hanging="567"/>
        <w:rPr>
          <w:color w:val="000000"/>
        </w:rPr>
      </w:pPr>
      <w:r>
        <w:rPr>
          <w:color w:val="000000"/>
        </w:rPr>
        <w:t>•</w:t>
      </w:r>
      <w:r>
        <w:rPr>
          <w:color w:val="000000"/>
        </w:rPr>
        <w:tab/>
        <w:t>diminution de la fréquence des selles ou difficultés de défécation,</w:t>
      </w:r>
    </w:p>
    <w:p w14:paraId="574E766E" w14:textId="77777777" w:rsidR="00A61B6D" w:rsidRDefault="00A66262">
      <w:pPr>
        <w:autoSpaceDE w:val="0"/>
        <w:autoSpaceDN w:val="0"/>
        <w:adjustRightInd w:val="0"/>
        <w:ind w:left="567" w:hanging="567"/>
        <w:rPr>
          <w:color w:val="000000"/>
        </w:rPr>
      </w:pPr>
      <w:r>
        <w:rPr>
          <w:color w:val="000000"/>
        </w:rPr>
        <w:t>•</w:t>
      </w:r>
      <w:r>
        <w:rPr>
          <w:color w:val="000000"/>
        </w:rPr>
        <w:tab/>
        <w:t>indigestion,</w:t>
      </w:r>
    </w:p>
    <w:p w14:paraId="78223778" w14:textId="77777777" w:rsidR="00A61B6D" w:rsidRDefault="00A66262">
      <w:pPr>
        <w:autoSpaceDE w:val="0"/>
        <w:autoSpaceDN w:val="0"/>
        <w:adjustRightInd w:val="0"/>
        <w:ind w:left="567" w:hanging="567"/>
        <w:rPr>
          <w:color w:val="000000"/>
        </w:rPr>
      </w:pPr>
      <w:r>
        <w:rPr>
          <w:color w:val="000000"/>
        </w:rPr>
        <w:t>•</w:t>
      </w:r>
      <w:r>
        <w:rPr>
          <w:color w:val="000000"/>
        </w:rPr>
        <w:tab/>
        <w:t>se sentir mal,</w:t>
      </w:r>
    </w:p>
    <w:p w14:paraId="53B6EACF" w14:textId="77777777" w:rsidR="00A61B6D" w:rsidRDefault="00A66262">
      <w:pPr>
        <w:autoSpaceDE w:val="0"/>
        <w:autoSpaceDN w:val="0"/>
        <w:adjustRightInd w:val="0"/>
        <w:ind w:left="567" w:hanging="567"/>
        <w:rPr>
          <w:color w:val="000000"/>
        </w:rPr>
      </w:pPr>
      <w:r>
        <w:rPr>
          <w:color w:val="000000"/>
        </w:rPr>
        <w:t>•</w:t>
      </w:r>
      <w:r>
        <w:rPr>
          <w:color w:val="000000"/>
        </w:rPr>
        <w:tab/>
        <w:t>hypersécrétion de salive,</w:t>
      </w:r>
    </w:p>
    <w:p w14:paraId="2B5AD68D" w14:textId="77777777" w:rsidR="00A61B6D" w:rsidRDefault="00A66262">
      <w:pPr>
        <w:autoSpaceDE w:val="0"/>
        <w:autoSpaceDN w:val="0"/>
        <w:adjustRightInd w:val="0"/>
        <w:ind w:left="567" w:hanging="567"/>
        <w:rPr>
          <w:color w:val="000000"/>
        </w:rPr>
      </w:pPr>
      <w:r>
        <w:rPr>
          <w:color w:val="000000"/>
        </w:rPr>
        <w:t>•</w:t>
      </w:r>
      <w:r>
        <w:rPr>
          <w:color w:val="000000"/>
        </w:rPr>
        <w:tab/>
        <w:t>vomissements,</w:t>
      </w:r>
    </w:p>
    <w:p w14:paraId="56E5A069" w14:textId="77777777" w:rsidR="00A61B6D" w:rsidRDefault="00A66262">
      <w:pPr>
        <w:autoSpaceDE w:val="0"/>
        <w:autoSpaceDN w:val="0"/>
        <w:adjustRightInd w:val="0"/>
        <w:ind w:left="567" w:hanging="567"/>
        <w:rPr>
          <w:color w:val="000000"/>
        </w:rPr>
      </w:pPr>
      <w:r>
        <w:rPr>
          <w:color w:val="000000"/>
        </w:rPr>
        <w:t>•</w:t>
      </w:r>
      <w:r>
        <w:rPr>
          <w:color w:val="000000"/>
        </w:rPr>
        <w:tab/>
        <w:t>sensation de fatigue.</w:t>
      </w:r>
    </w:p>
    <w:p w14:paraId="4247B708" w14:textId="77777777" w:rsidR="00A61B6D" w:rsidRDefault="00A61B6D">
      <w:pPr>
        <w:autoSpaceDE w:val="0"/>
        <w:autoSpaceDN w:val="0"/>
        <w:adjustRightInd w:val="0"/>
        <w:ind w:left="567" w:hanging="567"/>
        <w:rPr>
          <w:iCs/>
          <w:color w:val="000000"/>
        </w:rPr>
      </w:pPr>
    </w:p>
    <w:p w14:paraId="54459468" w14:textId="77777777" w:rsidR="00A61B6D" w:rsidRDefault="00A66262">
      <w:pPr>
        <w:rPr>
          <w:iCs/>
          <w:color w:val="000000"/>
        </w:rPr>
      </w:pPr>
      <w:r>
        <w:rPr>
          <w:iCs/>
          <w:color w:val="000000"/>
        </w:rPr>
        <w:t>Effets indésirables peu fréquents (pouvant affecter jusqu'à 1 patient sur 100) :</w:t>
      </w:r>
    </w:p>
    <w:p w14:paraId="0C5B4635" w14:textId="77777777" w:rsidR="00A61B6D" w:rsidRDefault="00A61B6D">
      <w:pPr>
        <w:autoSpaceDE w:val="0"/>
        <w:autoSpaceDN w:val="0"/>
        <w:adjustRightInd w:val="0"/>
        <w:ind w:left="567" w:hanging="567"/>
        <w:rPr>
          <w:i/>
          <w:iCs/>
          <w:color w:val="000000"/>
        </w:rPr>
      </w:pPr>
    </w:p>
    <w:p w14:paraId="24A10C5D" w14:textId="77777777" w:rsidR="00A61B6D" w:rsidRDefault="00A66262">
      <w:pPr>
        <w:autoSpaceDE w:val="0"/>
        <w:autoSpaceDN w:val="0"/>
        <w:adjustRightInd w:val="0"/>
        <w:ind w:left="567" w:hanging="567"/>
        <w:rPr>
          <w:iCs/>
          <w:color w:val="000000"/>
        </w:rPr>
      </w:pPr>
      <w:r>
        <w:rPr>
          <w:iCs/>
          <w:color w:val="000000"/>
        </w:rPr>
        <w:t>•</w:t>
      </w:r>
      <w:r>
        <w:rPr>
          <w:iCs/>
          <w:color w:val="000000"/>
        </w:rPr>
        <w:tab/>
        <w:t>diminution ou augmentation des taux sanguins de l’hormone prolactine,</w:t>
      </w:r>
    </w:p>
    <w:p w14:paraId="51640C99" w14:textId="77777777" w:rsidR="00A61B6D" w:rsidRDefault="00A66262">
      <w:pPr>
        <w:autoSpaceDE w:val="0"/>
        <w:autoSpaceDN w:val="0"/>
        <w:adjustRightInd w:val="0"/>
        <w:ind w:left="567" w:hanging="567"/>
        <w:rPr>
          <w:iCs/>
          <w:color w:val="000000"/>
        </w:rPr>
      </w:pPr>
      <w:r>
        <w:rPr>
          <w:iCs/>
          <w:color w:val="000000"/>
        </w:rPr>
        <w:t>•</w:t>
      </w:r>
      <w:r>
        <w:rPr>
          <w:iCs/>
          <w:color w:val="000000"/>
        </w:rPr>
        <w:tab/>
        <w:t>hyperglycémie,</w:t>
      </w:r>
    </w:p>
    <w:p w14:paraId="064427FF" w14:textId="77777777" w:rsidR="00A61B6D" w:rsidRDefault="00A66262">
      <w:pPr>
        <w:autoSpaceDE w:val="0"/>
        <w:autoSpaceDN w:val="0"/>
        <w:adjustRightInd w:val="0"/>
        <w:ind w:left="567" w:hanging="567"/>
        <w:rPr>
          <w:iCs/>
          <w:color w:val="000000"/>
        </w:rPr>
      </w:pPr>
      <w:r>
        <w:rPr>
          <w:iCs/>
          <w:color w:val="000000"/>
        </w:rPr>
        <w:t>•</w:t>
      </w:r>
      <w:r>
        <w:rPr>
          <w:iCs/>
          <w:color w:val="000000"/>
        </w:rPr>
        <w:tab/>
        <w:t>dépression,</w:t>
      </w:r>
    </w:p>
    <w:p w14:paraId="7FBF1004" w14:textId="77777777" w:rsidR="00A61B6D" w:rsidRDefault="00A66262">
      <w:pPr>
        <w:autoSpaceDE w:val="0"/>
        <w:autoSpaceDN w:val="0"/>
        <w:adjustRightInd w:val="0"/>
        <w:ind w:left="567" w:hanging="567"/>
        <w:rPr>
          <w:iCs/>
          <w:color w:val="000000"/>
        </w:rPr>
      </w:pPr>
      <w:r>
        <w:rPr>
          <w:iCs/>
          <w:color w:val="000000"/>
        </w:rPr>
        <w:lastRenderedPageBreak/>
        <w:t>•</w:t>
      </w:r>
      <w:r>
        <w:rPr>
          <w:iCs/>
          <w:color w:val="000000"/>
        </w:rPr>
        <w:tab/>
        <w:t>intérêt sexuel altéré ou hypersexualité,</w:t>
      </w:r>
    </w:p>
    <w:p w14:paraId="5FD65400" w14:textId="77777777" w:rsidR="00A61B6D" w:rsidRDefault="00A66262">
      <w:pPr>
        <w:autoSpaceDE w:val="0"/>
        <w:autoSpaceDN w:val="0"/>
        <w:adjustRightInd w:val="0"/>
        <w:ind w:left="567" w:hanging="567"/>
      </w:pPr>
      <w:r>
        <w:rPr>
          <w:iCs/>
          <w:color w:val="000000"/>
        </w:rPr>
        <w:t>•</w:t>
      </w:r>
      <w:r>
        <w:rPr>
          <w:iCs/>
          <w:color w:val="000000"/>
        </w:rPr>
        <w:tab/>
      </w:r>
      <w:r>
        <w:t>mouvements incontrôlables de la bouche, de la langue et des membres (dyskinésie tardive),</w:t>
      </w:r>
    </w:p>
    <w:p w14:paraId="3C61693B" w14:textId="77777777" w:rsidR="00A61B6D" w:rsidRDefault="00A66262">
      <w:pPr>
        <w:autoSpaceDE w:val="0"/>
        <w:autoSpaceDN w:val="0"/>
        <w:adjustRightInd w:val="0"/>
        <w:ind w:left="567" w:hanging="567"/>
        <w:rPr>
          <w:iCs/>
          <w:color w:val="000000"/>
        </w:rPr>
      </w:pPr>
      <w:r>
        <w:rPr>
          <w:iCs/>
          <w:color w:val="000000"/>
        </w:rPr>
        <w:t>•</w:t>
      </w:r>
      <w:r>
        <w:rPr>
          <w:iCs/>
          <w:color w:val="000000"/>
        </w:rPr>
        <w:tab/>
        <w:t>trouble musculaire provoquant des mouvements de torsion (dystonie),</w:t>
      </w:r>
    </w:p>
    <w:p w14:paraId="000EBF20" w14:textId="77777777" w:rsidR="00A61B6D" w:rsidRDefault="00A66262">
      <w:pPr>
        <w:autoSpaceDE w:val="0"/>
        <w:autoSpaceDN w:val="0"/>
        <w:adjustRightInd w:val="0"/>
        <w:ind w:left="567" w:hanging="567"/>
      </w:pPr>
      <w:r>
        <w:t>•</w:t>
      </w:r>
      <w:r>
        <w:tab/>
        <w:t>jambes sans repos,</w:t>
      </w:r>
    </w:p>
    <w:p w14:paraId="50C6D510" w14:textId="77777777" w:rsidR="00A61B6D" w:rsidRDefault="00A66262">
      <w:pPr>
        <w:autoSpaceDE w:val="0"/>
        <w:autoSpaceDN w:val="0"/>
        <w:adjustRightInd w:val="0"/>
        <w:ind w:left="567" w:hanging="567"/>
        <w:rPr>
          <w:iCs/>
          <w:color w:val="000000"/>
        </w:rPr>
      </w:pPr>
      <w:r>
        <w:rPr>
          <w:iCs/>
          <w:color w:val="000000"/>
        </w:rPr>
        <w:t>•</w:t>
      </w:r>
      <w:r>
        <w:rPr>
          <w:iCs/>
          <w:color w:val="000000"/>
        </w:rPr>
        <w:tab/>
        <w:t>vision double,</w:t>
      </w:r>
    </w:p>
    <w:p w14:paraId="76E8A79E" w14:textId="77777777" w:rsidR="00A61B6D" w:rsidRDefault="00A66262">
      <w:pPr>
        <w:autoSpaceDE w:val="0"/>
        <w:autoSpaceDN w:val="0"/>
        <w:adjustRightInd w:val="0"/>
        <w:ind w:left="567" w:hanging="567"/>
        <w:rPr>
          <w:iCs/>
          <w:color w:val="000000"/>
        </w:rPr>
      </w:pPr>
      <w:r>
        <w:rPr>
          <w:iCs/>
          <w:color w:val="000000"/>
        </w:rPr>
        <w:t>•</w:t>
      </w:r>
      <w:r>
        <w:rPr>
          <w:iCs/>
          <w:color w:val="000000"/>
        </w:rPr>
        <w:tab/>
        <w:t>sensibilité de l’œil à la lumière,</w:t>
      </w:r>
    </w:p>
    <w:p w14:paraId="567359F3" w14:textId="77777777" w:rsidR="00A61B6D" w:rsidRDefault="00A66262">
      <w:pPr>
        <w:autoSpaceDE w:val="0"/>
        <w:autoSpaceDN w:val="0"/>
        <w:adjustRightInd w:val="0"/>
        <w:ind w:left="567" w:hanging="567"/>
        <w:rPr>
          <w:iCs/>
          <w:color w:val="000000"/>
        </w:rPr>
      </w:pPr>
      <w:r>
        <w:rPr>
          <w:iCs/>
          <w:color w:val="000000"/>
        </w:rPr>
        <w:t>•</w:t>
      </w:r>
      <w:r>
        <w:rPr>
          <w:iCs/>
          <w:color w:val="000000"/>
        </w:rPr>
        <w:tab/>
        <w:t>fréquence cardiaque rapide,</w:t>
      </w:r>
    </w:p>
    <w:p w14:paraId="224E9B5E" w14:textId="77777777" w:rsidR="00A61B6D" w:rsidRDefault="00A66262">
      <w:pPr>
        <w:autoSpaceDE w:val="0"/>
        <w:autoSpaceDN w:val="0"/>
        <w:adjustRightInd w:val="0"/>
        <w:ind w:left="567" w:hanging="567"/>
        <w:rPr>
          <w:iCs/>
          <w:color w:val="000000"/>
        </w:rPr>
      </w:pPr>
      <w:r>
        <w:rPr>
          <w:iCs/>
          <w:color w:val="000000"/>
        </w:rPr>
        <w:t>•</w:t>
      </w:r>
      <w:r>
        <w:rPr>
          <w:iCs/>
          <w:color w:val="000000"/>
        </w:rPr>
        <w:tab/>
        <w:t>chute brutale de la pression artérielle en position debout qui provoque des vertiges, étourdissement ou évanouissement,</w:t>
      </w:r>
    </w:p>
    <w:p w14:paraId="3CAB21B1" w14:textId="77777777" w:rsidR="00A61B6D" w:rsidRDefault="00A66262">
      <w:pPr>
        <w:autoSpaceDE w:val="0"/>
        <w:autoSpaceDN w:val="0"/>
        <w:adjustRightInd w:val="0"/>
        <w:ind w:left="567" w:hanging="567"/>
        <w:rPr>
          <w:iCs/>
          <w:color w:val="000000"/>
        </w:rPr>
      </w:pPr>
      <w:r>
        <w:rPr>
          <w:iCs/>
          <w:color w:val="000000"/>
        </w:rPr>
        <w:t>•</w:t>
      </w:r>
      <w:r>
        <w:rPr>
          <w:iCs/>
          <w:color w:val="000000"/>
        </w:rPr>
        <w:tab/>
        <w:t>hoquet.</w:t>
      </w:r>
    </w:p>
    <w:p w14:paraId="0C385427" w14:textId="77777777" w:rsidR="00A61B6D" w:rsidRDefault="00A61B6D">
      <w:pPr>
        <w:autoSpaceDE w:val="0"/>
        <w:autoSpaceDN w:val="0"/>
        <w:adjustRightInd w:val="0"/>
        <w:ind w:left="567" w:hanging="567"/>
        <w:rPr>
          <w:iCs/>
          <w:color w:val="000000"/>
        </w:rPr>
      </w:pPr>
    </w:p>
    <w:p w14:paraId="68010F44" w14:textId="77777777" w:rsidR="00A61B6D" w:rsidRDefault="00A66262">
      <w:pPr>
        <w:rPr>
          <w:iCs/>
          <w:color w:val="000000"/>
        </w:rPr>
      </w:pPr>
      <w:r>
        <w:rPr>
          <w:iCs/>
          <w:color w:val="000000"/>
        </w:rPr>
        <w:t>Les effets indésirables suivants ont été rapportés depuis la mise sur le marché d’aripiprazole comprimés mais leur fréquence de survenue n’est pas connue :</w:t>
      </w:r>
    </w:p>
    <w:p w14:paraId="0BB39F43" w14:textId="77777777" w:rsidR="00A61B6D" w:rsidRDefault="00A61B6D">
      <w:pPr>
        <w:autoSpaceDE w:val="0"/>
        <w:autoSpaceDN w:val="0"/>
        <w:adjustRightInd w:val="0"/>
        <w:ind w:left="567" w:hanging="567"/>
        <w:rPr>
          <w:iCs/>
          <w:color w:val="000000"/>
        </w:rPr>
      </w:pPr>
    </w:p>
    <w:p w14:paraId="04F194FA" w14:textId="77777777" w:rsidR="00A61B6D" w:rsidRDefault="00A66262">
      <w:pPr>
        <w:autoSpaceDE w:val="0"/>
        <w:autoSpaceDN w:val="0"/>
        <w:adjustRightInd w:val="0"/>
        <w:ind w:left="567" w:hanging="567"/>
        <w:rPr>
          <w:iCs/>
          <w:color w:val="000000"/>
        </w:rPr>
      </w:pPr>
      <w:r>
        <w:rPr>
          <w:iCs/>
          <w:color w:val="000000"/>
        </w:rPr>
        <w:t>•</w:t>
      </w:r>
      <w:r>
        <w:rPr>
          <w:iCs/>
          <w:color w:val="000000"/>
        </w:rPr>
        <w:tab/>
        <w:t>bas taux de globules blancs,</w:t>
      </w:r>
    </w:p>
    <w:p w14:paraId="42ECE0CF" w14:textId="77777777" w:rsidR="00A61B6D" w:rsidRDefault="00A66262">
      <w:pPr>
        <w:autoSpaceDE w:val="0"/>
        <w:autoSpaceDN w:val="0"/>
        <w:adjustRightInd w:val="0"/>
        <w:ind w:left="567" w:hanging="567"/>
        <w:rPr>
          <w:iCs/>
          <w:color w:val="000000"/>
        </w:rPr>
      </w:pPr>
      <w:r>
        <w:rPr>
          <w:iCs/>
          <w:color w:val="000000"/>
        </w:rPr>
        <w:t>•</w:t>
      </w:r>
      <w:r>
        <w:rPr>
          <w:iCs/>
          <w:color w:val="000000"/>
        </w:rPr>
        <w:tab/>
        <w:t>bas taux de plaquettes,</w:t>
      </w:r>
    </w:p>
    <w:p w14:paraId="14794290" w14:textId="77777777" w:rsidR="00A61B6D" w:rsidRDefault="00A66262">
      <w:pPr>
        <w:autoSpaceDE w:val="0"/>
        <w:autoSpaceDN w:val="0"/>
        <w:adjustRightInd w:val="0"/>
        <w:ind w:left="567" w:hanging="567"/>
        <w:rPr>
          <w:iCs/>
          <w:color w:val="000000"/>
        </w:rPr>
      </w:pPr>
      <w:r>
        <w:rPr>
          <w:iCs/>
          <w:color w:val="000000"/>
        </w:rPr>
        <w:t>•</w:t>
      </w:r>
      <w:r>
        <w:rPr>
          <w:iCs/>
          <w:color w:val="000000"/>
        </w:rPr>
        <w:tab/>
        <w:t>réaction allergique (par exemple gonflement des lèvres, de la langue, de la face et de la gorge, démangeaisons, éruption cutanée),</w:t>
      </w:r>
    </w:p>
    <w:p w14:paraId="0AFB4E3B" w14:textId="77777777" w:rsidR="00A61B6D" w:rsidRDefault="00A66262">
      <w:pPr>
        <w:autoSpaceDE w:val="0"/>
        <w:autoSpaceDN w:val="0"/>
        <w:adjustRightInd w:val="0"/>
        <w:ind w:left="567" w:hanging="567"/>
        <w:rPr>
          <w:iCs/>
          <w:color w:val="000000"/>
        </w:rPr>
      </w:pPr>
      <w:r>
        <w:rPr>
          <w:iCs/>
          <w:color w:val="000000"/>
        </w:rPr>
        <w:t>•</w:t>
      </w:r>
      <w:r>
        <w:rPr>
          <w:iCs/>
          <w:color w:val="000000"/>
        </w:rPr>
        <w:tab/>
        <w:t>apparition ou aggravation d’un diabète, acidocétose (cétone dans le sang et les urines) ou coma,</w:t>
      </w:r>
    </w:p>
    <w:p w14:paraId="65F4DE96" w14:textId="77777777" w:rsidR="00A61B6D" w:rsidRDefault="00A66262">
      <w:pPr>
        <w:autoSpaceDE w:val="0"/>
        <w:autoSpaceDN w:val="0"/>
        <w:adjustRightInd w:val="0"/>
        <w:ind w:left="567" w:hanging="567"/>
        <w:rPr>
          <w:iCs/>
          <w:color w:val="000000"/>
        </w:rPr>
      </w:pPr>
      <w:r>
        <w:rPr>
          <w:iCs/>
          <w:color w:val="000000"/>
        </w:rPr>
        <w:t>•</w:t>
      </w:r>
      <w:r>
        <w:rPr>
          <w:iCs/>
          <w:color w:val="000000"/>
        </w:rPr>
        <w:tab/>
        <w:t>taux de sucre dans le sang élevé,</w:t>
      </w:r>
    </w:p>
    <w:p w14:paraId="7E0C0052" w14:textId="77777777" w:rsidR="00A61B6D" w:rsidRDefault="00A66262">
      <w:pPr>
        <w:autoSpaceDE w:val="0"/>
        <w:autoSpaceDN w:val="0"/>
        <w:adjustRightInd w:val="0"/>
        <w:ind w:left="567" w:hanging="567"/>
        <w:rPr>
          <w:iCs/>
          <w:color w:val="000000"/>
        </w:rPr>
      </w:pPr>
      <w:r>
        <w:rPr>
          <w:iCs/>
          <w:color w:val="000000"/>
        </w:rPr>
        <w:t>•</w:t>
      </w:r>
      <w:r>
        <w:rPr>
          <w:iCs/>
          <w:color w:val="000000"/>
        </w:rPr>
        <w:tab/>
        <w:t>manque de sodium dans le sang,</w:t>
      </w:r>
    </w:p>
    <w:p w14:paraId="2D755635" w14:textId="77777777" w:rsidR="00A61B6D" w:rsidRDefault="00A66262">
      <w:pPr>
        <w:autoSpaceDE w:val="0"/>
        <w:autoSpaceDN w:val="0"/>
        <w:adjustRightInd w:val="0"/>
        <w:ind w:left="567" w:hanging="567"/>
        <w:rPr>
          <w:iCs/>
          <w:color w:val="000000"/>
        </w:rPr>
      </w:pPr>
      <w:r>
        <w:rPr>
          <w:iCs/>
          <w:color w:val="000000"/>
        </w:rPr>
        <w:t>•</w:t>
      </w:r>
      <w:r>
        <w:rPr>
          <w:iCs/>
          <w:color w:val="000000"/>
        </w:rPr>
        <w:tab/>
        <w:t>perte d’appétit (anorexie),</w:t>
      </w:r>
    </w:p>
    <w:p w14:paraId="0978F205" w14:textId="77777777" w:rsidR="00A61B6D" w:rsidRDefault="00A66262">
      <w:pPr>
        <w:autoSpaceDE w:val="0"/>
        <w:autoSpaceDN w:val="0"/>
        <w:adjustRightInd w:val="0"/>
        <w:ind w:left="567" w:hanging="567"/>
        <w:rPr>
          <w:iCs/>
          <w:color w:val="000000"/>
        </w:rPr>
      </w:pPr>
      <w:r>
        <w:rPr>
          <w:iCs/>
          <w:color w:val="000000"/>
        </w:rPr>
        <w:t>•</w:t>
      </w:r>
      <w:r>
        <w:rPr>
          <w:iCs/>
          <w:color w:val="000000"/>
        </w:rPr>
        <w:tab/>
        <w:t>perte de poids,</w:t>
      </w:r>
    </w:p>
    <w:p w14:paraId="7FE95738" w14:textId="77777777" w:rsidR="00A61B6D" w:rsidRDefault="00A66262">
      <w:pPr>
        <w:autoSpaceDE w:val="0"/>
        <w:autoSpaceDN w:val="0"/>
        <w:adjustRightInd w:val="0"/>
        <w:ind w:left="567" w:hanging="567"/>
        <w:rPr>
          <w:iCs/>
          <w:color w:val="000000"/>
        </w:rPr>
      </w:pPr>
      <w:r>
        <w:rPr>
          <w:iCs/>
          <w:color w:val="000000"/>
        </w:rPr>
        <w:t>•</w:t>
      </w:r>
      <w:r>
        <w:rPr>
          <w:iCs/>
          <w:color w:val="000000"/>
        </w:rPr>
        <w:tab/>
        <w:t>prise de poids,</w:t>
      </w:r>
    </w:p>
    <w:p w14:paraId="35C40265" w14:textId="77777777" w:rsidR="00A61B6D" w:rsidRDefault="00A66262">
      <w:pPr>
        <w:autoSpaceDE w:val="0"/>
        <w:autoSpaceDN w:val="0"/>
        <w:adjustRightInd w:val="0"/>
        <w:ind w:left="567" w:hanging="567"/>
        <w:rPr>
          <w:iCs/>
          <w:color w:val="000000"/>
        </w:rPr>
      </w:pPr>
      <w:r>
        <w:rPr>
          <w:iCs/>
          <w:color w:val="000000"/>
        </w:rPr>
        <w:t>•</w:t>
      </w:r>
      <w:r>
        <w:rPr>
          <w:iCs/>
          <w:color w:val="000000"/>
        </w:rPr>
        <w:tab/>
      </w:r>
      <w:r>
        <w:t xml:space="preserve">idées suicidaires, </w:t>
      </w:r>
      <w:r>
        <w:rPr>
          <w:iCs/>
          <w:color w:val="000000"/>
        </w:rPr>
        <w:t>tentatives de suicide et suicide,</w:t>
      </w:r>
    </w:p>
    <w:p w14:paraId="3B9CAAB1" w14:textId="77777777" w:rsidR="00A61B6D" w:rsidRDefault="00A66262">
      <w:pPr>
        <w:autoSpaceDE w:val="0"/>
        <w:autoSpaceDN w:val="0"/>
        <w:adjustRightInd w:val="0"/>
        <w:ind w:left="567" w:hanging="567"/>
        <w:rPr>
          <w:iCs/>
          <w:color w:val="000000"/>
        </w:rPr>
      </w:pPr>
      <w:r>
        <w:rPr>
          <w:iCs/>
          <w:color w:val="000000"/>
        </w:rPr>
        <w:t>•</w:t>
      </w:r>
      <w:r>
        <w:rPr>
          <w:iCs/>
          <w:color w:val="000000"/>
        </w:rPr>
        <w:tab/>
        <w:t>se sentir agressif,</w:t>
      </w:r>
    </w:p>
    <w:p w14:paraId="044D2584" w14:textId="77777777" w:rsidR="00A61B6D" w:rsidRDefault="00A66262">
      <w:pPr>
        <w:autoSpaceDE w:val="0"/>
        <w:autoSpaceDN w:val="0"/>
        <w:adjustRightInd w:val="0"/>
        <w:ind w:left="567" w:hanging="567"/>
        <w:rPr>
          <w:iCs/>
          <w:color w:val="000000"/>
        </w:rPr>
      </w:pPr>
      <w:r>
        <w:rPr>
          <w:iCs/>
          <w:color w:val="000000"/>
        </w:rPr>
        <w:t>•</w:t>
      </w:r>
      <w:r>
        <w:rPr>
          <w:iCs/>
          <w:color w:val="000000"/>
        </w:rPr>
        <w:tab/>
        <w:t>agitation,</w:t>
      </w:r>
    </w:p>
    <w:p w14:paraId="1EA4EAEF" w14:textId="77777777" w:rsidR="00A61B6D" w:rsidRDefault="00A66262">
      <w:pPr>
        <w:autoSpaceDE w:val="0"/>
        <w:autoSpaceDN w:val="0"/>
        <w:adjustRightInd w:val="0"/>
        <w:ind w:left="567" w:hanging="567"/>
        <w:rPr>
          <w:iCs/>
          <w:color w:val="000000"/>
        </w:rPr>
      </w:pPr>
      <w:r>
        <w:rPr>
          <w:iCs/>
          <w:color w:val="000000"/>
        </w:rPr>
        <w:t>•</w:t>
      </w:r>
      <w:r>
        <w:rPr>
          <w:iCs/>
          <w:color w:val="000000"/>
        </w:rPr>
        <w:tab/>
        <w:t>nervosité,</w:t>
      </w:r>
    </w:p>
    <w:p w14:paraId="37D58C38" w14:textId="77777777" w:rsidR="00A61B6D" w:rsidRDefault="00A66262">
      <w:pPr>
        <w:autoSpaceDE w:val="0"/>
        <w:autoSpaceDN w:val="0"/>
        <w:adjustRightInd w:val="0"/>
        <w:ind w:left="567" w:hanging="567"/>
      </w:pPr>
      <w:r>
        <w:rPr>
          <w:iCs/>
          <w:color w:val="000000"/>
        </w:rPr>
        <w:t>•</w:t>
      </w:r>
      <w:r>
        <w:rPr>
          <w:iCs/>
          <w:color w:val="000000"/>
        </w:rPr>
        <w:tab/>
        <w:t>association de fièvre, raideur musculaire, respiration rapide, sueurs, diminution de la conscience, brusques changements de la pression artérielle et du rythme cardiaque,</w:t>
      </w:r>
    </w:p>
    <w:p w14:paraId="16711F6E" w14:textId="77777777" w:rsidR="00A61B6D" w:rsidRDefault="00A66262">
      <w:pPr>
        <w:autoSpaceDE w:val="0"/>
        <w:autoSpaceDN w:val="0"/>
        <w:adjustRightInd w:val="0"/>
        <w:ind w:left="567" w:hanging="567"/>
        <w:rPr>
          <w:iCs/>
          <w:color w:val="000000"/>
        </w:rPr>
      </w:pPr>
      <w:r>
        <w:rPr>
          <w:iCs/>
          <w:color w:val="000000"/>
        </w:rPr>
        <w:t>•</w:t>
      </w:r>
      <w:r>
        <w:rPr>
          <w:iCs/>
          <w:color w:val="000000"/>
        </w:rPr>
        <w:tab/>
        <w:t>convulsions,</w:t>
      </w:r>
    </w:p>
    <w:p w14:paraId="0CCF85B2" w14:textId="77777777" w:rsidR="00A61B6D" w:rsidRDefault="00A66262">
      <w:pPr>
        <w:autoSpaceDE w:val="0"/>
        <w:autoSpaceDN w:val="0"/>
        <w:adjustRightInd w:val="0"/>
        <w:ind w:left="567" w:hanging="567"/>
        <w:rPr>
          <w:iCs/>
          <w:color w:val="000000"/>
        </w:rPr>
      </w:pPr>
      <w:r>
        <w:rPr>
          <w:iCs/>
          <w:color w:val="000000"/>
        </w:rPr>
        <w:t>•</w:t>
      </w:r>
      <w:r>
        <w:rPr>
          <w:iCs/>
          <w:color w:val="000000"/>
        </w:rPr>
        <w:tab/>
        <w:t>syndrome sérotoninergique (réaction qui peut se traduire par des sentiments d'euphorie, une somnolence, une maladresse, une agitation, une sensation d’ébriété, une fièvre, des sueurs ou des contractures musculaires),</w:t>
      </w:r>
    </w:p>
    <w:p w14:paraId="1048C320" w14:textId="77777777" w:rsidR="00A61B6D" w:rsidRDefault="00A66262">
      <w:pPr>
        <w:autoSpaceDE w:val="0"/>
        <w:autoSpaceDN w:val="0"/>
        <w:adjustRightInd w:val="0"/>
        <w:ind w:left="567" w:hanging="567"/>
        <w:rPr>
          <w:iCs/>
          <w:color w:val="000000"/>
        </w:rPr>
      </w:pPr>
      <w:r>
        <w:rPr>
          <w:iCs/>
          <w:color w:val="000000"/>
        </w:rPr>
        <w:t>•</w:t>
      </w:r>
      <w:r>
        <w:rPr>
          <w:iCs/>
          <w:color w:val="000000"/>
        </w:rPr>
        <w:tab/>
      </w:r>
      <w:r>
        <w:rPr>
          <w:iCs/>
          <w:color w:val="000000"/>
        </w:rPr>
        <w:t>trouble de l'élocution,</w:t>
      </w:r>
    </w:p>
    <w:p w14:paraId="527264B6" w14:textId="77777777" w:rsidR="00A61B6D" w:rsidRDefault="00A66262">
      <w:pPr>
        <w:autoSpaceDE w:val="0"/>
        <w:autoSpaceDN w:val="0"/>
        <w:adjustRightInd w:val="0"/>
        <w:ind w:left="567" w:hanging="567"/>
        <w:rPr>
          <w:iCs/>
          <w:color w:val="000000"/>
        </w:rPr>
      </w:pPr>
      <w:r>
        <w:rPr>
          <w:iCs/>
          <w:color w:val="000000"/>
        </w:rPr>
        <w:t>•</w:t>
      </w:r>
      <w:r>
        <w:rPr>
          <w:iCs/>
          <w:color w:val="000000"/>
        </w:rPr>
        <w:tab/>
        <w:t>fixation du globe oculaire dans une position,</w:t>
      </w:r>
    </w:p>
    <w:p w14:paraId="098E7BE7" w14:textId="77777777" w:rsidR="00A61B6D" w:rsidRDefault="00A66262">
      <w:pPr>
        <w:autoSpaceDE w:val="0"/>
        <w:autoSpaceDN w:val="0"/>
        <w:adjustRightInd w:val="0"/>
        <w:ind w:left="567" w:hanging="567"/>
        <w:rPr>
          <w:iCs/>
          <w:color w:val="000000"/>
        </w:rPr>
      </w:pPr>
      <w:r>
        <w:rPr>
          <w:iCs/>
          <w:color w:val="000000"/>
        </w:rPr>
        <w:t>•</w:t>
      </w:r>
      <w:r>
        <w:rPr>
          <w:iCs/>
          <w:color w:val="000000"/>
        </w:rPr>
        <w:tab/>
        <w:t>mort subite inexpliquée,</w:t>
      </w:r>
    </w:p>
    <w:p w14:paraId="3A3401F8" w14:textId="77777777" w:rsidR="00A61B6D" w:rsidRDefault="00A66262">
      <w:pPr>
        <w:autoSpaceDE w:val="0"/>
        <w:autoSpaceDN w:val="0"/>
        <w:adjustRightInd w:val="0"/>
        <w:ind w:left="567" w:hanging="567"/>
        <w:rPr>
          <w:color w:val="000000"/>
        </w:rPr>
      </w:pPr>
      <w:r>
        <w:rPr>
          <w:iCs/>
          <w:color w:val="000000"/>
        </w:rPr>
        <w:t>•</w:t>
      </w:r>
      <w:r>
        <w:rPr>
          <w:iCs/>
          <w:color w:val="000000"/>
        </w:rPr>
        <w:tab/>
      </w:r>
      <w:r>
        <w:rPr>
          <w:color w:val="000000"/>
        </w:rPr>
        <w:t>irrégularité du battement cardiaque mettant la vie en péril,</w:t>
      </w:r>
    </w:p>
    <w:p w14:paraId="783C51A5" w14:textId="77777777" w:rsidR="00A61B6D" w:rsidRDefault="00A66262">
      <w:pPr>
        <w:autoSpaceDE w:val="0"/>
        <w:autoSpaceDN w:val="0"/>
        <w:adjustRightInd w:val="0"/>
        <w:ind w:left="567" w:hanging="567"/>
        <w:rPr>
          <w:iCs/>
          <w:color w:val="000000"/>
        </w:rPr>
      </w:pPr>
      <w:r>
        <w:rPr>
          <w:iCs/>
          <w:color w:val="000000"/>
        </w:rPr>
        <w:t>•</w:t>
      </w:r>
      <w:r>
        <w:rPr>
          <w:iCs/>
          <w:color w:val="000000"/>
        </w:rPr>
        <w:tab/>
        <w:t>attaque cardiaque,</w:t>
      </w:r>
    </w:p>
    <w:p w14:paraId="3D151CE1" w14:textId="77777777" w:rsidR="00A61B6D" w:rsidRDefault="00A66262">
      <w:pPr>
        <w:autoSpaceDE w:val="0"/>
        <w:autoSpaceDN w:val="0"/>
        <w:adjustRightInd w:val="0"/>
        <w:ind w:left="567" w:hanging="567"/>
        <w:rPr>
          <w:iCs/>
          <w:color w:val="000000"/>
        </w:rPr>
      </w:pPr>
      <w:r>
        <w:rPr>
          <w:iCs/>
          <w:color w:val="000000"/>
        </w:rPr>
        <w:t>•</w:t>
      </w:r>
      <w:r>
        <w:rPr>
          <w:iCs/>
          <w:color w:val="000000"/>
        </w:rPr>
        <w:tab/>
        <w:t>ralentissement de la fréquence cardiaque,</w:t>
      </w:r>
    </w:p>
    <w:p w14:paraId="6E01B9FA" w14:textId="77777777" w:rsidR="00A61B6D" w:rsidRDefault="00A66262">
      <w:pPr>
        <w:autoSpaceDE w:val="0"/>
        <w:autoSpaceDN w:val="0"/>
        <w:adjustRightInd w:val="0"/>
        <w:ind w:left="567" w:hanging="567"/>
        <w:rPr>
          <w:iCs/>
          <w:color w:val="000000"/>
        </w:rPr>
      </w:pPr>
      <w:r>
        <w:rPr>
          <w:iCs/>
          <w:color w:val="000000"/>
        </w:rPr>
        <w:t>•</w:t>
      </w:r>
      <w:r>
        <w:rPr>
          <w:iCs/>
          <w:color w:val="000000"/>
        </w:rPr>
        <w:tab/>
        <w:t>caillots sanguins dans les veines en particulier au niveau des jambes (les symptômes comprennent gonflement, douleur et rougeur de la jambe), qui peuvent migrer à travers les vaisseaux sanguins jusqu’aux poumons provoquant une douleur thoracique et des difficultés respiratoires (si vous constatez un de ces symptômes, demandez immédiatement un conseil médical),</w:t>
      </w:r>
    </w:p>
    <w:p w14:paraId="5348AEA5" w14:textId="77777777" w:rsidR="00A61B6D" w:rsidRDefault="00A66262">
      <w:pPr>
        <w:autoSpaceDE w:val="0"/>
        <w:autoSpaceDN w:val="0"/>
        <w:adjustRightInd w:val="0"/>
        <w:ind w:left="567" w:hanging="567"/>
        <w:rPr>
          <w:iCs/>
          <w:color w:val="000000"/>
        </w:rPr>
      </w:pPr>
      <w:r>
        <w:rPr>
          <w:iCs/>
          <w:color w:val="000000"/>
        </w:rPr>
        <w:t>•</w:t>
      </w:r>
      <w:r>
        <w:rPr>
          <w:iCs/>
          <w:color w:val="000000"/>
        </w:rPr>
        <w:tab/>
        <w:t>pression artérielle élevée,</w:t>
      </w:r>
    </w:p>
    <w:p w14:paraId="2660CF7A" w14:textId="77777777" w:rsidR="00A61B6D" w:rsidRDefault="00A66262">
      <w:pPr>
        <w:autoSpaceDE w:val="0"/>
        <w:autoSpaceDN w:val="0"/>
        <w:adjustRightInd w:val="0"/>
        <w:ind w:left="567" w:hanging="567"/>
        <w:rPr>
          <w:iCs/>
          <w:color w:val="000000"/>
        </w:rPr>
      </w:pPr>
      <w:r>
        <w:rPr>
          <w:iCs/>
          <w:color w:val="000000"/>
        </w:rPr>
        <w:t>•</w:t>
      </w:r>
      <w:r>
        <w:rPr>
          <w:iCs/>
          <w:color w:val="000000"/>
        </w:rPr>
        <w:tab/>
        <w:t>perte de connaissance,</w:t>
      </w:r>
    </w:p>
    <w:p w14:paraId="6B04457F" w14:textId="77777777" w:rsidR="00A61B6D" w:rsidRDefault="00A66262">
      <w:pPr>
        <w:autoSpaceDE w:val="0"/>
        <w:autoSpaceDN w:val="0"/>
        <w:adjustRightInd w:val="0"/>
        <w:ind w:left="567" w:hanging="567"/>
        <w:rPr>
          <w:iCs/>
          <w:color w:val="000000"/>
        </w:rPr>
      </w:pPr>
      <w:r>
        <w:rPr>
          <w:iCs/>
          <w:color w:val="000000"/>
        </w:rPr>
        <w:t>•</w:t>
      </w:r>
      <w:r>
        <w:rPr>
          <w:iCs/>
          <w:color w:val="000000"/>
        </w:rPr>
        <w:tab/>
        <w:t>inhalation accidentelle de nourriture avec un risque de pneumonie,</w:t>
      </w:r>
    </w:p>
    <w:p w14:paraId="1DEB1299" w14:textId="77777777" w:rsidR="00A61B6D" w:rsidRDefault="00A66262">
      <w:pPr>
        <w:autoSpaceDE w:val="0"/>
        <w:autoSpaceDN w:val="0"/>
        <w:adjustRightInd w:val="0"/>
        <w:ind w:left="567" w:hanging="567"/>
        <w:rPr>
          <w:iCs/>
          <w:color w:val="000000"/>
        </w:rPr>
      </w:pPr>
      <w:r>
        <w:rPr>
          <w:iCs/>
          <w:color w:val="000000"/>
        </w:rPr>
        <w:t>•</w:t>
      </w:r>
      <w:r>
        <w:rPr>
          <w:iCs/>
          <w:color w:val="000000"/>
        </w:rPr>
        <w:tab/>
        <w:t>spasme des muscles du larynx,</w:t>
      </w:r>
    </w:p>
    <w:p w14:paraId="5E353BFD" w14:textId="77777777" w:rsidR="00A61B6D" w:rsidRDefault="00A66262">
      <w:pPr>
        <w:autoSpaceDE w:val="0"/>
        <w:autoSpaceDN w:val="0"/>
        <w:adjustRightInd w:val="0"/>
        <w:ind w:left="567" w:hanging="567"/>
        <w:rPr>
          <w:iCs/>
          <w:color w:val="000000"/>
        </w:rPr>
      </w:pPr>
      <w:r>
        <w:rPr>
          <w:iCs/>
          <w:color w:val="000000"/>
        </w:rPr>
        <w:t>•</w:t>
      </w:r>
      <w:r>
        <w:rPr>
          <w:iCs/>
          <w:color w:val="000000"/>
        </w:rPr>
        <w:tab/>
        <w:t>inflammation du pancréas,</w:t>
      </w:r>
    </w:p>
    <w:p w14:paraId="3B4B52E5" w14:textId="77777777" w:rsidR="00A61B6D" w:rsidRDefault="00A66262">
      <w:pPr>
        <w:autoSpaceDE w:val="0"/>
        <w:autoSpaceDN w:val="0"/>
        <w:adjustRightInd w:val="0"/>
        <w:ind w:left="567" w:hanging="567"/>
        <w:rPr>
          <w:iCs/>
          <w:color w:val="000000"/>
        </w:rPr>
      </w:pPr>
      <w:r>
        <w:rPr>
          <w:iCs/>
          <w:color w:val="000000"/>
        </w:rPr>
        <w:t>•</w:t>
      </w:r>
      <w:r>
        <w:rPr>
          <w:iCs/>
          <w:color w:val="000000"/>
        </w:rPr>
        <w:tab/>
        <w:t>difficultés à déglutir,</w:t>
      </w:r>
    </w:p>
    <w:p w14:paraId="53B7E9F1" w14:textId="77777777" w:rsidR="00A61B6D" w:rsidRDefault="00A66262">
      <w:pPr>
        <w:autoSpaceDE w:val="0"/>
        <w:autoSpaceDN w:val="0"/>
        <w:adjustRightInd w:val="0"/>
        <w:ind w:left="567" w:hanging="567"/>
        <w:rPr>
          <w:iCs/>
          <w:color w:val="000000"/>
        </w:rPr>
      </w:pPr>
      <w:r>
        <w:rPr>
          <w:iCs/>
          <w:color w:val="000000"/>
        </w:rPr>
        <w:t>•</w:t>
      </w:r>
      <w:r>
        <w:rPr>
          <w:iCs/>
          <w:color w:val="000000"/>
        </w:rPr>
        <w:tab/>
        <w:t>diarrhée,</w:t>
      </w:r>
    </w:p>
    <w:p w14:paraId="519698B8" w14:textId="77777777" w:rsidR="00A61B6D" w:rsidRDefault="00A66262">
      <w:pPr>
        <w:autoSpaceDE w:val="0"/>
        <w:autoSpaceDN w:val="0"/>
        <w:adjustRightInd w:val="0"/>
        <w:ind w:left="567" w:hanging="567"/>
        <w:rPr>
          <w:iCs/>
          <w:color w:val="000000"/>
        </w:rPr>
      </w:pPr>
      <w:r>
        <w:rPr>
          <w:iCs/>
          <w:color w:val="000000"/>
        </w:rPr>
        <w:t>•</w:t>
      </w:r>
      <w:r>
        <w:rPr>
          <w:iCs/>
          <w:color w:val="000000"/>
        </w:rPr>
        <w:tab/>
        <w:t>gêne abdominale,</w:t>
      </w:r>
    </w:p>
    <w:p w14:paraId="196DA057" w14:textId="77777777" w:rsidR="00A61B6D" w:rsidRDefault="00A66262">
      <w:pPr>
        <w:autoSpaceDE w:val="0"/>
        <w:autoSpaceDN w:val="0"/>
        <w:adjustRightInd w:val="0"/>
        <w:ind w:left="567" w:hanging="567"/>
        <w:rPr>
          <w:iCs/>
          <w:color w:val="000000"/>
        </w:rPr>
      </w:pPr>
      <w:r>
        <w:rPr>
          <w:iCs/>
          <w:color w:val="000000"/>
        </w:rPr>
        <w:t>•</w:t>
      </w:r>
      <w:r>
        <w:rPr>
          <w:iCs/>
          <w:color w:val="000000"/>
        </w:rPr>
        <w:tab/>
        <w:t>gêne gastrique,</w:t>
      </w:r>
    </w:p>
    <w:p w14:paraId="1DACE6C0" w14:textId="77777777" w:rsidR="00A61B6D" w:rsidRDefault="00A66262">
      <w:pPr>
        <w:autoSpaceDE w:val="0"/>
        <w:autoSpaceDN w:val="0"/>
        <w:adjustRightInd w:val="0"/>
        <w:ind w:left="567" w:hanging="567"/>
        <w:rPr>
          <w:iCs/>
          <w:color w:val="000000"/>
        </w:rPr>
      </w:pPr>
      <w:r>
        <w:rPr>
          <w:iCs/>
          <w:color w:val="000000"/>
        </w:rPr>
        <w:t>•</w:t>
      </w:r>
      <w:r>
        <w:rPr>
          <w:iCs/>
          <w:color w:val="000000"/>
        </w:rPr>
        <w:tab/>
        <w:t>insuffisance hépatique,</w:t>
      </w:r>
    </w:p>
    <w:p w14:paraId="0D1D0F9F" w14:textId="77777777" w:rsidR="00A61B6D" w:rsidRDefault="00A66262">
      <w:pPr>
        <w:autoSpaceDE w:val="0"/>
        <w:autoSpaceDN w:val="0"/>
        <w:adjustRightInd w:val="0"/>
        <w:ind w:left="567" w:hanging="567"/>
        <w:rPr>
          <w:iCs/>
          <w:color w:val="000000"/>
        </w:rPr>
      </w:pPr>
      <w:r>
        <w:rPr>
          <w:iCs/>
          <w:color w:val="000000"/>
        </w:rPr>
        <w:t>•</w:t>
      </w:r>
      <w:r>
        <w:rPr>
          <w:iCs/>
          <w:color w:val="000000"/>
        </w:rPr>
        <w:tab/>
        <w:t>inflammation du foie,</w:t>
      </w:r>
    </w:p>
    <w:p w14:paraId="2EECFF42" w14:textId="77777777" w:rsidR="00A61B6D" w:rsidRDefault="00A66262">
      <w:pPr>
        <w:autoSpaceDE w:val="0"/>
        <w:autoSpaceDN w:val="0"/>
        <w:adjustRightInd w:val="0"/>
        <w:ind w:left="567" w:hanging="567"/>
        <w:rPr>
          <w:iCs/>
          <w:color w:val="000000"/>
        </w:rPr>
      </w:pPr>
      <w:r>
        <w:rPr>
          <w:iCs/>
          <w:color w:val="000000"/>
        </w:rPr>
        <w:t>•</w:t>
      </w:r>
      <w:r>
        <w:rPr>
          <w:iCs/>
          <w:color w:val="000000"/>
        </w:rPr>
        <w:tab/>
        <w:t>coloration jaune de la peau et du blanc de l’œil,</w:t>
      </w:r>
    </w:p>
    <w:p w14:paraId="55095F2B" w14:textId="77777777" w:rsidR="00A61B6D" w:rsidRDefault="00A66262">
      <w:pPr>
        <w:autoSpaceDE w:val="0"/>
        <w:autoSpaceDN w:val="0"/>
        <w:adjustRightInd w:val="0"/>
        <w:ind w:left="567" w:hanging="567"/>
        <w:rPr>
          <w:iCs/>
          <w:color w:val="000000"/>
        </w:rPr>
      </w:pPr>
      <w:r>
        <w:rPr>
          <w:iCs/>
          <w:color w:val="000000"/>
        </w:rPr>
        <w:lastRenderedPageBreak/>
        <w:t>•</w:t>
      </w:r>
      <w:r>
        <w:rPr>
          <w:iCs/>
          <w:color w:val="000000"/>
        </w:rPr>
        <w:tab/>
      </w:r>
      <w:r>
        <w:rPr>
          <w:iCs/>
          <w:color w:val="000000"/>
        </w:rPr>
        <w:t>anomalie des paramètres biologiques hépatiques,</w:t>
      </w:r>
    </w:p>
    <w:p w14:paraId="6394C671" w14:textId="77777777" w:rsidR="00A61B6D" w:rsidRDefault="00A66262">
      <w:pPr>
        <w:autoSpaceDE w:val="0"/>
        <w:autoSpaceDN w:val="0"/>
        <w:adjustRightInd w:val="0"/>
        <w:ind w:left="567" w:hanging="567"/>
        <w:rPr>
          <w:iCs/>
          <w:color w:val="000000"/>
        </w:rPr>
      </w:pPr>
      <w:r>
        <w:rPr>
          <w:iCs/>
          <w:color w:val="000000"/>
        </w:rPr>
        <w:t>•</w:t>
      </w:r>
      <w:r>
        <w:rPr>
          <w:iCs/>
          <w:color w:val="000000"/>
        </w:rPr>
        <w:tab/>
        <w:t>rash cutané,</w:t>
      </w:r>
    </w:p>
    <w:p w14:paraId="5D8DC460" w14:textId="77777777" w:rsidR="00A61B6D" w:rsidRDefault="00A66262">
      <w:pPr>
        <w:autoSpaceDE w:val="0"/>
        <w:autoSpaceDN w:val="0"/>
        <w:adjustRightInd w:val="0"/>
        <w:ind w:left="567" w:hanging="567"/>
        <w:rPr>
          <w:iCs/>
          <w:color w:val="000000"/>
        </w:rPr>
      </w:pPr>
      <w:r>
        <w:rPr>
          <w:iCs/>
          <w:color w:val="000000"/>
        </w:rPr>
        <w:t>•</w:t>
      </w:r>
      <w:r>
        <w:rPr>
          <w:iCs/>
          <w:color w:val="000000"/>
        </w:rPr>
        <w:tab/>
        <w:t>sensibilité de la peau à la lumière,</w:t>
      </w:r>
    </w:p>
    <w:p w14:paraId="22B38339" w14:textId="77777777" w:rsidR="00A61B6D" w:rsidRDefault="00A66262">
      <w:pPr>
        <w:autoSpaceDE w:val="0"/>
        <w:autoSpaceDN w:val="0"/>
        <w:adjustRightInd w:val="0"/>
        <w:ind w:left="567" w:hanging="567"/>
        <w:rPr>
          <w:iCs/>
          <w:color w:val="000000"/>
        </w:rPr>
      </w:pPr>
      <w:r>
        <w:rPr>
          <w:iCs/>
          <w:color w:val="000000"/>
        </w:rPr>
        <w:t>•</w:t>
      </w:r>
      <w:r>
        <w:rPr>
          <w:iCs/>
          <w:color w:val="000000"/>
        </w:rPr>
        <w:tab/>
        <w:t>calvitie,</w:t>
      </w:r>
    </w:p>
    <w:p w14:paraId="5BBDEE35" w14:textId="77777777" w:rsidR="00A61B6D" w:rsidRDefault="00A66262">
      <w:pPr>
        <w:autoSpaceDE w:val="0"/>
        <w:autoSpaceDN w:val="0"/>
        <w:adjustRightInd w:val="0"/>
        <w:ind w:left="567" w:hanging="567"/>
        <w:rPr>
          <w:iCs/>
          <w:color w:val="000000"/>
        </w:rPr>
      </w:pPr>
      <w:r>
        <w:rPr>
          <w:iCs/>
          <w:color w:val="000000"/>
        </w:rPr>
        <w:t>•</w:t>
      </w:r>
      <w:r>
        <w:rPr>
          <w:iCs/>
          <w:color w:val="000000"/>
        </w:rPr>
        <w:tab/>
        <w:t>sudation excessive,</w:t>
      </w:r>
    </w:p>
    <w:p w14:paraId="2068528E" w14:textId="77777777" w:rsidR="00A61B6D" w:rsidRDefault="00A66262">
      <w:pPr>
        <w:autoSpaceDE w:val="0"/>
        <w:autoSpaceDN w:val="0"/>
        <w:adjustRightInd w:val="0"/>
        <w:ind w:left="567" w:hanging="567"/>
        <w:rPr>
          <w:iCs/>
          <w:color w:val="000000"/>
        </w:rPr>
      </w:pPr>
      <w:r>
        <w:rPr>
          <w:iCs/>
          <w:color w:val="000000"/>
        </w:rPr>
        <w:t>•</w:t>
      </w:r>
      <w:r>
        <w:rPr>
          <w:iCs/>
          <w:color w:val="000000"/>
        </w:rPr>
        <w:tab/>
        <w:t>réactions allergiques graves telles qu’une réaction médicamenteuse avec éosinophilie et symptômes systémiques (syndrome DRESS). Le syndrome DRESS débute par des symptômes ressemblant à la grippe et un rash sur le visage, puis sur tout le corps, avec élévation de la température, gonflement des ganglions lymphatiques, accroissement du taux des enzymes du foie dans le sang et augmentation d’un type de globules blancs (éosinophilie),</w:t>
      </w:r>
    </w:p>
    <w:p w14:paraId="5D33C942" w14:textId="77777777" w:rsidR="00A61B6D" w:rsidRDefault="00A66262">
      <w:pPr>
        <w:autoSpaceDE w:val="0"/>
        <w:autoSpaceDN w:val="0"/>
        <w:adjustRightInd w:val="0"/>
        <w:ind w:left="567" w:hanging="567"/>
        <w:rPr>
          <w:iCs/>
          <w:color w:val="000000"/>
        </w:rPr>
      </w:pPr>
      <w:r>
        <w:rPr>
          <w:iCs/>
          <w:color w:val="000000"/>
        </w:rPr>
        <w:t>•</w:t>
      </w:r>
      <w:r>
        <w:rPr>
          <w:iCs/>
          <w:color w:val="000000"/>
        </w:rPr>
        <w:tab/>
        <w:t>dégradation musculaire anormale qui peut conduire à des problèmes rénaux,</w:t>
      </w:r>
    </w:p>
    <w:p w14:paraId="26BCC13E" w14:textId="77777777" w:rsidR="00A61B6D" w:rsidRDefault="00A66262">
      <w:pPr>
        <w:autoSpaceDE w:val="0"/>
        <w:autoSpaceDN w:val="0"/>
        <w:adjustRightInd w:val="0"/>
        <w:ind w:left="567" w:hanging="567"/>
        <w:rPr>
          <w:iCs/>
          <w:color w:val="000000"/>
        </w:rPr>
      </w:pPr>
      <w:r>
        <w:rPr>
          <w:iCs/>
          <w:color w:val="000000"/>
        </w:rPr>
        <w:t>•</w:t>
      </w:r>
      <w:r>
        <w:rPr>
          <w:iCs/>
          <w:color w:val="000000"/>
        </w:rPr>
        <w:tab/>
        <w:t>douleur musculaire,</w:t>
      </w:r>
    </w:p>
    <w:p w14:paraId="324E4051" w14:textId="77777777" w:rsidR="00A61B6D" w:rsidRDefault="00A66262">
      <w:pPr>
        <w:autoSpaceDE w:val="0"/>
        <w:autoSpaceDN w:val="0"/>
        <w:adjustRightInd w:val="0"/>
        <w:ind w:left="567" w:hanging="567"/>
        <w:rPr>
          <w:iCs/>
          <w:color w:val="000000"/>
        </w:rPr>
      </w:pPr>
      <w:r>
        <w:rPr>
          <w:iCs/>
          <w:color w:val="000000"/>
        </w:rPr>
        <w:t>•</w:t>
      </w:r>
      <w:r>
        <w:rPr>
          <w:iCs/>
          <w:color w:val="000000"/>
        </w:rPr>
        <w:tab/>
        <w:t>rigidité,</w:t>
      </w:r>
    </w:p>
    <w:p w14:paraId="7F062044" w14:textId="77777777" w:rsidR="00A61B6D" w:rsidRDefault="00A66262">
      <w:pPr>
        <w:autoSpaceDE w:val="0"/>
        <w:autoSpaceDN w:val="0"/>
        <w:adjustRightInd w:val="0"/>
        <w:ind w:left="567" w:hanging="567"/>
        <w:rPr>
          <w:iCs/>
          <w:color w:val="000000"/>
        </w:rPr>
      </w:pPr>
      <w:r>
        <w:rPr>
          <w:iCs/>
          <w:color w:val="000000"/>
        </w:rPr>
        <w:t>•</w:t>
      </w:r>
      <w:r>
        <w:rPr>
          <w:iCs/>
          <w:color w:val="000000"/>
        </w:rPr>
        <w:tab/>
        <w:t>fuite urinaire involontaire,</w:t>
      </w:r>
    </w:p>
    <w:p w14:paraId="2910BD6D" w14:textId="77777777" w:rsidR="00A61B6D" w:rsidRDefault="00A66262">
      <w:pPr>
        <w:autoSpaceDE w:val="0"/>
        <w:autoSpaceDN w:val="0"/>
        <w:adjustRightInd w:val="0"/>
        <w:ind w:left="567" w:hanging="567"/>
        <w:rPr>
          <w:iCs/>
          <w:color w:val="000000"/>
        </w:rPr>
      </w:pPr>
      <w:r>
        <w:rPr>
          <w:iCs/>
          <w:color w:val="000000"/>
        </w:rPr>
        <w:t>•</w:t>
      </w:r>
      <w:r>
        <w:rPr>
          <w:iCs/>
          <w:color w:val="000000"/>
        </w:rPr>
        <w:tab/>
        <w:t>difficulté à uriner,</w:t>
      </w:r>
    </w:p>
    <w:p w14:paraId="023FC7A8" w14:textId="77777777" w:rsidR="00A61B6D" w:rsidRDefault="00A66262">
      <w:pPr>
        <w:autoSpaceDE w:val="0"/>
        <w:autoSpaceDN w:val="0"/>
        <w:adjustRightInd w:val="0"/>
        <w:ind w:left="567" w:hanging="567"/>
        <w:rPr>
          <w:iCs/>
          <w:color w:val="000000"/>
        </w:rPr>
      </w:pPr>
      <w:r>
        <w:rPr>
          <w:iCs/>
          <w:color w:val="000000"/>
        </w:rPr>
        <w:t>•</w:t>
      </w:r>
      <w:r>
        <w:rPr>
          <w:iCs/>
          <w:color w:val="000000"/>
        </w:rPr>
        <w:tab/>
        <w:t>syndrome de sevrage néonatal en cas d’exposition durant la grossesse,</w:t>
      </w:r>
    </w:p>
    <w:p w14:paraId="63DB2F54" w14:textId="77777777" w:rsidR="00A61B6D" w:rsidRDefault="00A66262">
      <w:pPr>
        <w:autoSpaceDE w:val="0"/>
        <w:autoSpaceDN w:val="0"/>
        <w:adjustRightInd w:val="0"/>
        <w:ind w:left="567" w:hanging="567"/>
        <w:rPr>
          <w:iCs/>
          <w:color w:val="000000"/>
        </w:rPr>
      </w:pPr>
      <w:r>
        <w:rPr>
          <w:iCs/>
          <w:color w:val="000000"/>
        </w:rPr>
        <w:t>•</w:t>
      </w:r>
      <w:r>
        <w:rPr>
          <w:iCs/>
          <w:color w:val="000000"/>
        </w:rPr>
        <w:tab/>
        <w:t>érection prolongée et/ou douloureuse,</w:t>
      </w:r>
    </w:p>
    <w:p w14:paraId="6AB3854E" w14:textId="77777777" w:rsidR="00A61B6D" w:rsidRDefault="00A66262">
      <w:pPr>
        <w:autoSpaceDE w:val="0"/>
        <w:autoSpaceDN w:val="0"/>
        <w:adjustRightInd w:val="0"/>
        <w:ind w:left="567" w:hanging="567"/>
        <w:rPr>
          <w:iCs/>
          <w:color w:val="000000"/>
        </w:rPr>
      </w:pPr>
      <w:r>
        <w:rPr>
          <w:iCs/>
          <w:color w:val="000000"/>
        </w:rPr>
        <w:t>•</w:t>
      </w:r>
      <w:r>
        <w:rPr>
          <w:iCs/>
          <w:color w:val="000000"/>
        </w:rPr>
        <w:tab/>
        <w:t>difficulté à contrôler la température corporelle ou température excessive,</w:t>
      </w:r>
    </w:p>
    <w:p w14:paraId="040DDF60" w14:textId="77777777" w:rsidR="00A61B6D" w:rsidRDefault="00A66262">
      <w:pPr>
        <w:autoSpaceDE w:val="0"/>
        <w:autoSpaceDN w:val="0"/>
        <w:adjustRightInd w:val="0"/>
        <w:ind w:left="567" w:hanging="567"/>
        <w:rPr>
          <w:iCs/>
          <w:color w:val="000000"/>
        </w:rPr>
      </w:pPr>
      <w:r>
        <w:rPr>
          <w:iCs/>
          <w:color w:val="000000"/>
        </w:rPr>
        <w:t>•</w:t>
      </w:r>
      <w:r>
        <w:rPr>
          <w:iCs/>
          <w:color w:val="000000"/>
        </w:rPr>
        <w:tab/>
        <w:t>douleur thoracique,</w:t>
      </w:r>
    </w:p>
    <w:p w14:paraId="233F17C8" w14:textId="77777777" w:rsidR="00A61B6D" w:rsidRDefault="00A66262">
      <w:pPr>
        <w:autoSpaceDE w:val="0"/>
        <w:autoSpaceDN w:val="0"/>
        <w:adjustRightInd w:val="0"/>
        <w:ind w:left="567" w:hanging="567"/>
        <w:rPr>
          <w:iCs/>
          <w:color w:val="000000"/>
        </w:rPr>
      </w:pPr>
      <w:r>
        <w:rPr>
          <w:iCs/>
          <w:color w:val="000000"/>
        </w:rPr>
        <w:t>•</w:t>
      </w:r>
      <w:r>
        <w:rPr>
          <w:iCs/>
          <w:color w:val="000000"/>
        </w:rPr>
        <w:tab/>
        <w:t>gonflement des mains, des chevilles ou des pieds,</w:t>
      </w:r>
    </w:p>
    <w:p w14:paraId="46800615" w14:textId="77777777" w:rsidR="00A61B6D" w:rsidRDefault="00A66262">
      <w:pPr>
        <w:autoSpaceDE w:val="0"/>
        <w:autoSpaceDN w:val="0"/>
        <w:adjustRightInd w:val="0"/>
        <w:ind w:left="567" w:hanging="567"/>
        <w:rPr>
          <w:iCs/>
          <w:color w:val="000000"/>
        </w:rPr>
      </w:pPr>
      <w:r>
        <w:rPr>
          <w:iCs/>
          <w:color w:val="000000"/>
        </w:rPr>
        <w:t>•</w:t>
      </w:r>
      <w:r>
        <w:rPr>
          <w:iCs/>
          <w:color w:val="000000"/>
        </w:rPr>
        <w:tab/>
        <w:t>dans les analyses de sang : variation de la glycémie, augmentation de l’hémoglobine glycosylée,</w:t>
      </w:r>
    </w:p>
    <w:p w14:paraId="387636D6" w14:textId="77777777" w:rsidR="00A61B6D" w:rsidRDefault="00A66262">
      <w:pPr>
        <w:widowControl w:val="0"/>
        <w:ind w:left="567" w:hanging="567"/>
        <w:rPr>
          <w:rFonts w:eastAsia="MS Mincho"/>
        </w:rPr>
      </w:pPr>
      <w:r>
        <w:rPr>
          <w:iCs/>
          <w:color w:val="000000"/>
        </w:rPr>
        <w:t>•</w:t>
      </w:r>
      <w:r>
        <w:rPr>
          <w:iCs/>
          <w:color w:val="000000"/>
        </w:rPr>
        <w:tab/>
      </w:r>
      <w:r>
        <w:rPr>
          <w:rFonts w:eastAsia="MS Mincho"/>
        </w:rPr>
        <w:t>incapacité à résister à l’impulsion, au besoin ou à la tentation d’accomplir un acte qui pourrait être dangereux pour vous-même ou pour les autres, par exemple :</w:t>
      </w:r>
    </w:p>
    <w:p w14:paraId="2A22761A" w14:textId="77777777" w:rsidR="00A61B6D" w:rsidRDefault="00A66262">
      <w:pPr>
        <w:ind w:left="1134" w:hanging="567"/>
        <w:rPr>
          <w:rFonts w:eastAsia="MS Mincho"/>
        </w:rPr>
      </w:pPr>
      <w:r>
        <w:rPr>
          <w:rFonts w:eastAsia="MS Mincho"/>
        </w:rPr>
        <w:t>-</w:t>
      </w:r>
      <w:r>
        <w:rPr>
          <w:rFonts w:eastAsia="MS Mincho"/>
        </w:rPr>
        <w:tab/>
        <w:t>impulsion forte à jouer (de l’argent) de façon excessive malgré les graves conséquences sur votre vie personnelle ou familiale,</w:t>
      </w:r>
    </w:p>
    <w:p w14:paraId="07198C6E" w14:textId="77777777" w:rsidR="00A61B6D" w:rsidRDefault="00A66262">
      <w:pPr>
        <w:ind w:left="1134" w:hanging="567"/>
        <w:rPr>
          <w:rFonts w:eastAsia="MS Mincho"/>
        </w:rPr>
      </w:pPr>
      <w:r>
        <w:rPr>
          <w:rFonts w:eastAsia="MS Mincho"/>
        </w:rPr>
        <w:t>-</w:t>
      </w:r>
      <w:r>
        <w:rPr>
          <w:rFonts w:eastAsia="MS Mincho"/>
        </w:rPr>
        <w:tab/>
        <w:t>modification ou augmentation de l’intérêt porté au sexe et comportement préoccupant pour vous ou pour les autres, par exemple des pulsions sexuelles accrues,</w:t>
      </w:r>
    </w:p>
    <w:p w14:paraId="7A2D0849" w14:textId="77777777" w:rsidR="00A61B6D" w:rsidRDefault="00A66262">
      <w:pPr>
        <w:ind w:left="1134" w:hanging="567"/>
        <w:rPr>
          <w:rFonts w:eastAsia="MS Mincho"/>
        </w:rPr>
      </w:pPr>
      <w:r>
        <w:rPr>
          <w:rFonts w:eastAsia="MS Mincho"/>
        </w:rPr>
        <w:t>-</w:t>
      </w:r>
      <w:r>
        <w:rPr>
          <w:rFonts w:eastAsia="MS Mincho"/>
        </w:rPr>
        <w:tab/>
        <w:t>achats ou dépenses excessifs incontrôlables,</w:t>
      </w:r>
    </w:p>
    <w:p w14:paraId="2CA3DECB" w14:textId="77777777" w:rsidR="00A61B6D" w:rsidRDefault="00A66262">
      <w:pPr>
        <w:ind w:left="1134" w:hanging="567"/>
        <w:rPr>
          <w:rFonts w:eastAsia="MS Mincho"/>
        </w:rPr>
      </w:pPr>
      <w:r>
        <w:rPr>
          <w:rFonts w:eastAsia="MS Mincho"/>
        </w:rPr>
        <w:t>-</w:t>
      </w:r>
      <w:r>
        <w:rPr>
          <w:rFonts w:eastAsia="MS Mincho"/>
        </w:rPr>
        <w:tab/>
        <w:t>manger de façon excessive (manger de grosses quantités de nourriture dans un laps de temps très court) ou compulsions alimentaires (manger plus que d’habitude et plus que nécessaire pour atteindre la satiété),</w:t>
      </w:r>
    </w:p>
    <w:p w14:paraId="25A6D868" w14:textId="77777777" w:rsidR="00A61B6D" w:rsidRDefault="00A66262">
      <w:pPr>
        <w:ind w:left="567"/>
        <w:rPr>
          <w:rFonts w:eastAsia="MS Mincho"/>
        </w:rPr>
      </w:pPr>
      <w:r>
        <w:rPr>
          <w:rFonts w:eastAsia="MS Mincho"/>
        </w:rPr>
        <w:t>-</w:t>
      </w:r>
      <w:r>
        <w:rPr>
          <w:rFonts w:eastAsia="MS Mincho"/>
        </w:rPr>
        <w:tab/>
        <w:t>tendance à vagabonder.</w:t>
      </w:r>
    </w:p>
    <w:p w14:paraId="0CC8CC46" w14:textId="77777777" w:rsidR="00A61B6D" w:rsidRDefault="00A66262">
      <w:pPr>
        <w:ind w:left="567"/>
        <w:rPr>
          <w:rFonts w:eastAsia="MS Mincho"/>
        </w:rPr>
      </w:pPr>
      <w:r>
        <w:rPr>
          <w:rFonts w:eastAsia="MS Mincho"/>
        </w:rPr>
        <w:t>Informez votre médecin si vous présentez l’un de ces comportements ; il discutera avec vous des moyens pour gérer ou réduire ces symptômes.</w:t>
      </w:r>
    </w:p>
    <w:p w14:paraId="0E515FA4" w14:textId="77777777" w:rsidR="00A61B6D" w:rsidRDefault="00A61B6D">
      <w:pPr>
        <w:pStyle w:val="EMEABodyText"/>
        <w:widowControl w:val="0"/>
      </w:pPr>
    </w:p>
    <w:p w14:paraId="62CED19F" w14:textId="77777777" w:rsidR="00A61B6D" w:rsidRDefault="00A66262">
      <w:pPr>
        <w:pStyle w:val="EMEABodyText"/>
        <w:widowControl w:val="0"/>
      </w:pPr>
      <w:r>
        <w:t>Chez des personnes âgées souffrant de démence, des cas de décès ont été rapportés plus fréquemment lors de la prise d'aripiprazole. De plus, des cas d'accident vasculaire cérébral ou d'accident ischémique transitoire ("attaque") ont été rapportés.</w:t>
      </w:r>
    </w:p>
    <w:p w14:paraId="334C9FB2" w14:textId="77777777" w:rsidR="00A61B6D" w:rsidRDefault="00A61B6D">
      <w:pPr>
        <w:pStyle w:val="EMEABodyText"/>
        <w:widowControl w:val="0"/>
      </w:pPr>
    </w:p>
    <w:p w14:paraId="1D974ED3" w14:textId="77777777" w:rsidR="00A61B6D" w:rsidRDefault="00A66262">
      <w:pPr>
        <w:pStyle w:val="EMEAHeading2"/>
        <w:keepNext w:val="0"/>
        <w:keepLines w:val="0"/>
        <w:widowControl w:val="0"/>
        <w:ind w:left="0" w:firstLine="0"/>
        <w:outlineLvl w:val="9"/>
      </w:pPr>
      <w:r>
        <w:t>Effets indésirables supplémentaires chez les enfants et les adolescents</w:t>
      </w:r>
    </w:p>
    <w:p w14:paraId="50B7C25A" w14:textId="77777777" w:rsidR="00A61B6D" w:rsidRDefault="00A66262">
      <w:pPr>
        <w:pStyle w:val="EMEABodyText"/>
        <w:widowControl w:val="0"/>
      </w:pPr>
      <w:r>
        <w:t>Des adolescents âgés de 13 ans ou plus ont eu des effets indésirables qui étaient similaires en termes de fréquence et de nature à ceux des adultes, à l’exception de la somnolence, des tremblements incontrôlés et des mouvements saccadés, de l'agitation, et de la fatigue, qui étaient très fréquents (plus de 1 patient sur 10), mais aussi des douleurs dans la partie supérieure de l'abdomen, de la sécheresse de la bouche, de l’augmentation du rythme cardiaque, de la prise de poids, de l'augmentation de l’appéti</w:t>
      </w:r>
      <w:r>
        <w:t>t, des contractions musculaires, de mouvements incontrôlés des membres, et des sensations d’étourdissement qui étaient fréquents, en particulier quand le patient se levait d’une position allongée ou assise (plus de 1 patient sur 100).</w:t>
      </w:r>
    </w:p>
    <w:p w14:paraId="34A7DE66" w14:textId="77777777" w:rsidR="00A61B6D" w:rsidRDefault="00A61B6D">
      <w:pPr>
        <w:pStyle w:val="EMEABodyText"/>
        <w:widowControl w:val="0"/>
      </w:pPr>
    </w:p>
    <w:p w14:paraId="270BB185" w14:textId="77777777" w:rsidR="00A61B6D" w:rsidRDefault="00A66262">
      <w:pPr>
        <w:pStyle w:val="EMEABodyText"/>
        <w:widowControl w:val="0"/>
        <w:rPr>
          <w:b/>
        </w:rPr>
      </w:pPr>
      <w:r>
        <w:rPr>
          <w:b/>
        </w:rPr>
        <w:t>Déclaration des effets secondaires</w:t>
      </w:r>
    </w:p>
    <w:p w14:paraId="06A5F337" w14:textId="77777777" w:rsidR="00A61B6D" w:rsidRDefault="00A66262">
      <w:pPr>
        <w:pStyle w:val="EMEABodyText"/>
        <w:widowControl w:val="0"/>
      </w:pPr>
      <w:r>
        <w:t>Si vous ressentez un quelconque effet indésirable, parlez-en à votre médecin ou à votre pharmacien. Ceci s'applique aussi à tout effet indésirable qui ne serait pas mentionné dans cette notice.</w:t>
      </w:r>
      <w:r>
        <w:rPr>
          <w:b/>
        </w:rPr>
        <w:t xml:space="preserve"> </w:t>
      </w:r>
      <w:r>
        <w:t xml:space="preserve">Vous pouvez également déclarer les effets indésirables directement via </w:t>
      </w:r>
      <w:r>
        <w:rPr>
          <w:highlight w:val="lightGray"/>
        </w:rPr>
        <w:t xml:space="preserve">le système national de déclaration décrit en </w:t>
      </w:r>
      <w:hyperlink r:id="rId15" w:history="1">
        <w:r w:rsidR="00A61B6D">
          <w:rPr>
            <w:rStyle w:val="Hyperlink"/>
            <w:highlight w:val="lightGray"/>
          </w:rPr>
          <w:t>Annexe V</w:t>
        </w:r>
      </w:hyperlink>
      <w:r>
        <w:t>. En signalant les effets indésirables, vous contribuez à fournir davantage d'informations sur la sécurité du médicament.</w:t>
      </w:r>
    </w:p>
    <w:p w14:paraId="27704BCA" w14:textId="77777777" w:rsidR="00A61B6D" w:rsidRDefault="00A61B6D">
      <w:pPr>
        <w:pStyle w:val="EMEABodyText"/>
        <w:widowControl w:val="0"/>
      </w:pPr>
    </w:p>
    <w:p w14:paraId="1A1850D0" w14:textId="77777777" w:rsidR="00A61B6D" w:rsidRDefault="00A61B6D">
      <w:pPr>
        <w:pStyle w:val="EMEABodyText"/>
        <w:widowControl w:val="0"/>
      </w:pPr>
    </w:p>
    <w:p w14:paraId="31E0F988" w14:textId="77777777" w:rsidR="00A61B6D" w:rsidRDefault="00A66262">
      <w:pPr>
        <w:pStyle w:val="EMEAHeading1"/>
        <w:keepNext w:val="0"/>
        <w:keepLines w:val="0"/>
        <w:widowControl w:val="0"/>
        <w:tabs>
          <w:tab w:val="left" w:pos="567"/>
        </w:tabs>
        <w:outlineLvl w:val="9"/>
      </w:pPr>
      <w:r>
        <w:rPr>
          <w:caps w:val="0"/>
        </w:rPr>
        <w:lastRenderedPageBreak/>
        <w:t>5.</w:t>
      </w:r>
      <w:r>
        <w:rPr>
          <w:caps w:val="0"/>
        </w:rPr>
        <w:tab/>
        <w:t>Comment conserver ABILIFY</w:t>
      </w:r>
    </w:p>
    <w:p w14:paraId="1ED19234" w14:textId="77777777" w:rsidR="00A61B6D" w:rsidRDefault="00A61B6D">
      <w:pPr>
        <w:pStyle w:val="EMEAHeading1"/>
        <w:keepNext w:val="0"/>
        <w:keepLines w:val="0"/>
        <w:widowControl w:val="0"/>
        <w:ind w:left="0" w:firstLine="0"/>
        <w:outlineLvl w:val="9"/>
        <w:rPr>
          <w:b w:val="0"/>
        </w:rPr>
      </w:pPr>
    </w:p>
    <w:p w14:paraId="68E2866B" w14:textId="77777777" w:rsidR="00A61B6D" w:rsidRDefault="00A66262">
      <w:pPr>
        <w:pStyle w:val="EMEABodyText"/>
        <w:widowControl w:val="0"/>
      </w:pPr>
      <w:r>
        <w:t>Tenir ce médicament hors de la vue et de la portée des enfants.</w:t>
      </w:r>
    </w:p>
    <w:p w14:paraId="554B932F" w14:textId="77777777" w:rsidR="00A61B6D" w:rsidRDefault="00A61B6D">
      <w:pPr>
        <w:pStyle w:val="EMEABodyText"/>
        <w:widowControl w:val="0"/>
      </w:pPr>
    </w:p>
    <w:p w14:paraId="4F5A4385" w14:textId="77777777" w:rsidR="00A61B6D" w:rsidRDefault="00A66262">
      <w:pPr>
        <w:pStyle w:val="EMEABodyText"/>
        <w:widowControl w:val="0"/>
      </w:pPr>
      <w:r>
        <w:t>N'utilisez pas ce médicament après la date de péremption indiquée sur le flacon et sur la boîte après EXP. La date de péremption fait référence au dernier jour de ce mois.</w:t>
      </w:r>
    </w:p>
    <w:p w14:paraId="54DD302A" w14:textId="77777777" w:rsidR="00A61B6D" w:rsidRDefault="00A61B6D">
      <w:pPr>
        <w:pStyle w:val="EMEABodyText"/>
        <w:widowControl w:val="0"/>
      </w:pPr>
    </w:p>
    <w:p w14:paraId="448D95D9" w14:textId="77777777" w:rsidR="00A61B6D" w:rsidRDefault="00A66262">
      <w:pPr>
        <w:pStyle w:val="EMEABodyText"/>
        <w:widowControl w:val="0"/>
      </w:pPr>
      <w:r>
        <w:t>Pas de précautions particulières de conservation.</w:t>
      </w:r>
    </w:p>
    <w:p w14:paraId="06BA7077" w14:textId="77777777" w:rsidR="00A61B6D" w:rsidRDefault="00A66262">
      <w:pPr>
        <w:pStyle w:val="EMEABodyText"/>
        <w:widowControl w:val="0"/>
      </w:pPr>
      <w:r>
        <w:t>A utiliser dans les 6 mois après première ouverture.</w:t>
      </w:r>
    </w:p>
    <w:p w14:paraId="39793569" w14:textId="77777777" w:rsidR="00A61B6D" w:rsidRDefault="00A61B6D">
      <w:pPr>
        <w:pStyle w:val="EMEABodyText"/>
        <w:widowControl w:val="0"/>
      </w:pPr>
    </w:p>
    <w:p w14:paraId="7A02CF1D" w14:textId="77777777" w:rsidR="00A61B6D" w:rsidRDefault="00A66262">
      <w:pPr>
        <w:pStyle w:val="EMEABodyText"/>
        <w:widowControl w:val="0"/>
      </w:pPr>
      <w:r>
        <w:t>Ne jetez aucun médicament au tout-à-l'égout ou avec les ordures ménagères. Demandez à votre pharmacien d'éliminer les médicaments que vous n'utilisez plus. Ces mesures contribueront à protéger l'environnement.</w:t>
      </w:r>
    </w:p>
    <w:p w14:paraId="58D080CC" w14:textId="77777777" w:rsidR="00A61B6D" w:rsidRDefault="00A61B6D">
      <w:pPr>
        <w:pStyle w:val="EMEABodyText"/>
        <w:widowControl w:val="0"/>
      </w:pPr>
    </w:p>
    <w:p w14:paraId="51E9F64A" w14:textId="77777777" w:rsidR="00A61B6D" w:rsidRDefault="00A61B6D">
      <w:pPr>
        <w:pStyle w:val="EMEABodyText"/>
        <w:widowControl w:val="0"/>
      </w:pPr>
    </w:p>
    <w:p w14:paraId="179A491B" w14:textId="77777777" w:rsidR="00A61B6D" w:rsidRDefault="00A66262">
      <w:pPr>
        <w:pStyle w:val="EMEAHeading1"/>
        <w:keepNext w:val="0"/>
        <w:keepLines w:val="0"/>
        <w:widowControl w:val="0"/>
        <w:tabs>
          <w:tab w:val="left" w:pos="567"/>
        </w:tabs>
        <w:outlineLvl w:val="9"/>
        <w:rPr>
          <w:caps w:val="0"/>
        </w:rPr>
      </w:pPr>
      <w:r>
        <w:rPr>
          <w:caps w:val="0"/>
        </w:rPr>
        <w:t>6.</w:t>
      </w:r>
      <w:r>
        <w:rPr>
          <w:caps w:val="0"/>
        </w:rPr>
        <w:tab/>
        <w:t>Contenu de l'emballage et autres informations</w:t>
      </w:r>
    </w:p>
    <w:p w14:paraId="14F34A95" w14:textId="77777777" w:rsidR="00A61B6D" w:rsidRDefault="00A61B6D">
      <w:pPr>
        <w:pStyle w:val="EMEABodyText"/>
        <w:widowControl w:val="0"/>
      </w:pPr>
    </w:p>
    <w:p w14:paraId="5480EB54" w14:textId="77777777" w:rsidR="00A61B6D" w:rsidRDefault="00A66262">
      <w:pPr>
        <w:pStyle w:val="EMEABodyText"/>
        <w:widowControl w:val="0"/>
        <w:rPr>
          <w:b/>
        </w:rPr>
      </w:pPr>
      <w:r>
        <w:rPr>
          <w:b/>
        </w:rPr>
        <w:t>Ce que contient ABILIFY</w:t>
      </w:r>
    </w:p>
    <w:p w14:paraId="70D0CE01" w14:textId="77777777" w:rsidR="00A61B6D" w:rsidRDefault="00A66262">
      <w:pPr>
        <w:pStyle w:val="EMEABodyTextIndent"/>
        <w:widowControl w:val="0"/>
        <w:numPr>
          <w:ilvl w:val="0"/>
          <w:numId w:val="0"/>
        </w:numPr>
        <w:ind w:left="567" w:hanging="567"/>
      </w:pPr>
      <w:r>
        <w:rPr>
          <w:color w:val="000000"/>
        </w:rPr>
        <w:t>•</w:t>
      </w:r>
      <w:r>
        <w:rPr>
          <w:color w:val="000000"/>
        </w:rPr>
        <w:tab/>
      </w:r>
      <w:r>
        <w:t>La substance active est l'aripiprazole.</w:t>
      </w:r>
    </w:p>
    <w:p w14:paraId="157BEA10" w14:textId="77777777" w:rsidR="00A61B6D" w:rsidRDefault="00A66262">
      <w:pPr>
        <w:pStyle w:val="EMEABodyTextIndent"/>
        <w:widowControl w:val="0"/>
        <w:numPr>
          <w:ilvl w:val="0"/>
          <w:numId w:val="0"/>
        </w:numPr>
        <w:ind w:left="567"/>
      </w:pPr>
      <w:r>
        <w:t>Chaque mL contient 1 mg d’aripiprazole.</w:t>
      </w:r>
    </w:p>
    <w:p w14:paraId="4DCF184A" w14:textId="77777777" w:rsidR="00A61B6D" w:rsidRDefault="00A61B6D">
      <w:pPr>
        <w:pStyle w:val="EMEABodyText"/>
      </w:pPr>
    </w:p>
    <w:p w14:paraId="1CE3BCBB" w14:textId="77777777" w:rsidR="00A61B6D" w:rsidRDefault="00A66262">
      <w:pPr>
        <w:pStyle w:val="EMEABodyTextIndent"/>
        <w:widowControl w:val="0"/>
        <w:numPr>
          <w:ilvl w:val="0"/>
          <w:numId w:val="0"/>
        </w:numPr>
        <w:ind w:left="567" w:hanging="567"/>
      </w:pPr>
      <w:r>
        <w:rPr>
          <w:color w:val="000000"/>
        </w:rPr>
        <w:t>•</w:t>
      </w:r>
      <w:r>
        <w:rPr>
          <w:color w:val="000000"/>
        </w:rPr>
        <w:tab/>
      </w:r>
      <w:r>
        <w:t>Les autres composants sont l'édétate de sodium, le fructose, la glycérine, l'acide lactique, le parahydroxybenzoate de méthyle (E 218), le propylène glycol, le parahydroxybenzoate de propyle (E 216), l'hydroxyde de sodium, le saccharose, l'eau purifiée et arôme orange.</w:t>
      </w:r>
    </w:p>
    <w:p w14:paraId="67CC1059" w14:textId="77777777" w:rsidR="00A61B6D" w:rsidRDefault="00A61B6D">
      <w:pPr>
        <w:pStyle w:val="EMEABodyText"/>
        <w:widowControl w:val="0"/>
      </w:pPr>
    </w:p>
    <w:p w14:paraId="1A9C0BF0" w14:textId="77777777" w:rsidR="00A61B6D" w:rsidRDefault="00A66262">
      <w:pPr>
        <w:pStyle w:val="EMEABodyText"/>
        <w:widowControl w:val="0"/>
        <w:rPr>
          <w:b/>
        </w:rPr>
      </w:pPr>
      <w:r>
        <w:rPr>
          <w:b/>
        </w:rPr>
        <w:t>Comment se présente ABILIFY et contenu de l'emballage extérieur</w:t>
      </w:r>
    </w:p>
    <w:p w14:paraId="6F82B559" w14:textId="77777777" w:rsidR="00A61B6D" w:rsidRDefault="00A66262">
      <w:pPr>
        <w:pStyle w:val="EMEABodyText"/>
        <w:widowControl w:val="0"/>
      </w:pPr>
      <w:r>
        <w:t>ABILIFY 1 mg/mL solution buvable est une solution limpide, incolore à jaune claire, conditionné en flacon de 50 mL, 150 mL ou 480 mL fermé par un bouchon à fermeture de sécurité enfant en polypropylène.</w:t>
      </w:r>
    </w:p>
    <w:p w14:paraId="04741C42" w14:textId="77777777" w:rsidR="00A61B6D" w:rsidRDefault="00A61B6D">
      <w:pPr>
        <w:pStyle w:val="EMEABodyText"/>
        <w:widowControl w:val="0"/>
      </w:pPr>
    </w:p>
    <w:p w14:paraId="756CCC71" w14:textId="77777777" w:rsidR="00A61B6D" w:rsidRDefault="00A66262">
      <w:pPr>
        <w:pStyle w:val="EMEABodyText"/>
        <w:widowControl w:val="0"/>
      </w:pPr>
      <w:r>
        <w:t xml:space="preserve">Chaque boîte contient un flacon et à la fois un </w:t>
      </w:r>
      <w:r>
        <w:rPr>
          <w:shd w:val="clear" w:color="auto" w:fill="FFFFFF"/>
        </w:rPr>
        <w:t>gobelet doseur</w:t>
      </w:r>
      <w:r>
        <w:t xml:space="preserve"> en polypropylène et </w:t>
      </w:r>
      <w:r>
        <w:rPr>
          <w:bCs/>
          <w:iCs/>
        </w:rPr>
        <w:t>un compte-gouttes gradué en polypropylène à faible densité en polyéthylène</w:t>
      </w:r>
      <w:r>
        <w:t>.</w:t>
      </w:r>
    </w:p>
    <w:p w14:paraId="69EBFB4B" w14:textId="77777777" w:rsidR="00A61B6D" w:rsidRDefault="00A61B6D">
      <w:pPr>
        <w:pStyle w:val="EMEABodyText"/>
        <w:widowControl w:val="0"/>
      </w:pPr>
    </w:p>
    <w:p w14:paraId="1D1449FC" w14:textId="77777777" w:rsidR="00A61B6D" w:rsidRDefault="00A66262">
      <w:pPr>
        <w:pStyle w:val="EMEABodyText"/>
        <w:widowControl w:val="0"/>
      </w:pPr>
      <w:r>
        <w:t>Toutes les présentations peuvent ne pas être commercialisées.</w:t>
      </w:r>
    </w:p>
    <w:p w14:paraId="2E6704F1" w14:textId="77777777" w:rsidR="00A61B6D" w:rsidRDefault="00A61B6D">
      <w:pPr>
        <w:pStyle w:val="EMEABodyText"/>
        <w:widowControl w:val="0"/>
        <w:rPr>
          <w:b/>
        </w:rPr>
      </w:pPr>
    </w:p>
    <w:p w14:paraId="41355476" w14:textId="77777777" w:rsidR="00A61B6D" w:rsidRDefault="00A66262">
      <w:pPr>
        <w:pStyle w:val="EMEAHeading2"/>
        <w:keepNext w:val="0"/>
        <w:keepLines w:val="0"/>
        <w:widowControl w:val="0"/>
        <w:outlineLvl w:val="9"/>
      </w:pPr>
      <w:r>
        <w:t>Titulaire de L'autorisation de mise sur le marché</w:t>
      </w:r>
    </w:p>
    <w:p w14:paraId="35F61493" w14:textId="77777777" w:rsidR="00A61B6D" w:rsidRPr="00F32B14" w:rsidRDefault="00A66262">
      <w:pPr>
        <w:widowControl w:val="0"/>
      </w:pPr>
      <w:r w:rsidRPr="00F32B14">
        <w:t xml:space="preserve">Otsuka Pharmaceutical </w:t>
      </w:r>
      <w:proofErr w:type="spellStart"/>
      <w:r w:rsidRPr="00F32B14">
        <w:t>Netherlands</w:t>
      </w:r>
      <w:proofErr w:type="spellEnd"/>
      <w:r w:rsidRPr="00F32B14">
        <w:t xml:space="preserve"> B.V.</w:t>
      </w:r>
    </w:p>
    <w:p w14:paraId="3C801FD9" w14:textId="77777777" w:rsidR="00A61B6D" w:rsidRDefault="00A66262">
      <w:pPr>
        <w:widowControl w:val="0"/>
      </w:pPr>
      <w:proofErr w:type="spellStart"/>
      <w:r>
        <w:t>Herikerbergweg</w:t>
      </w:r>
      <w:proofErr w:type="spellEnd"/>
      <w:r>
        <w:t xml:space="preserve"> 292</w:t>
      </w:r>
    </w:p>
    <w:p w14:paraId="1A529682" w14:textId="77777777" w:rsidR="00A61B6D" w:rsidRDefault="00A66262">
      <w:pPr>
        <w:widowControl w:val="0"/>
      </w:pPr>
      <w:r>
        <w:t>1101 CT, Amsterdam</w:t>
      </w:r>
    </w:p>
    <w:p w14:paraId="6D64C86C" w14:textId="77777777" w:rsidR="00A61B6D" w:rsidRDefault="00A66262">
      <w:pPr>
        <w:pStyle w:val="EMEABodyText"/>
        <w:widowControl w:val="0"/>
        <w:jc w:val="both"/>
      </w:pPr>
      <w:r>
        <w:t>Pays-Bas</w:t>
      </w:r>
    </w:p>
    <w:p w14:paraId="4E69D736" w14:textId="77777777" w:rsidR="00A61B6D" w:rsidRDefault="00A61B6D">
      <w:pPr>
        <w:pStyle w:val="EMEABodyText"/>
        <w:widowControl w:val="0"/>
        <w:jc w:val="both"/>
      </w:pPr>
    </w:p>
    <w:p w14:paraId="4D7215BF" w14:textId="77777777" w:rsidR="00A61B6D" w:rsidRDefault="00A66262">
      <w:pPr>
        <w:pStyle w:val="EMEAHeading2"/>
        <w:keepNext w:val="0"/>
        <w:keepLines w:val="0"/>
        <w:widowControl w:val="0"/>
        <w:outlineLvl w:val="9"/>
      </w:pPr>
      <w:r>
        <w:t>Fabricant</w:t>
      </w:r>
    </w:p>
    <w:p w14:paraId="2CB92624" w14:textId="77777777" w:rsidR="00A61B6D" w:rsidRDefault="00A66262">
      <w:pPr>
        <w:widowControl w:val="0"/>
        <w:rPr>
          <w:color w:val="000000"/>
        </w:rPr>
      </w:pPr>
      <w:r>
        <w:rPr>
          <w:color w:val="000000"/>
        </w:rPr>
        <w:t>Elaiapharm</w:t>
      </w:r>
    </w:p>
    <w:p w14:paraId="55F9002E" w14:textId="77777777" w:rsidR="00A61B6D" w:rsidRDefault="00A66262">
      <w:pPr>
        <w:widowControl w:val="0"/>
        <w:rPr>
          <w:color w:val="000000"/>
        </w:rPr>
      </w:pPr>
      <w:r>
        <w:rPr>
          <w:color w:val="000000"/>
        </w:rPr>
        <w:t>2881 Route des Crêtes, Z.I. Les Bouilides-Sophia Antipolis,</w:t>
      </w:r>
    </w:p>
    <w:p w14:paraId="4C88BB07" w14:textId="77777777" w:rsidR="00A61B6D" w:rsidRDefault="00A66262">
      <w:pPr>
        <w:widowControl w:val="0"/>
        <w:rPr>
          <w:color w:val="000000"/>
        </w:rPr>
      </w:pPr>
      <w:r>
        <w:rPr>
          <w:color w:val="000000"/>
        </w:rPr>
        <w:t>06560 Valbonne</w:t>
      </w:r>
    </w:p>
    <w:p w14:paraId="347BDEF9" w14:textId="77777777" w:rsidR="00A61B6D" w:rsidRDefault="00A66262">
      <w:pPr>
        <w:widowControl w:val="0"/>
        <w:rPr>
          <w:color w:val="000000"/>
        </w:rPr>
      </w:pPr>
      <w:r>
        <w:rPr>
          <w:color w:val="000000"/>
        </w:rPr>
        <w:t>France</w:t>
      </w:r>
    </w:p>
    <w:p w14:paraId="0F25D1B9" w14:textId="77777777" w:rsidR="00A61B6D" w:rsidRDefault="00A61B6D">
      <w:pPr>
        <w:pStyle w:val="EMEABodyText"/>
        <w:widowControl w:val="0"/>
      </w:pPr>
    </w:p>
    <w:p w14:paraId="38EB62D3" w14:textId="77777777" w:rsidR="00A61B6D" w:rsidRDefault="00A66262">
      <w:pPr>
        <w:pStyle w:val="EMEABodyText"/>
        <w:widowControl w:val="0"/>
      </w:pPr>
      <w:r>
        <w:t>Pour toute information complémentaire concernant ce médicament, veuillez prendre contact avec le représentant local du titulaire de l'autorisation de mise sur le marché :</w:t>
      </w:r>
    </w:p>
    <w:p w14:paraId="393B1078" w14:textId="77777777" w:rsidR="00A61B6D" w:rsidRDefault="00A61B6D">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4D627B" w14:paraId="158EE1A6" w14:textId="77777777">
        <w:trPr>
          <w:cantSplit/>
          <w:trHeight w:val="20"/>
        </w:trPr>
        <w:tc>
          <w:tcPr>
            <w:tcW w:w="4544" w:type="dxa"/>
          </w:tcPr>
          <w:p w14:paraId="29F3A0F0" w14:textId="77777777" w:rsidR="00A61B6D" w:rsidRDefault="00A66262">
            <w:pPr>
              <w:widowControl w:val="0"/>
              <w:rPr>
                <w:b/>
              </w:rPr>
            </w:pPr>
            <w:r>
              <w:rPr>
                <w:b/>
              </w:rPr>
              <w:t>België/Belgique/Belgien</w:t>
            </w:r>
          </w:p>
          <w:p w14:paraId="0271ECC2" w14:textId="77777777" w:rsidR="00A61B6D" w:rsidRDefault="00A66262">
            <w:pPr>
              <w:widowControl w:val="0"/>
              <w:rPr>
                <w:bCs/>
              </w:rPr>
            </w:pPr>
            <w:r>
              <w:rPr>
                <w:bCs/>
              </w:rPr>
              <w:t xml:space="preserve">Otsuka </w:t>
            </w:r>
            <w:ins w:id="159" w:author="Author">
              <w:r>
                <w:t>Pharma Scandinavia AB</w:t>
              </w:r>
            </w:ins>
            <w:del w:id="160" w:author="Author">
              <w:r>
                <w:rPr>
                  <w:bCs/>
                </w:rPr>
                <w:delText>Pharmaceutical Netherlands B.V.</w:delText>
              </w:r>
            </w:del>
          </w:p>
          <w:p w14:paraId="67949296" w14:textId="77777777" w:rsidR="00A61B6D" w:rsidRDefault="00A66262">
            <w:pPr>
              <w:widowControl w:val="0"/>
              <w:rPr>
                <w:bCs/>
              </w:rPr>
            </w:pPr>
            <w:r>
              <w:rPr>
                <w:bCs/>
              </w:rPr>
              <w:t>Tel: +</w:t>
            </w:r>
            <w:ins w:id="161" w:author="Author">
              <w:r>
                <w:t xml:space="preserve"> 46 (0) 8 545 286 60</w:t>
              </w:r>
            </w:ins>
            <w:del w:id="162" w:author="Author">
              <w:r>
                <w:rPr>
                  <w:bCs/>
                </w:rPr>
                <w:delText>31 (0) 20 85 46 555</w:delText>
              </w:r>
            </w:del>
          </w:p>
          <w:p w14:paraId="49C8629B" w14:textId="77777777" w:rsidR="00A61B6D" w:rsidRDefault="00A61B6D">
            <w:pPr>
              <w:widowControl w:val="0"/>
              <w:rPr>
                <w:b/>
              </w:rPr>
            </w:pPr>
          </w:p>
        </w:tc>
        <w:tc>
          <w:tcPr>
            <w:tcW w:w="4670" w:type="dxa"/>
          </w:tcPr>
          <w:p w14:paraId="277BA42F" w14:textId="77777777" w:rsidR="00A61B6D" w:rsidRDefault="00A66262">
            <w:pPr>
              <w:widowControl w:val="0"/>
            </w:pPr>
            <w:r>
              <w:rPr>
                <w:b/>
                <w:bCs/>
              </w:rPr>
              <w:t>Lietuva</w:t>
            </w:r>
          </w:p>
          <w:p w14:paraId="4D566AAD" w14:textId="77777777" w:rsidR="00A61B6D" w:rsidRDefault="00A66262">
            <w:pPr>
              <w:widowControl w:val="0"/>
              <w:rPr>
                <w:bCs/>
              </w:rPr>
            </w:pPr>
            <w:r>
              <w:rPr>
                <w:bCs/>
              </w:rPr>
              <w:t>Otsuka Pharmaceutical Netherlands B.V.</w:t>
            </w:r>
          </w:p>
          <w:p w14:paraId="07475341" w14:textId="77777777" w:rsidR="00A61B6D" w:rsidRDefault="00A66262">
            <w:pPr>
              <w:widowControl w:val="0"/>
              <w:rPr>
                <w:bCs/>
              </w:rPr>
            </w:pPr>
            <w:r>
              <w:rPr>
                <w:bCs/>
              </w:rPr>
              <w:t>Tel: +31 (0) 20 85 46 555</w:t>
            </w:r>
          </w:p>
          <w:p w14:paraId="5651A760" w14:textId="77777777" w:rsidR="00A61B6D" w:rsidRDefault="00A61B6D">
            <w:pPr>
              <w:widowControl w:val="0"/>
              <w:rPr>
                <w:b/>
              </w:rPr>
            </w:pPr>
          </w:p>
        </w:tc>
      </w:tr>
      <w:tr w:rsidR="004D627B" w14:paraId="404D1D43" w14:textId="77777777">
        <w:trPr>
          <w:cantSplit/>
          <w:trHeight w:val="20"/>
        </w:trPr>
        <w:tc>
          <w:tcPr>
            <w:tcW w:w="4544" w:type="dxa"/>
          </w:tcPr>
          <w:p w14:paraId="257353A1" w14:textId="77777777" w:rsidR="00A61B6D" w:rsidRDefault="00A66262">
            <w:pPr>
              <w:widowControl w:val="0"/>
              <w:rPr>
                <w:b/>
                <w:bCs/>
              </w:rPr>
            </w:pPr>
            <w:r>
              <w:rPr>
                <w:b/>
                <w:bCs/>
              </w:rPr>
              <w:lastRenderedPageBreak/>
              <w:t>България</w:t>
            </w:r>
          </w:p>
          <w:p w14:paraId="545C156A" w14:textId="77777777" w:rsidR="00A61B6D" w:rsidRDefault="00A66262">
            <w:pPr>
              <w:widowControl w:val="0"/>
              <w:rPr>
                <w:bCs/>
              </w:rPr>
            </w:pPr>
            <w:r>
              <w:rPr>
                <w:bCs/>
              </w:rPr>
              <w:t>Otsuka Pharmaceutical Netherlands B.V.</w:t>
            </w:r>
          </w:p>
          <w:p w14:paraId="6BAE59BF" w14:textId="77777777" w:rsidR="00A61B6D" w:rsidRDefault="00A66262">
            <w:pPr>
              <w:widowControl w:val="0"/>
              <w:rPr>
                <w:bCs/>
              </w:rPr>
            </w:pPr>
            <w:r>
              <w:rPr>
                <w:bCs/>
              </w:rPr>
              <w:t>Tel: +31 (0) 20 85 46 555</w:t>
            </w:r>
          </w:p>
          <w:p w14:paraId="1AB5F737" w14:textId="77777777" w:rsidR="00A61B6D" w:rsidRDefault="00A61B6D">
            <w:pPr>
              <w:widowControl w:val="0"/>
            </w:pPr>
          </w:p>
        </w:tc>
        <w:tc>
          <w:tcPr>
            <w:tcW w:w="4670" w:type="dxa"/>
          </w:tcPr>
          <w:p w14:paraId="51D9B226" w14:textId="77777777" w:rsidR="00A61B6D" w:rsidRPr="000E42F4" w:rsidRDefault="00A66262">
            <w:pPr>
              <w:widowControl w:val="0"/>
              <w:rPr>
                <w:lang w:val="de-DE"/>
                <w:rPrChange w:id="163" w:author="Author">
                  <w:rPr/>
                </w:rPrChange>
              </w:rPr>
            </w:pPr>
            <w:r w:rsidRPr="000E42F4">
              <w:rPr>
                <w:b/>
                <w:bCs/>
                <w:lang w:val="de-DE"/>
                <w:rPrChange w:id="164" w:author="Author">
                  <w:rPr>
                    <w:b/>
                    <w:bCs/>
                  </w:rPr>
                </w:rPrChange>
              </w:rPr>
              <w:t>Luxembourg/Luxemburg</w:t>
            </w:r>
          </w:p>
          <w:p w14:paraId="27944C59" w14:textId="77777777" w:rsidR="00A61B6D" w:rsidRPr="000E42F4" w:rsidRDefault="00A66262">
            <w:pPr>
              <w:widowControl w:val="0"/>
              <w:rPr>
                <w:bCs/>
                <w:lang w:val="de-DE"/>
                <w:rPrChange w:id="165" w:author="Author">
                  <w:rPr>
                    <w:bCs/>
                  </w:rPr>
                </w:rPrChange>
              </w:rPr>
            </w:pPr>
            <w:r w:rsidRPr="000E42F4">
              <w:rPr>
                <w:bCs/>
                <w:lang w:val="de-DE"/>
                <w:rPrChange w:id="166" w:author="Author">
                  <w:rPr>
                    <w:bCs/>
                  </w:rPr>
                </w:rPrChange>
              </w:rPr>
              <w:t xml:space="preserve">Otsuka </w:t>
            </w:r>
            <w:ins w:id="167" w:author="Author">
              <w:r w:rsidRPr="000E42F4">
                <w:rPr>
                  <w:lang w:val="de-DE"/>
                  <w:rPrChange w:id="168" w:author="Author">
                    <w:rPr/>
                  </w:rPrChange>
                </w:rPr>
                <w:t>Pharma Scandinavia AB</w:t>
              </w:r>
            </w:ins>
            <w:del w:id="169" w:author="Author">
              <w:r w:rsidRPr="000E42F4">
                <w:rPr>
                  <w:bCs/>
                  <w:lang w:val="de-DE"/>
                  <w:rPrChange w:id="170" w:author="Author">
                    <w:rPr>
                      <w:bCs/>
                    </w:rPr>
                  </w:rPrChange>
                </w:rPr>
                <w:delText>Pharmaceutical Netherlands B.V.</w:delText>
              </w:r>
            </w:del>
          </w:p>
          <w:p w14:paraId="7F41C56D" w14:textId="77777777" w:rsidR="00A61B6D" w:rsidRDefault="00A66262">
            <w:pPr>
              <w:widowControl w:val="0"/>
              <w:rPr>
                <w:bCs/>
              </w:rPr>
            </w:pPr>
            <w:r>
              <w:rPr>
                <w:bCs/>
              </w:rPr>
              <w:t>Tel: +</w:t>
            </w:r>
            <w:ins w:id="171" w:author="Author">
              <w:r>
                <w:t xml:space="preserve"> 46 (0) 8 545 286 60</w:t>
              </w:r>
            </w:ins>
            <w:del w:id="172" w:author="Author">
              <w:r>
                <w:rPr>
                  <w:bCs/>
                </w:rPr>
                <w:delText>31 (0) 20 85 46 555</w:delText>
              </w:r>
            </w:del>
          </w:p>
          <w:p w14:paraId="193FD14C" w14:textId="77777777" w:rsidR="00A61B6D" w:rsidRDefault="00A61B6D">
            <w:pPr>
              <w:widowControl w:val="0"/>
            </w:pPr>
          </w:p>
        </w:tc>
      </w:tr>
      <w:tr w:rsidR="004D627B" w14:paraId="0C01EABB" w14:textId="77777777">
        <w:trPr>
          <w:cantSplit/>
          <w:trHeight w:val="20"/>
        </w:trPr>
        <w:tc>
          <w:tcPr>
            <w:tcW w:w="4544" w:type="dxa"/>
          </w:tcPr>
          <w:p w14:paraId="69686635" w14:textId="77777777" w:rsidR="00A61B6D" w:rsidRDefault="00A66262">
            <w:pPr>
              <w:widowControl w:val="0"/>
              <w:rPr>
                <w:b/>
                <w:bCs/>
              </w:rPr>
            </w:pPr>
            <w:r>
              <w:rPr>
                <w:b/>
                <w:bCs/>
              </w:rPr>
              <w:t>Česká republika</w:t>
            </w:r>
          </w:p>
          <w:p w14:paraId="6525FB68" w14:textId="77777777" w:rsidR="00A61B6D" w:rsidRDefault="00A66262">
            <w:pPr>
              <w:widowControl w:val="0"/>
              <w:rPr>
                <w:bCs/>
              </w:rPr>
            </w:pPr>
            <w:r>
              <w:rPr>
                <w:bCs/>
              </w:rPr>
              <w:t>Otsuka Pharmaceutical Netherlands B.V.</w:t>
            </w:r>
          </w:p>
          <w:p w14:paraId="7D2AC428" w14:textId="77777777" w:rsidR="00A61B6D" w:rsidRDefault="00A66262">
            <w:pPr>
              <w:widowControl w:val="0"/>
              <w:rPr>
                <w:bCs/>
              </w:rPr>
            </w:pPr>
            <w:r>
              <w:rPr>
                <w:bCs/>
              </w:rPr>
              <w:t>Tel: +31 (0) 20 85 46 555</w:t>
            </w:r>
          </w:p>
          <w:p w14:paraId="6CB42AA4" w14:textId="77777777" w:rsidR="00A61B6D" w:rsidRDefault="00A61B6D">
            <w:pPr>
              <w:widowControl w:val="0"/>
            </w:pPr>
          </w:p>
        </w:tc>
        <w:tc>
          <w:tcPr>
            <w:tcW w:w="4670" w:type="dxa"/>
          </w:tcPr>
          <w:p w14:paraId="56D4B603" w14:textId="77777777" w:rsidR="00A61B6D" w:rsidRDefault="00A66262">
            <w:pPr>
              <w:widowControl w:val="0"/>
              <w:rPr>
                <w:b/>
                <w:bCs/>
              </w:rPr>
            </w:pPr>
            <w:r>
              <w:rPr>
                <w:b/>
                <w:bCs/>
              </w:rPr>
              <w:t>Magyarország</w:t>
            </w:r>
          </w:p>
          <w:p w14:paraId="3957623D" w14:textId="77777777" w:rsidR="00A61B6D" w:rsidRDefault="00A66262">
            <w:pPr>
              <w:widowControl w:val="0"/>
              <w:rPr>
                <w:bCs/>
              </w:rPr>
            </w:pPr>
            <w:r>
              <w:rPr>
                <w:bCs/>
              </w:rPr>
              <w:t>Otsuka Pharmaceutical Netherlands B.V.</w:t>
            </w:r>
          </w:p>
          <w:p w14:paraId="68608D22" w14:textId="77777777" w:rsidR="00A61B6D" w:rsidRDefault="00A66262">
            <w:pPr>
              <w:widowControl w:val="0"/>
              <w:rPr>
                <w:bCs/>
              </w:rPr>
            </w:pPr>
            <w:r>
              <w:rPr>
                <w:bCs/>
              </w:rPr>
              <w:t>Tel: +31 (0) 20 85 46 555</w:t>
            </w:r>
          </w:p>
          <w:p w14:paraId="5B133C6C" w14:textId="77777777" w:rsidR="00A61B6D" w:rsidRDefault="00A61B6D">
            <w:pPr>
              <w:widowControl w:val="0"/>
            </w:pPr>
          </w:p>
        </w:tc>
      </w:tr>
      <w:tr w:rsidR="004D627B" w14:paraId="161FBF42" w14:textId="77777777">
        <w:trPr>
          <w:cantSplit/>
          <w:trHeight w:val="20"/>
        </w:trPr>
        <w:tc>
          <w:tcPr>
            <w:tcW w:w="4544" w:type="dxa"/>
          </w:tcPr>
          <w:p w14:paraId="4096C633" w14:textId="77777777" w:rsidR="00A61B6D" w:rsidRDefault="00A66262">
            <w:pPr>
              <w:widowControl w:val="0"/>
              <w:rPr>
                <w:b/>
              </w:rPr>
            </w:pPr>
            <w:r>
              <w:rPr>
                <w:b/>
              </w:rPr>
              <w:t>Danmark</w:t>
            </w:r>
          </w:p>
          <w:p w14:paraId="733E6A31" w14:textId="77777777" w:rsidR="00A61B6D" w:rsidRDefault="00A66262">
            <w:pPr>
              <w:widowControl w:val="0"/>
            </w:pPr>
            <w:r>
              <w:t>Otsuka Pharma Scandinavia AB</w:t>
            </w:r>
          </w:p>
          <w:p w14:paraId="3C7CC792" w14:textId="77777777" w:rsidR="00A61B6D" w:rsidRDefault="00A66262">
            <w:pPr>
              <w:widowControl w:val="0"/>
            </w:pPr>
            <w:r>
              <w:t>Tlf</w:t>
            </w:r>
            <w:ins w:id="173" w:author="Author">
              <w:r>
                <w:t>.</w:t>
              </w:r>
            </w:ins>
            <w:r>
              <w:t>: +46 (0) 8 545 286 60</w:t>
            </w:r>
          </w:p>
          <w:p w14:paraId="1A0109ED" w14:textId="77777777" w:rsidR="00A61B6D" w:rsidRDefault="00A61B6D">
            <w:pPr>
              <w:widowControl w:val="0"/>
            </w:pPr>
          </w:p>
        </w:tc>
        <w:tc>
          <w:tcPr>
            <w:tcW w:w="4670" w:type="dxa"/>
          </w:tcPr>
          <w:p w14:paraId="34E6936D" w14:textId="77777777" w:rsidR="00A61B6D" w:rsidRDefault="00A66262">
            <w:pPr>
              <w:widowControl w:val="0"/>
              <w:rPr>
                <w:b/>
                <w:bCs/>
              </w:rPr>
            </w:pPr>
            <w:r>
              <w:rPr>
                <w:b/>
                <w:bCs/>
              </w:rPr>
              <w:t>Malta</w:t>
            </w:r>
          </w:p>
          <w:p w14:paraId="0CB29DA2" w14:textId="77777777" w:rsidR="00A61B6D" w:rsidRDefault="00A66262">
            <w:pPr>
              <w:widowControl w:val="0"/>
              <w:rPr>
                <w:bCs/>
              </w:rPr>
            </w:pPr>
            <w:r>
              <w:rPr>
                <w:bCs/>
              </w:rPr>
              <w:t>Otsuka Pharmaceutical Netherlands B.V.</w:t>
            </w:r>
          </w:p>
          <w:p w14:paraId="3B560BF2" w14:textId="77777777" w:rsidR="00A61B6D" w:rsidRDefault="00A66262">
            <w:pPr>
              <w:widowControl w:val="0"/>
              <w:rPr>
                <w:bCs/>
              </w:rPr>
            </w:pPr>
            <w:r>
              <w:rPr>
                <w:bCs/>
              </w:rPr>
              <w:t>Tel: +31 (0) 20 85 46 555</w:t>
            </w:r>
          </w:p>
          <w:p w14:paraId="6F151050" w14:textId="77777777" w:rsidR="00A61B6D" w:rsidRDefault="00A61B6D">
            <w:pPr>
              <w:widowControl w:val="0"/>
            </w:pPr>
          </w:p>
        </w:tc>
      </w:tr>
      <w:tr w:rsidR="004D627B" w14:paraId="14E391FB" w14:textId="77777777">
        <w:trPr>
          <w:cantSplit/>
          <w:trHeight w:val="20"/>
        </w:trPr>
        <w:tc>
          <w:tcPr>
            <w:tcW w:w="4544" w:type="dxa"/>
          </w:tcPr>
          <w:p w14:paraId="5AF8F38F" w14:textId="77777777" w:rsidR="00A61B6D" w:rsidRPr="000D6B2E" w:rsidRDefault="00A66262">
            <w:pPr>
              <w:widowControl w:val="0"/>
              <w:rPr>
                <w:lang w:val="de-DE"/>
              </w:rPr>
            </w:pPr>
            <w:r w:rsidRPr="000D6B2E">
              <w:rPr>
                <w:b/>
                <w:bCs/>
                <w:lang w:val="de-DE"/>
              </w:rPr>
              <w:t>Deutschland</w:t>
            </w:r>
          </w:p>
          <w:p w14:paraId="1BA491B7" w14:textId="77777777" w:rsidR="00A61B6D" w:rsidRPr="000D6B2E" w:rsidRDefault="00A66262">
            <w:pPr>
              <w:widowControl w:val="0"/>
              <w:rPr>
                <w:lang w:val="de-DE"/>
              </w:rPr>
            </w:pPr>
            <w:r w:rsidRPr="000D6B2E">
              <w:rPr>
                <w:lang w:val="de-DE"/>
              </w:rPr>
              <w:t>Otsuka Pharma GmbH</w:t>
            </w:r>
          </w:p>
          <w:p w14:paraId="1376C804" w14:textId="77777777" w:rsidR="00A61B6D" w:rsidRPr="000D6B2E" w:rsidRDefault="00A66262">
            <w:pPr>
              <w:widowControl w:val="0"/>
              <w:rPr>
                <w:lang w:val="de-DE"/>
              </w:rPr>
            </w:pPr>
            <w:r w:rsidRPr="000D6B2E">
              <w:rPr>
                <w:lang w:val="de-DE"/>
              </w:rPr>
              <w:t>Tel: +49 (0) 69 1700 860</w:t>
            </w:r>
          </w:p>
          <w:p w14:paraId="4EE3ED36" w14:textId="77777777" w:rsidR="00A61B6D" w:rsidRPr="000D6B2E" w:rsidRDefault="00A61B6D">
            <w:pPr>
              <w:widowControl w:val="0"/>
              <w:rPr>
                <w:lang w:val="de-DE"/>
              </w:rPr>
            </w:pPr>
          </w:p>
        </w:tc>
        <w:tc>
          <w:tcPr>
            <w:tcW w:w="4670" w:type="dxa"/>
          </w:tcPr>
          <w:p w14:paraId="19100D75" w14:textId="77777777" w:rsidR="00A61B6D" w:rsidRDefault="00A66262">
            <w:pPr>
              <w:widowControl w:val="0"/>
            </w:pPr>
            <w:r>
              <w:rPr>
                <w:b/>
              </w:rPr>
              <w:t>Nederland</w:t>
            </w:r>
          </w:p>
          <w:p w14:paraId="17E0F701" w14:textId="77777777" w:rsidR="00A61B6D" w:rsidRDefault="00A66262">
            <w:pPr>
              <w:widowControl w:val="0"/>
              <w:rPr>
                <w:bCs/>
              </w:rPr>
            </w:pPr>
            <w:r>
              <w:rPr>
                <w:bCs/>
              </w:rPr>
              <w:t>Otsuka Pharmaceutical Netherlands B.V.</w:t>
            </w:r>
          </w:p>
          <w:p w14:paraId="2C70AF5D" w14:textId="77777777" w:rsidR="00A61B6D" w:rsidRDefault="00A66262">
            <w:pPr>
              <w:widowControl w:val="0"/>
              <w:rPr>
                <w:bCs/>
              </w:rPr>
            </w:pPr>
            <w:r>
              <w:rPr>
                <w:bCs/>
              </w:rPr>
              <w:t>Tel: +31 (0) 20 85 46 555</w:t>
            </w:r>
          </w:p>
          <w:p w14:paraId="7A045FFE" w14:textId="77777777" w:rsidR="00A61B6D" w:rsidRDefault="00A61B6D">
            <w:pPr>
              <w:widowControl w:val="0"/>
            </w:pPr>
          </w:p>
        </w:tc>
      </w:tr>
      <w:tr w:rsidR="004D627B" w14:paraId="6B27E295" w14:textId="77777777">
        <w:trPr>
          <w:cantSplit/>
          <w:trHeight w:val="20"/>
        </w:trPr>
        <w:tc>
          <w:tcPr>
            <w:tcW w:w="4544" w:type="dxa"/>
          </w:tcPr>
          <w:p w14:paraId="796403A7" w14:textId="77777777" w:rsidR="00A61B6D" w:rsidRDefault="00A66262">
            <w:pPr>
              <w:widowControl w:val="0"/>
            </w:pPr>
            <w:r>
              <w:rPr>
                <w:b/>
                <w:bCs/>
              </w:rPr>
              <w:t>Eesti</w:t>
            </w:r>
          </w:p>
          <w:p w14:paraId="0CED03B9" w14:textId="77777777" w:rsidR="00A61B6D" w:rsidRDefault="00A66262">
            <w:pPr>
              <w:widowControl w:val="0"/>
              <w:rPr>
                <w:bCs/>
              </w:rPr>
            </w:pPr>
            <w:r>
              <w:rPr>
                <w:bCs/>
              </w:rPr>
              <w:t>Otsuka Pharmaceutical Netherlands B.V.</w:t>
            </w:r>
          </w:p>
          <w:p w14:paraId="7BB492F7" w14:textId="77777777" w:rsidR="00A61B6D" w:rsidRDefault="00A66262">
            <w:pPr>
              <w:widowControl w:val="0"/>
              <w:rPr>
                <w:bCs/>
              </w:rPr>
            </w:pPr>
            <w:r>
              <w:rPr>
                <w:bCs/>
              </w:rPr>
              <w:t>Tel: +31 (0) 20 85 46 555</w:t>
            </w:r>
          </w:p>
          <w:p w14:paraId="597707DD" w14:textId="77777777" w:rsidR="00A61B6D" w:rsidRDefault="00A61B6D">
            <w:pPr>
              <w:widowControl w:val="0"/>
            </w:pPr>
          </w:p>
        </w:tc>
        <w:tc>
          <w:tcPr>
            <w:tcW w:w="4670" w:type="dxa"/>
          </w:tcPr>
          <w:p w14:paraId="4675861F" w14:textId="77777777" w:rsidR="00A61B6D" w:rsidRPr="00F32B14" w:rsidRDefault="00A66262">
            <w:pPr>
              <w:widowControl w:val="0"/>
              <w:rPr>
                <w:b/>
                <w:bCs/>
              </w:rPr>
            </w:pPr>
            <w:r w:rsidRPr="00F32B14">
              <w:rPr>
                <w:b/>
                <w:bCs/>
              </w:rPr>
              <w:t>Norge</w:t>
            </w:r>
          </w:p>
          <w:p w14:paraId="25A72F20" w14:textId="77777777" w:rsidR="00A61B6D" w:rsidRPr="00F32B14" w:rsidRDefault="00A66262">
            <w:pPr>
              <w:widowControl w:val="0"/>
            </w:pPr>
            <w:r w:rsidRPr="00F32B14">
              <w:t xml:space="preserve">Otsuka Pharma </w:t>
            </w:r>
            <w:proofErr w:type="spellStart"/>
            <w:r w:rsidRPr="00F32B14">
              <w:t>Scandinavia</w:t>
            </w:r>
            <w:proofErr w:type="spellEnd"/>
            <w:r w:rsidRPr="00F32B14">
              <w:t xml:space="preserve"> AB</w:t>
            </w:r>
          </w:p>
          <w:p w14:paraId="19C7ACA1" w14:textId="77777777" w:rsidR="00A61B6D" w:rsidRPr="00F32B14" w:rsidRDefault="00A66262">
            <w:pPr>
              <w:widowControl w:val="0"/>
            </w:pPr>
            <w:proofErr w:type="spellStart"/>
            <w:proofErr w:type="gramStart"/>
            <w:r w:rsidRPr="00F32B14">
              <w:t>Tlf</w:t>
            </w:r>
            <w:proofErr w:type="spellEnd"/>
            <w:r w:rsidRPr="00F32B14">
              <w:t>:</w:t>
            </w:r>
            <w:proofErr w:type="gramEnd"/>
            <w:r w:rsidRPr="00F32B14">
              <w:t xml:space="preserve"> +46 (0) 8 545 286 60</w:t>
            </w:r>
          </w:p>
          <w:p w14:paraId="1C365357" w14:textId="77777777" w:rsidR="00A61B6D" w:rsidRPr="00F32B14" w:rsidRDefault="00A61B6D">
            <w:pPr>
              <w:widowControl w:val="0"/>
            </w:pPr>
          </w:p>
        </w:tc>
      </w:tr>
      <w:tr w:rsidR="004D627B" w14:paraId="7DB44B6B" w14:textId="77777777">
        <w:trPr>
          <w:cantSplit/>
          <w:trHeight w:val="20"/>
        </w:trPr>
        <w:tc>
          <w:tcPr>
            <w:tcW w:w="4544" w:type="dxa"/>
          </w:tcPr>
          <w:p w14:paraId="742C4DE2" w14:textId="77777777" w:rsidR="00A61B6D" w:rsidRPr="00F32B14" w:rsidRDefault="00A66262">
            <w:pPr>
              <w:widowControl w:val="0"/>
            </w:pPr>
            <w:proofErr w:type="spellStart"/>
            <w:r>
              <w:rPr>
                <w:b/>
                <w:bCs/>
              </w:rPr>
              <w:t>Ελλάδ</w:t>
            </w:r>
            <w:proofErr w:type="spellEnd"/>
            <w:r>
              <w:rPr>
                <w:b/>
                <w:bCs/>
              </w:rPr>
              <w:t>α</w:t>
            </w:r>
          </w:p>
          <w:p w14:paraId="62B4DCB2" w14:textId="77777777" w:rsidR="00A61B6D" w:rsidRPr="00F32B14" w:rsidRDefault="00A66262">
            <w:pPr>
              <w:widowControl w:val="0"/>
              <w:rPr>
                <w:bCs/>
              </w:rPr>
            </w:pPr>
            <w:r w:rsidRPr="00F32B14">
              <w:rPr>
                <w:bCs/>
              </w:rPr>
              <w:t xml:space="preserve">Otsuka Pharmaceutical </w:t>
            </w:r>
            <w:proofErr w:type="spellStart"/>
            <w:r w:rsidRPr="00F32B14">
              <w:rPr>
                <w:bCs/>
              </w:rPr>
              <w:t>Netherlands</w:t>
            </w:r>
            <w:proofErr w:type="spellEnd"/>
            <w:r w:rsidRPr="00F32B14">
              <w:rPr>
                <w:bCs/>
              </w:rPr>
              <w:t xml:space="preserve"> B.V.</w:t>
            </w:r>
          </w:p>
          <w:p w14:paraId="4F8393C5" w14:textId="77777777" w:rsidR="00A61B6D" w:rsidRDefault="00A66262">
            <w:pPr>
              <w:widowControl w:val="0"/>
              <w:rPr>
                <w:bCs/>
              </w:rPr>
            </w:pPr>
            <w:proofErr w:type="gramStart"/>
            <w:r>
              <w:rPr>
                <w:bCs/>
              </w:rPr>
              <w:t>Tel:</w:t>
            </w:r>
            <w:proofErr w:type="gramEnd"/>
            <w:r>
              <w:rPr>
                <w:bCs/>
              </w:rPr>
              <w:t xml:space="preserve"> +31 (0) 20 85 46 555</w:t>
            </w:r>
          </w:p>
          <w:p w14:paraId="05C8D71E" w14:textId="77777777" w:rsidR="00A61B6D" w:rsidRDefault="00A61B6D">
            <w:pPr>
              <w:widowControl w:val="0"/>
            </w:pPr>
          </w:p>
        </w:tc>
        <w:tc>
          <w:tcPr>
            <w:tcW w:w="4670" w:type="dxa"/>
          </w:tcPr>
          <w:p w14:paraId="04F1589E" w14:textId="77777777" w:rsidR="00A61B6D" w:rsidRDefault="00A66262">
            <w:pPr>
              <w:widowControl w:val="0"/>
            </w:pPr>
            <w:r>
              <w:rPr>
                <w:b/>
                <w:bCs/>
              </w:rPr>
              <w:t>Österreich</w:t>
            </w:r>
          </w:p>
          <w:p w14:paraId="39E15A26" w14:textId="77777777" w:rsidR="00A61B6D" w:rsidRDefault="00A66262">
            <w:pPr>
              <w:widowControl w:val="0"/>
              <w:rPr>
                <w:bCs/>
              </w:rPr>
            </w:pPr>
            <w:r>
              <w:rPr>
                <w:bCs/>
              </w:rPr>
              <w:t>Otsuka Pharmaceutical Netherlands B.V.</w:t>
            </w:r>
          </w:p>
          <w:p w14:paraId="154C38DA" w14:textId="77777777" w:rsidR="00A61B6D" w:rsidRDefault="00A66262">
            <w:pPr>
              <w:widowControl w:val="0"/>
              <w:rPr>
                <w:bCs/>
              </w:rPr>
            </w:pPr>
            <w:r>
              <w:rPr>
                <w:bCs/>
              </w:rPr>
              <w:t>Tel: +31 (0) 20 85 46 555</w:t>
            </w:r>
          </w:p>
          <w:p w14:paraId="282DBCE4" w14:textId="77777777" w:rsidR="00A61B6D" w:rsidRDefault="00A61B6D">
            <w:pPr>
              <w:widowControl w:val="0"/>
            </w:pPr>
          </w:p>
        </w:tc>
      </w:tr>
      <w:tr w:rsidR="004D627B" w14:paraId="5B9416A2" w14:textId="77777777">
        <w:trPr>
          <w:cantSplit/>
          <w:trHeight w:val="20"/>
        </w:trPr>
        <w:tc>
          <w:tcPr>
            <w:tcW w:w="4544" w:type="dxa"/>
          </w:tcPr>
          <w:p w14:paraId="08BE4AD9" w14:textId="77777777" w:rsidR="00A61B6D" w:rsidRPr="000D6B2E" w:rsidRDefault="00A66262">
            <w:pPr>
              <w:widowControl w:val="0"/>
              <w:rPr>
                <w:lang w:val="es-ES_tradnl"/>
              </w:rPr>
            </w:pPr>
            <w:r w:rsidRPr="000D6B2E">
              <w:rPr>
                <w:b/>
                <w:lang w:val="es-ES_tradnl"/>
              </w:rPr>
              <w:t>España</w:t>
            </w:r>
          </w:p>
          <w:p w14:paraId="074A2DCB" w14:textId="77777777" w:rsidR="00A61B6D" w:rsidRPr="000D6B2E" w:rsidRDefault="00A66262">
            <w:pPr>
              <w:widowControl w:val="0"/>
              <w:rPr>
                <w:lang w:val="es-ES_tradnl"/>
              </w:rPr>
            </w:pPr>
            <w:r w:rsidRPr="000D6B2E">
              <w:rPr>
                <w:bCs/>
                <w:lang w:val="es-ES_tradnl"/>
              </w:rPr>
              <w:t>Otsuka Pharmaceutical</w:t>
            </w:r>
            <w:r w:rsidRPr="000D6B2E">
              <w:rPr>
                <w:lang w:val="es-ES_tradnl"/>
              </w:rPr>
              <w:t>, S.A.</w:t>
            </w:r>
          </w:p>
          <w:p w14:paraId="43CB78BF" w14:textId="77777777" w:rsidR="00A61B6D" w:rsidRDefault="00A66262">
            <w:pPr>
              <w:widowControl w:val="0"/>
            </w:pPr>
            <w:r>
              <w:t>Tel: +34 93 550 01 00</w:t>
            </w:r>
          </w:p>
          <w:p w14:paraId="6FE41379" w14:textId="77777777" w:rsidR="00A61B6D" w:rsidRDefault="00A61B6D">
            <w:pPr>
              <w:widowControl w:val="0"/>
            </w:pPr>
          </w:p>
        </w:tc>
        <w:tc>
          <w:tcPr>
            <w:tcW w:w="4670" w:type="dxa"/>
          </w:tcPr>
          <w:p w14:paraId="1BCBEBDD" w14:textId="77777777" w:rsidR="00A61B6D" w:rsidRDefault="00A66262">
            <w:pPr>
              <w:widowControl w:val="0"/>
            </w:pPr>
            <w:r>
              <w:rPr>
                <w:b/>
              </w:rPr>
              <w:t>Polska</w:t>
            </w:r>
          </w:p>
          <w:p w14:paraId="79244E21" w14:textId="77777777" w:rsidR="00A61B6D" w:rsidRDefault="00A66262">
            <w:pPr>
              <w:widowControl w:val="0"/>
              <w:rPr>
                <w:bCs/>
              </w:rPr>
            </w:pPr>
            <w:r>
              <w:rPr>
                <w:bCs/>
              </w:rPr>
              <w:t>Otsuka Pharmaceutical Netherlands B.V.</w:t>
            </w:r>
          </w:p>
          <w:p w14:paraId="00D647D2" w14:textId="77777777" w:rsidR="00A61B6D" w:rsidRDefault="00A66262">
            <w:pPr>
              <w:widowControl w:val="0"/>
              <w:rPr>
                <w:bCs/>
              </w:rPr>
            </w:pPr>
            <w:r>
              <w:rPr>
                <w:bCs/>
              </w:rPr>
              <w:t>Tel: +31 (0) 20 85 46 555</w:t>
            </w:r>
          </w:p>
          <w:p w14:paraId="378DF245" w14:textId="77777777" w:rsidR="00A61B6D" w:rsidRDefault="00A61B6D">
            <w:pPr>
              <w:widowControl w:val="0"/>
            </w:pPr>
          </w:p>
        </w:tc>
      </w:tr>
      <w:tr w:rsidR="004D627B" w:rsidRPr="00A723E3" w14:paraId="553C71D1" w14:textId="77777777">
        <w:trPr>
          <w:cantSplit/>
          <w:trHeight w:val="20"/>
        </w:trPr>
        <w:tc>
          <w:tcPr>
            <w:tcW w:w="4544" w:type="dxa"/>
          </w:tcPr>
          <w:p w14:paraId="5B353ACA" w14:textId="77777777" w:rsidR="00A61B6D" w:rsidRDefault="00A66262">
            <w:pPr>
              <w:widowControl w:val="0"/>
            </w:pPr>
            <w:r>
              <w:rPr>
                <w:b/>
                <w:bCs/>
              </w:rPr>
              <w:t>France</w:t>
            </w:r>
          </w:p>
          <w:p w14:paraId="241D2D7A" w14:textId="77777777" w:rsidR="00A61B6D" w:rsidRDefault="00A66262">
            <w:pPr>
              <w:widowControl w:val="0"/>
            </w:pPr>
            <w:r>
              <w:rPr>
                <w:bCs/>
              </w:rPr>
              <w:t>Otsuka Pharmaceutical France SAS</w:t>
            </w:r>
          </w:p>
          <w:p w14:paraId="0E666FD9" w14:textId="77777777" w:rsidR="00A61B6D" w:rsidRDefault="00A66262">
            <w:pPr>
              <w:widowControl w:val="0"/>
            </w:pPr>
            <w:r>
              <w:t>Tél: +33 (0)1 47 08 00 00</w:t>
            </w:r>
          </w:p>
          <w:p w14:paraId="0ADD9919" w14:textId="77777777" w:rsidR="00A61B6D" w:rsidRDefault="00A61B6D">
            <w:pPr>
              <w:widowControl w:val="0"/>
              <w:rPr>
                <w:b/>
                <w:bCs/>
              </w:rPr>
            </w:pPr>
          </w:p>
        </w:tc>
        <w:tc>
          <w:tcPr>
            <w:tcW w:w="4670" w:type="dxa"/>
          </w:tcPr>
          <w:p w14:paraId="72470F93" w14:textId="77777777" w:rsidR="00A61B6D" w:rsidRPr="000D6B2E" w:rsidRDefault="00A66262">
            <w:pPr>
              <w:widowControl w:val="0"/>
              <w:rPr>
                <w:lang w:val="pt-PT"/>
              </w:rPr>
            </w:pPr>
            <w:r w:rsidRPr="000D6B2E">
              <w:rPr>
                <w:b/>
                <w:lang w:val="pt-PT"/>
              </w:rPr>
              <w:t>Portugal</w:t>
            </w:r>
          </w:p>
          <w:p w14:paraId="2B2D5CC9" w14:textId="77777777" w:rsidR="00A61B6D" w:rsidRPr="000D6B2E" w:rsidRDefault="00A66262">
            <w:pPr>
              <w:widowControl w:val="0"/>
              <w:rPr>
                <w:lang w:val="pt-PT"/>
              </w:rPr>
            </w:pPr>
            <w:r w:rsidRPr="000D6B2E">
              <w:rPr>
                <w:lang w:val="pt-PT"/>
              </w:rPr>
              <w:t>Lundbeck Portugal Lda</w:t>
            </w:r>
          </w:p>
          <w:p w14:paraId="064D5188" w14:textId="77777777" w:rsidR="00A61B6D" w:rsidRPr="000D6B2E" w:rsidRDefault="00A66262">
            <w:pPr>
              <w:widowControl w:val="0"/>
              <w:rPr>
                <w:lang w:val="pt-PT"/>
              </w:rPr>
            </w:pPr>
            <w:r w:rsidRPr="000D6B2E">
              <w:rPr>
                <w:lang w:val="pt-PT"/>
              </w:rPr>
              <w:t>Tel: +351 (0) 21 00 45 900</w:t>
            </w:r>
          </w:p>
          <w:p w14:paraId="5F3D7EF5" w14:textId="77777777" w:rsidR="00A61B6D" w:rsidRPr="000D6B2E" w:rsidRDefault="00A61B6D">
            <w:pPr>
              <w:widowControl w:val="0"/>
              <w:rPr>
                <w:lang w:val="pt-PT"/>
              </w:rPr>
            </w:pPr>
          </w:p>
        </w:tc>
      </w:tr>
      <w:tr w:rsidR="004D627B" w14:paraId="09255EAA" w14:textId="77777777">
        <w:trPr>
          <w:cantSplit/>
          <w:trHeight w:val="20"/>
        </w:trPr>
        <w:tc>
          <w:tcPr>
            <w:tcW w:w="4544" w:type="dxa"/>
          </w:tcPr>
          <w:p w14:paraId="0AE73F96" w14:textId="77777777" w:rsidR="00A61B6D" w:rsidRPr="000D6B2E" w:rsidRDefault="00A66262">
            <w:pPr>
              <w:widowControl w:val="0"/>
              <w:rPr>
                <w:b/>
                <w:lang w:val="pt-PT"/>
              </w:rPr>
            </w:pPr>
            <w:r w:rsidRPr="000D6B2E">
              <w:rPr>
                <w:b/>
                <w:lang w:val="pt-PT"/>
              </w:rPr>
              <w:t>Hrvatska</w:t>
            </w:r>
          </w:p>
          <w:p w14:paraId="647F1D1B" w14:textId="77777777" w:rsidR="00A61B6D" w:rsidRPr="000D6B2E" w:rsidRDefault="00A66262">
            <w:pPr>
              <w:widowControl w:val="0"/>
              <w:rPr>
                <w:bCs/>
                <w:lang w:val="pt-PT"/>
              </w:rPr>
            </w:pPr>
            <w:r w:rsidRPr="000D6B2E">
              <w:rPr>
                <w:bCs/>
                <w:lang w:val="pt-PT"/>
              </w:rPr>
              <w:t>Otsuka Pharmaceutical Netherlands B.V.</w:t>
            </w:r>
          </w:p>
          <w:p w14:paraId="7B8C76D0" w14:textId="77777777" w:rsidR="00A61B6D" w:rsidRDefault="00A66262">
            <w:pPr>
              <w:widowControl w:val="0"/>
              <w:rPr>
                <w:bCs/>
              </w:rPr>
            </w:pPr>
            <w:r>
              <w:rPr>
                <w:bCs/>
              </w:rPr>
              <w:t>Tel: +31 (0) 20 85 46 555</w:t>
            </w:r>
          </w:p>
          <w:p w14:paraId="56B6F9E1" w14:textId="77777777" w:rsidR="00A61B6D" w:rsidRDefault="00A61B6D">
            <w:pPr>
              <w:widowControl w:val="0"/>
            </w:pPr>
          </w:p>
        </w:tc>
        <w:tc>
          <w:tcPr>
            <w:tcW w:w="4670" w:type="dxa"/>
          </w:tcPr>
          <w:p w14:paraId="449D115E" w14:textId="77777777" w:rsidR="00A61B6D" w:rsidRDefault="00A66262">
            <w:pPr>
              <w:widowControl w:val="0"/>
              <w:rPr>
                <w:b/>
              </w:rPr>
            </w:pPr>
            <w:r>
              <w:rPr>
                <w:b/>
              </w:rPr>
              <w:t>România</w:t>
            </w:r>
          </w:p>
          <w:p w14:paraId="58B01AD0" w14:textId="77777777" w:rsidR="00A61B6D" w:rsidRDefault="00A66262">
            <w:pPr>
              <w:widowControl w:val="0"/>
              <w:rPr>
                <w:bCs/>
              </w:rPr>
            </w:pPr>
            <w:r>
              <w:rPr>
                <w:bCs/>
              </w:rPr>
              <w:t>Otsuka Pharmaceutical Netherlands B.V.</w:t>
            </w:r>
          </w:p>
          <w:p w14:paraId="77018B54" w14:textId="77777777" w:rsidR="00A61B6D" w:rsidRDefault="00A66262">
            <w:pPr>
              <w:widowControl w:val="0"/>
              <w:rPr>
                <w:bCs/>
              </w:rPr>
            </w:pPr>
            <w:r>
              <w:rPr>
                <w:bCs/>
              </w:rPr>
              <w:t>Tel: +31 (0) 20 85 46 555</w:t>
            </w:r>
          </w:p>
          <w:p w14:paraId="114B19B1" w14:textId="77777777" w:rsidR="00A61B6D" w:rsidRDefault="00A61B6D">
            <w:pPr>
              <w:widowControl w:val="0"/>
            </w:pPr>
          </w:p>
        </w:tc>
      </w:tr>
      <w:tr w:rsidR="004D627B" w14:paraId="434F58FD" w14:textId="77777777">
        <w:trPr>
          <w:cantSplit/>
          <w:trHeight w:val="20"/>
        </w:trPr>
        <w:tc>
          <w:tcPr>
            <w:tcW w:w="4544" w:type="dxa"/>
          </w:tcPr>
          <w:p w14:paraId="79AD5E8B" w14:textId="77777777" w:rsidR="00A61B6D" w:rsidRPr="000D6B2E" w:rsidRDefault="00A66262">
            <w:pPr>
              <w:widowControl w:val="0"/>
              <w:rPr>
                <w:lang w:val="en-GB"/>
              </w:rPr>
            </w:pPr>
            <w:r w:rsidRPr="000D6B2E">
              <w:rPr>
                <w:b/>
                <w:bCs/>
                <w:lang w:val="en-GB"/>
              </w:rPr>
              <w:t>Ireland</w:t>
            </w:r>
          </w:p>
          <w:p w14:paraId="0B1102F2" w14:textId="77777777" w:rsidR="00A61B6D" w:rsidRPr="000D6B2E" w:rsidRDefault="00A66262">
            <w:pPr>
              <w:widowControl w:val="0"/>
              <w:rPr>
                <w:bCs/>
                <w:lang w:val="en-GB"/>
              </w:rPr>
            </w:pPr>
            <w:r w:rsidRPr="000D6B2E">
              <w:rPr>
                <w:bCs/>
                <w:lang w:val="en-GB"/>
              </w:rPr>
              <w:t>Otsuka Pharmaceutical Netherlands B.V.</w:t>
            </w:r>
          </w:p>
          <w:p w14:paraId="26AAA88D" w14:textId="77777777" w:rsidR="00A61B6D" w:rsidRDefault="00A66262">
            <w:pPr>
              <w:widowControl w:val="0"/>
              <w:rPr>
                <w:bCs/>
              </w:rPr>
            </w:pPr>
            <w:r>
              <w:rPr>
                <w:bCs/>
              </w:rPr>
              <w:t>Tel: +31 (0) 20 85 46 555</w:t>
            </w:r>
          </w:p>
          <w:p w14:paraId="7C10EA42" w14:textId="77777777" w:rsidR="00A61B6D" w:rsidRDefault="00A61B6D">
            <w:pPr>
              <w:widowControl w:val="0"/>
            </w:pPr>
          </w:p>
        </w:tc>
        <w:tc>
          <w:tcPr>
            <w:tcW w:w="4670" w:type="dxa"/>
          </w:tcPr>
          <w:p w14:paraId="2FF7D94B" w14:textId="77777777" w:rsidR="00A61B6D" w:rsidRDefault="00A66262">
            <w:pPr>
              <w:widowControl w:val="0"/>
            </w:pPr>
            <w:r>
              <w:rPr>
                <w:b/>
                <w:bCs/>
              </w:rPr>
              <w:t>Slovenija</w:t>
            </w:r>
          </w:p>
          <w:p w14:paraId="5257DAB3" w14:textId="77777777" w:rsidR="00A61B6D" w:rsidRDefault="00A66262">
            <w:pPr>
              <w:widowControl w:val="0"/>
              <w:rPr>
                <w:bCs/>
              </w:rPr>
            </w:pPr>
            <w:r>
              <w:rPr>
                <w:bCs/>
              </w:rPr>
              <w:t>Otsuka Pharmaceutical Netherlands B.V.</w:t>
            </w:r>
          </w:p>
          <w:p w14:paraId="0F6DF7AC" w14:textId="77777777" w:rsidR="00A61B6D" w:rsidRDefault="00A66262">
            <w:pPr>
              <w:widowControl w:val="0"/>
              <w:rPr>
                <w:bCs/>
              </w:rPr>
            </w:pPr>
            <w:r>
              <w:rPr>
                <w:bCs/>
              </w:rPr>
              <w:t>Tel: +31 (0) 20 85 46 555</w:t>
            </w:r>
          </w:p>
          <w:p w14:paraId="08C33184" w14:textId="77777777" w:rsidR="00A61B6D" w:rsidRDefault="00A61B6D">
            <w:pPr>
              <w:widowControl w:val="0"/>
            </w:pPr>
          </w:p>
        </w:tc>
      </w:tr>
      <w:tr w:rsidR="004D627B" w14:paraId="00CF8775" w14:textId="77777777">
        <w:trPr>
          <w:cantSplit/>
          <w:trHeight w:val="20"/>
        </w:trPr>
        <w:tc>
          <w:tcPr>
            <w:tcW w:w="4544" w:type="dxa"/>
          </w:tcPr>
          <w:p w14:paraId="5615B90D" w14:textId="77777777" w:rsidR="00A61B6D" w:rsidRDefault="00A66262">
            <w:pPr>
              <w:widowControl w:val="0"/>
            </w:pPr>
            <w:r>
              <w:rPr>
                <w:b/>
                <w:bCs/>
              </w:rPr>
              <w:t>Ísland</w:t>
            </w:r>
          </w:p>
          <w:p w14:paraId="1A690B15" w14:textId="77777777" w:rsidR="00A61B6D" w:rsidRDefault="00A66262">
            <w:pPr>
              <w:widowControl w:val="0"/>
            </w:pPr>
            <w:r>
              <w:t xml:space="preserve">Vistor </w:t>
            </w:r>
            <w:ins w:id="174" w:author="Author">
              <w:r>
                <w:t>e</w:t>
              </w:r>
            </w:ins>
            <w:r>
              <w:t>hf.</w:t>
            </w:r>
          </w:p>
          <w:p w14:paraId="4ADAD28F" w14:textId="77777777" w:rsidR="00A61B6D" w:rsidRDefault="00A66262">
            <w:pPr>
              <w:widowControl w:val="0"/>
            </w:pPr>
            <w:r>
              <w:t>Sími: +354 (0) 535 7000</w:t>
            </w:r>
          </w:p>
          <w:p w14:paraId="47CC9F0D" w14:textId="77777777" w:rsidR="00A61B6D" w:rsidRDefault="00A61B6D">
            <w:pPr>
              <w:widowControl w:val="0"/>
            </w:pPr>
          </w:p>
        </w:tc>
        <w:tc>
          <w:tcPr>
            <w:tcW w:w="4670" w:type="dxa"/>
          </w:tcPr>
          <w:p w14:paraId="0FFE8D2B" w14:textId="77777777" w:rsidR="00A61B6D" w:rsidRDefault="00A66262">
            <w:pPr>
              <w:widowControl w:val="0"/>
            </w:pPr>
            <w:r>
              <w:rPr>
                <w:b/>
                <w:bCs/>
              </w:rPr>
              <w:t>Slovenská republika</w:t>
            </w:r>
          </w:p>
          <w:p w14:paraId="337A5D20" w14:textId="77777777" w:rsidR="00A61B6D" w:rsidRDefault="00A66262">
            <w:pPr>
              <w:widowControl w:val="0"/>
              <w:rPr>
                <w:bCs/>
              </w:rPr>
            </w:pPr>
            <w:r>
              <w:rPr>
                <w:bCs/>
              </w:rPr>
              <w:t>Otsuka Pharmaceutical Netherlands B.V.</w:t>
            </w:r>
          </w:p>
          <w:p w14:paraId="7853586F" w14:textId="77777777" w:rsidR="00A61B6D" w:rsidRDefault="00A66262">
            <w:pPr>
              <w:widowControl w:val="0"/>
              <w:rPr>
                <w:bCs/>
              </w:rPr>
            </w:pPr>
            <w:r>
              <w:rPr>
                <w:bCs/>
              </w:rPr>
              <w:t>Tel: +31 (0) 20 85 46 555</w:t>
            </w:r>
          </w:p>
          <w:p w14:paraId="307482ED" w14:textId="77777777" w:rsidR="00A61B6D" w:rsidRDefault="00A61B6D">
            <w:pPr>
              <w:widowControl w:val="0"/>
            </w:pPr>
          </w:p>
        </w:tc>
      </w:tr>
      <w:tr w:rsidR="004D627B" w14:paraId="3D0F8405" w14:textId="77777777">
        <w:trPr>
          <w:cantSplit/>
          <w:trHeight w:val="20"/>
        </w:trPr>
        <w:tc>
          <w:tcPr>
            <w:tcW w:w="4544" w:type="dxa"/>
          </w:tcPr>
          <w:p w14:paraId="348C4050" w14:textId="77777777" w:rsidR="00A61B6D" w:rsidRPr="00F32B14" w:rsidRDefault="00A66262">
            <w:pPr>
              <w:widowControl w:val="0"/>
            </w:pPr>
            <w:r w:rsidRPr="00F32B14">
              <w:rPr>
                <w:b/>
                <w:bCs/>
              </w:rPr>
              <w:t>Italia</w:t>
            </w:r>
          </w:p>
          <w:p w14:paraId="038C085F" w14:textId="77777777" w:rsidR="00A61B6D" w:rsidRPr="00F32B14" w:rsidRDefault="00A66262">
            <w:pPr>
              <w:widowControl w:val="0"/>
            </w:pPr>
            <w:r w:rsidRPr="00F32B14">
              <w:t xml:space="preserve">Otsuka Pharmaceutical </w:t>
            </w:r>
            <w:proofErr w:type="spellStart"/>
            <w:r w:rsidRPr="00F32B14">
              <w:t>Italy</w:t>
            </w:r>
            <w:proofErr w:type="spellEnd"/>
            <w:r w:rsidRPr="00F32B14">
              <w:t xml:space="preserve"> </w:t>
            </w:r>
            <w:proofErr w:type="spellStart"/>
            <w:r w:rsidRPr="00F32B14">
              <w:t>S.r.l</w:t>
            </w:r>
            <w:proofErr w:type="spellEnd"/>
            <w:r w:rsidRPr="00F32B14">
              <w:t>.</w:t>
            </w:r>
          </w:p>
          <w:p w14:paraId="2E29D22F" w14:textId="77777777" w:rsidR="00A61B6D" w:rsidRDefault="00A66262">
            <w:pPr>
              <w:widowControl w:val="0"/>
            </w:pPr>
            <w:proofErr w:type="gramStart"/>
            <w:r>
              <w:t>Tel:</w:t>
            </w:r>
            <w:proofErr w:type="gramEnd"/>
            <w:r>
              <w:t xml:space="preserve"> +39 (0) 2 0063 2710</w:t>
            </w:r>
          </w:p>
          <w:p w14:paraId="1571109C" w14:textId="77777777" w:rsidR="00A61B6D" w:rsidRDefault="00A61B6D">
            <w:pPr>
              <w:widowControl w:val="0"/>
            </w:pPr>
          </w:p>
        </w:tc>
        <w:tc>
          <w:tcPr>
            <w:tcW w:w="4670" w:type="dxa"/>
          </w:tcPr>
          <w:p w14:paraId="2D96DCFE" w14:textId="77777777" w:rsidR="00A61B6D" w:rsidRPr="00F32B14" w:rsidRDefault="00A66262">
            <w:pPr>
              <w:widowControl w:val="0"/>
            </w:pPr>
            <w:r w:rsidRPr="00F32B14">
              <w:rPr>
                <w:b/>
              </w:rPr>
              <w:t>Suomi/</w:t>
            </w:r>
            <w:proofErr w:type="spellStart"/>
            <w:r w:rsidRPr="00F32B14">
              <w:rPr>
                <w:b/>
              </w:rPr>
              <w:t>Finland</w:t>
            </w:r>
            <w:proofErr w:type="spellEnd"/>
          </w:p>
          <w:p w14:paraId="0FA8D3D5" w14:textId="77777777" w:rsidR="00A61B6D" w:rsidRPr="00F32B14" w:rsidRDefault="00A66262">
            <w:pPr>
              <w:widowControl w:val="0"/>
            </w:pPr>
            <w:r w:rsidRPr="00F32B14">
              <w:t xml:space="preserve">Otsuka Pharma </w:t>
            </w:r>
            <w:proofErr w:type="spellStart"/>
            <w:r w:rsidRPr="00F32B14">
              <w:t>Scandinavia</w:t>
            </w:r>
            <w:proofErr w:type="spellEnd"/>
            <w:r w:rsidRPr="00F32B14">
              <w:t xml:space="preserve"> AB</w:t>
            </w:r>
          </w:p>
          <w:p w14:paraId="5AD33C26" w14:textId="77777777" w:rsidR="00A61B6D" w:rsidRDefault="00A66262">
            <w:pPr>
              <w:widowControl w:val="0"/>
            </w:pPr>
            <w:proofErr w:type="spellStart"/>
            <w:r>
              <w:t>Puh</w:t>
            </w:r>
            <w:proofErr w:type="spellEnd"/>
            <w:r>
              <w:t>/</w:t>
            </w:r>
            <w:proofErr w:type="gramStart"/>
            <w:r>
              <w:t>Tel:</w:t>
            </w:r>
            <w:proofErr w:type="gramEnd"/>
            <w:r>
              <w:t xml:space="preserve"> +46 (0) 8 545 286 60</w:t>
            </w:r>
          </w:p>
          <w:p w14:paraId="74B774FA" w14:textId="77777777" w:rsidR="00A61B6D" w:rsidRDefault="00A61B6D">
            <w:pPr>
              <w:widowControl w:val="0"/>
            </w:pPr>
          </w:p>
        </w:tc>
      </w:tr>
      <w:tr w:rsidR="004D627B" w14:paraId="6281346F" w14:textId="77777777">
        <w:trPr>
          <w:cantSplit/>
          <w:trHeight w:val="20"/>
        </w:trPr>
        <w:tc>
          <w:tcPr>
            <w:tcW w:w="4544" w:type="dxa"/>
          </w:tcPr>
          <w:p w14:paraId="17488E8F" w14:textId="77777777" w:rsidR="00A61B6D" w:rsidRDefault="00A66262">
            <w:pPr>
              <w:widowControl w:val="0"/>
            </w:pPr>
            <w:r>
              <w:rPr>
                <w:b/>
                <w:bCs/>
              </w:rPr>
              <w:t>Κύπρος</w:t>
            </w:r>
          </w:p>
          <w:p w14:paraId="5591B626" w14:textId="77777777" w:rsidR="00A61B6D" w:rsidRDefault="00A66262">
            <w:pPr>
              <w:widowControl w:val="0"/>
              <w:rPr>
                <w:bCs/>
              </w:rPr>
            </w:pPr>
            <w:r>
              <w:rPr>
                <w:bCs/>
              </w:rPr>
              <w:t>Otsuka Pharmaceutical Netherlands B.V.</w:t>
            </w:r>
          </w:p>
          <w:p w14:paraId="5205C478" w14:textId="77777777" w:rsidR="00A61B6D" w:rsidRDefault="00A66262">
            <w:pPr>
              <w:widowControl w:val="0"/>
              <w:rPr>
                <w:bCs/>
              </w:rPr>
            </w:pPr>
            <w:r>
              <w:rPr>
                <w:bCs/>
              </w:rPr>
              <w:t>Tel: +31 (0) 20 85 46 555</w:t>
            </w:r>
          </w:p>
          <w:p w14:paraId="424F0251" w14:textId="77777777" w:rsidR="00A61B6D" w:rsidRDefault="00A61B6D">
            <w:pPr>
              <w:widowControl w:val="0"/>
            </w:pPr>
          </w:p>
        </w:tc>
        <w:tc>
          <w:tcPr>
            <w:tcW w:w="4670" w:type="dxa"/>
          </w:tcPr>
          <w:p w14:paraId="6C18A548" w14:textId="77777777" w:rsidR="00A61B6D" w:rsidRPr="000E42F4" w:rsidRDefault="00A66262">
            <w:pPr>
              <w:widowControl w:val="0"/>
              <w:rPr>
                <w:lang w:val="it-IT"/>
                <w:rPrChange w:id="175" w:author="Author">
                  <w:rPr/>
                </w:rPrChange>
              </w:rPr>
            </w:pPr>
            <w:r w:rsidRPr="000E42F4">
              <w:rPr>
                <w:b/>
                <w:bCs/>
                <w:lang w:val="it-IT"/>
                <w:rPrChange w:id="176" w:author="Author">
                  <w:rPr>
                    <w:b/>
                    <w:bCs/>
                  </w:rPr>
                </w:rPrChange>
              </w:rPr>
              <w:t>Sverige</w:t>
            </w:r>
          </w:p>
          <w:p w14:paraId="08899C6B" w14:textId="77777777" w:rsidR="00A61B6D" w:rsidRPr="000E42F4" w:rsidRDefault="00A66262">
            <w:pPr>
              <w:widowControl w:val="0"/>
              <w:rPr>
                <w:lang w:val="it-IT"/>
                <w:rPrChange w:id="177" w:author="Author">
                  <w:rPr/>
                </w:rPrChange>
              </w:rPr>
            </w:pPr>
            <w:r w:rsidRPr="000E42F4">
              <w:rPr>
                <w:lang w:val="it-IT"/>
                <w:rPrChange w:id="178" w:author="Author">
                  <w:rPr/>
                </w:rPrChange>
              </w:rPr>
              <w:t>Otsuka Pharma Scandinavia AB</w:t>
            </w:r>
          </w:p>
          <w:p w14:paraId="22425FA8" w14:textId="77777777" w:rsidR="00A61B6D" w:rsidRPr="000E42F4" w:rsidRDefault="00A66262">
            <w:pPr>
              <w:widowControl w:val="0"/>
              <w:rPr>
                <w:lang w:val="it-IT"/>
                <w:rPrChange w:id="179" w:author="Author">
                  <w:rPr/>
                </w:rPrChange>
              </w:rPr>
            </w:pPr>
            <w:r w:rsidRPr="000E42F4">
              <w:rPr>
                <w:lang w:val="it-IT"/>
                <w:rPrChange w:id="180" w:author="Author">
                  <w:rPr/>
                </w:rPrChange>
              </w:rPr>
              <w:t>Tel: +46 (0) 8 545 286 60</w:t>
            </w:r>
          </w:p>
          <w:p w14:paraId="675C7F01" w14:textId="77777777" w:rsidR="00A61B6D" w:rsidRPr="000E42F4" w:rsidRDefault="00A61B6D">
            <w:pPr>
              <w:widowControl w:val="0"/>
              <w:rPr>
                <w:lang w:val="it-IT"/>
                <w:rPrChange w:id="181" w:author="Author">
                  <w:rPr/>
                </w:rPrChange>
              </w:rPr>
            </w:pPr>
          </w:p>
        </w:tc>
      </w:tr>
      <w:tr w:rsidR="004D627B" w14:paraId="43803DA1" w14:textId="77777777">
        <w:trPr>
          <w:cantSplit/>
          <w:trHeight w:val="20"/>
        </w:trPr>
        <w:tc>
          <w:tcPr>
            <w:tcW w:w="4544" w:type="dxa"/>
          </w:tcPr>
          <w:p w14:paraId="11C575D2" w14:textId="77777777" w:rsidR="00A61B6D" w:rsidRPr="00F32B14" w:rsidRDefault="00A66262">
            <w:pPr>
              <w:widowControl w:val="0"/>
            </w:pPr>
            <w:proofErr w:type="spellStart"/>
            <w:r w:rsidRPr="00F32B14">
              <w:rPr>
                <w:b/>
                <w:bCs/>
              </w:rPr>
              <w:t>Latvija</w:t>
            </w:r>
            <w:proofErr w:type="spellEnd"/>
          </w:p>
          <w:p w14:paraId="5F45B78E" w14:textId="77777777" w:rsidR="00A61B6D" w:rsidRPr="00F32B14" w:rsidRDefault="00A66262">
            <w:pPr>
              <w:widowControl w:val="0"/>
              <w:rPr>
                <w:bCs/>
              </w:rPr>
            </w:pPr>
            <w:r w:rsidRPr="00F32B14">
              <w:rPr>
                <w:bCs/>
              </w:rPr>
              <w:t xml:space="preserve">Otsuka Pharmaceutical </w:t>
            </w:r>
            <w:proofErr w:type="spellStart"/>
            <w:r w:rsidRPr="00F32B14">
              <w:rPr>
                <w:bCs/>
              </w:rPr>
              <w:t>Netherlands</w:t>
            </w:r>
            <w:proofErr w:type="spellEnd"/>
            <w:r w:rsidRPr="00F32B14">
              <w:rPr>
                <w:bCs/>
              </w:rPr>
              <w:t xml:space="preserve"> B.V.</w:t>
            </w:r>
          </w:p>
          <w:p w14:paraId="109F9A41" w14:textId="77777777" w:rsidR="00A61B6D" w:rsidRDefault="00A66262">
            <w:pPr>
              <w:widowControl w:val="0"/>
              <w:rPr>
                <w:bCs/>
              </w:rPr>
            </w:pPr>
            <w:proofErr w:type="gramStart"/>
            <w:r>
              <w:rPr>
                <w:bCs/>
              </w:rPr>
              <w:t>Tel:</w:t>
            </w:r>
            <w:proofErr w:type="gramEnd"/>
            <w:r>
              <w:rPr>
                <w:bCs/>
              </w:rPr>
              <w:t xml:space="preserve"> +31 (0) 20 85 46 555</w:t>
            </w:r>
          </w:p>
          <w:p w14:paraId="55ED7705" w14:textId="77777777" w:rsidR="00A61B6D" w:rsidRDefault="00A61B6D">
            <w:pPr>
              <w:widowControl w:val="0"/>
            </w:pPr>
          </w:p>
        </w:tc>
        <w:tc>
          <w:tcPr>
            <w:tcW w:w="4670" w:type="dxa"/>
          </w:tcPr>
          <w:p w14:paraId="11FBD8A1" w14:textId="77777777" w:rsidR="00A61B6D" w:rsidRDefault="00A66262">
            <w:pPr>
              <w:widowControl w:val="0"/>
              <w:rPr>
                <w:del w:id="182" w:author="Author"/>
                <w:b/>
                <w:bCs/>
              </w:rPr>
            </w:pPr>
            <w:del w:id="183" w:author="Author">
              <w:r>
                <w:rPr>
                  <w:b/>
                  <w:bCs/>
                </w:rPr>
                <w:delText>United Kingdom (Northern Ireland)</w:delText>
              </w:r>
            </w:del>
          </w:p>
          <w:p w14:paraId="05B25BDA" w14:textId="77777777" w:rsidR="00A61B6D" w:rsidRDefault="00A66262">
            <w:pPr>
              <w:widowControl w:val="0"/>
              <w:rPr>
                <w:del w:id="184" w:author="Author"/>
              </w:rPr>
            </w:pPr>
            <w:del w:id="185" w:author="Author">
              <w:r>
                <w:delText>Otsuka Pharmaceutical Netherlands B.V.</w:delText>
              </w:r>
            </w:del>
          </w:p>
          <w:p w14:paraId="267A78FD" w14:textId="77777777" w:rsidR="00A61B6D" w:rsidRDefault="00A66262">
            <w:pPr>
              <w:widowControl w:val="0"/>
            </w:pPr>
            <w:del w:id="186" w:author="Author">
              <w:r>
                <w:delText>Tel: +31 (0) 20 85 46 555</w:delText>
              </w:r>
            </w:del>
          </w:p>
        </w:tc>
      </w:tr>
    </w:tbl>
    <w:p w14:paraId="29C91A6A" w14:textId="77777777" w:rsidR="00A61B6D" w:rsidRDefault="00A61B6D">
      <w:pPr>
        <w:pStyle w:val="EMEABodyText"/>
        <w:widowControl w:val="0"/>
      </w:pPr>
    </w:p>
    <w:p w14:paraId="23070E94" w14:textId="77777777" w:rsidR="00A61B6D" w:rsidRDefault="00A66262">
      <w:pPr>
        <w:pStyle w:val="EMEABodyText"/>
        <w:widowControl w:val="0"/>
        <w:rPr>
          <w:b/>
        </w:rPr>
      </w:pPr>
      <w:r>
        <w:rPr>
          <w:b/>
        </w:rPr>
        <w:t>La dernière date à laquelle cette notice a été révisée est {MM/AAAA}</w:t>
      </w:r>
    </w:p>
    <w:p w14:paraId="60C714D6" w14:textId="77777777" w:rsidR="00A61B6D" w:rsidRDefault="00A61B6D">
      <w:pPr>
        <w:pStyle w:val="EMEABodyText"/>
        <w:widowControl w:val="0"/>
      </w:pPr>
    </w:p>
    <w:p w14:paraId="5077441C" w14:textId="77777777" w:rsidR="00A61B6D" w:rsidRDefault="00A66262">
      <w:pPr>
        <w:pStyle w:val="EMEABodyText"/>
        <w:keepNext/>
        <w:keepLines/>
        <w:widowControl w:val="0"/>
      </w:pPr>
      <w:r>
        <w:rPr>
          <w:b/>
        </w:rPr>
        <w:t>Autres sources d’informations</w:t>
      </w:r>
    </w:p>
    <w:p w14:paraId="0A7CD55E" w14:textId="77777777" w:rsidR="00A61B6D" w:rsidRDefault="00A61B6D">
      <w:pPr>
        <w:pStyle w:val="EMEABodyText"/>
        <w:keepNext/>
        <w:keepLines/>
        <w:widowControl w:val="0"/>
      </w:pPr>
    </w:p>
    <w:p w14:paraId="72123FE7" w14:textId="77777777" w:rsidR="00A61B6D" w:rsidRDefault="00A66262">
      <w:pPr>
        <w:pStyle w:val="EMEABodyText"/>
        <w:keepNext/>
        <w:keepLines/>
        <w:widowControl w:val="0"/>
      </w:pPr>
      <w:r>
        <w:t xml:space="preserve">Des informations détaillées sur ce médicament sont disponibles sur le site internet de l’Agence européenne des médicaments </w:t>
      </w:r>
      <w:ins w:id="187" w:author="Author">
        <w:r>
          <w:fldChar w:fldCharType="begin"/>
        </w:r>
        <w:r>
          <w:instrText>HYPERLINK "</w:instrText>
        </w:r>
      </w:ins>
      <w:r>
        <w:instrText>http</w:instrText>
      </w:r>
      <w:ins w:id="188" w:author="Author">
        <w:r>
          <w:instrText>s</w:instrText>
        </w:r>
      </w:ins>
      <w:r>
        <w:instrText>://www.ema.europa.eu</w:instrText>
      </w:r>
      <w:ins w:id="189" w:author="Author">
        <w:r>
          <w:instrText>"</w:instrText>
        </w:r>
        <w:r>
          <w:fldChar w:fldCharType="separate"/>
        </w:r>
      </w:ins>
      <w:r>
        <w:rPr>
          <w:rStyle w:val="Hyperlink"/>
        </w:rPr>
        <w:t>http</w:t>
      </w:r>
      <w:ins w:id="190" w:author="Author">
        <w:r>
          <w:rPr>
            <w:rStyle w:val="Hyperlink"/>
          </w:rPr>
          <w:t>s</w:t>
        </w:r>
      </w:ins>
      <w:r>
        <w:rPr>
          <w:rStyle w:val="Hyperlink"/>
        </w:rPr>
        <w:t>://www.ema.europa.eu</w:t>
      </w:r>
      <w:ins w:id="191" w:author="Author">
        <w:r>
          <w:fldChar w:fldCharType="end"/>
        </w:r>
      </w:ins>
      <w:r>
        <w:rPr>
          <w:color w:val="0000FF"/>
        </w:rPr>
        <w:t>/</w:t>
      </w:r>
      <w:r>
        <w:t>.</w:t>
      </w:r>
    </w:p>
    <w:p w14:paraId="412A6912" w14:textId="77777777" w:rsidR="00A61B6D" w:rsidRDefault="00A66262">
      <w:pPr>
        <w:pStyle w:val="EMEATitle"/>
        <w:keepNext w:val="0"/>
        <w:keepLines w:val="0"/>
        <w:widowControl w:val="0"/>
      </w:pPr>
      <w:r>
        <w:br w:type="page"/>
      </w:r>
      <w:r>
        <w:lastRenderedPageBreak/>
        <w:t>Notice : Information de l'utilisateur</w:t>
      </w:r>
    </w:p>
    <w:p w14:paraId="130D9D9A" w14:textId="77777777" w:rsidR="00A61B6D" w:rsidRDefault="00A61B6D">
      <w:pPr>
        <w:pStyle w:val="EMEABodyText"/>
        <w:widowControl w:val="0"/>
        <w:jc w:val="center"/>
        <w:rPr>
          <w:b/>
        </w:rPr>
      </w:pPr>
    </w:p>
    <w:p w14:paraId="0C63CA0E" w14:textId="77777777" w:rsidR="00A61B6D" w:rsidRDefault="00A66262">
      <w:pPr>
        <w:pStyle w:val="EMEABodyText"/>
        <w:widowControl w:val="0"/>
        <w:jc w:val="center"/>
        <w:rPr>
          <w:b/>
        </w:rPr>
      </w:pPr>
      <w:r>
        <w:rPr>
          <w:b/>
        </w:rPr>
        <w:t>ABILIFY 7,5 mg/mL solution injectable</w:t>
      </w:r>
    </w:p>
    <w:p w14:paraId="6B4B3BE6" w14:textId="77777777" w:rsidR="00A61B6D" w:rsidRDefault="00A61B6D">
      <w:pPr>
        <w:pStyle w:val="EMEABodyText"/>
        <w:widowControl w:val="0"/>
        <w:jc w:val="center"/>
      </w:pPr>
    </w:p>
    <w:p w14:paraId="4045C4F7" w14:textId="77777777" w:rsidR="00A61B6D" w:rsidRDefault="00A66262">
      <w:pPr>
        <w:pStyle w:val="EMEABodyText"/>
        <w:widowControl w:val="0"/>
        <w:jc w:val="center"/>
      </w:pPr>
      <w:r>
        <w:t>Aripiprazole</w:t>
      </w:r>
    </w:p>
    <w:p w14:paraId="4FA20C79" w14:textId="77777777" w:rsidR="00A61B6D" w:rsidRDefault="00A61B6D">
      <w:pPr>
        <w:pStyle w:val="EMEABodyText"/>
        <w:widowControl w:val="0"/>
      </w:pPr>
    </w:p>
    <w:p w14:paraId="16C56882" w14:textId="77777777" w:rsidR="00A61B6D" w:rsidRDefault="00A66262">
      <w:pPr>
        <w:rPr>
          <w:rFonts w:eastAsia="MS Mincho"/>
          <w:iCs/>
          <w:color w:val="000000"/>
        </w:rPr>
      </w:pPr>
      <w:r>
        <w:rPr>
          <w:rFonts w:eastAsia="MS Mincho"/>
          <w:b/>
          <w:iCs/>
          <w:color w:val="000000"/>
        </w:rPr>
        <w:t>Veuillez lire attentivement cette notice avant de recevoir ce médicament car elle contient des informations importantes pour vous.</w:t>
      </w:r>
    </w:p>
    <w:p w14:paraId="2E4701F1" w14:textId="77777777" w:rsidR="00A61B6D" w:rsidRDefault="00A66262">
      <w:pPr>
        <w:pStyle w:val="EMEABodyTextIndent"/>
        <w:widowControl w:val="0"/>
        <w:numPr>
          <w:ilvl w:val="0"/>
          <w:numId w:val="0"/>
        </w:numPr>
        <w:ind w:left="567" w:hanging="567"/>
      </w:pPr>
      <w:r>
        <w:rPr>
          <w:color w:val="000000"/>
        </w:rPr>
        <w:t>•</w:t>
      </w:r>
      <w:r>
        <w:rPr>
          <w:color w:val="000000"/>
        </w:rPr>
        <w:tab/>
      </w:r>
      <w:r>
        <w:t>Gardez cette notice. Vous pourriez avoir besoin de la relire.</w:t>
      </w:r>
    </w:p>
    <w:p w14:paraId="752255A9" w14:textId="77777777" w:rsidR="00A61B6D" w:rsidRDefault="00A66262">
      <w:pPr>
        <w:pStyle w:val="EMEABodyTextIndent"/>
        <w:widowControl w:val="0"/>
        <w:numPr>
          <w:ilvl w:val="0"/>
          <w:numId w:val="0"/>
        </w:numPr>
        <w:ind w:left="567" w:hanging="567"/>
      </w:pPr>
      <w:r>
        <w:rPr>
          <w:color w:val="000000"/>
        </w:rPr>
        <w:t>•</w:t>
      </w:r>
      <w:r>
        <w:rPr>
          <w:color w:val="000000"/>
        </w:rPr>
        <w:tab/>
      </w:r>
      <w:r>
        <w:t>Si vous avez d'autres questions, interrogez votre médecin ou votre pharmacien.</w:t>
      </w:r>
    </w:p>
    <w:p w14:paraId="413D2FCD" w14:textId="77777777" w:rsidR="00A61B6D" w:rsidRDefault="00A66262">
      <w:pPr>
        <w:pStyle w:val="EMEABodyTextIndent"/>
        <w:widowControl w:val="0"/>
        <w:numPr>
          <w:ilvl w:val="0"/>
          <w:numId w:val="0"/>
        </w:numPr>
        <w:ind w:left="567" w:hanging="567"/>
      </w:pPr>
      <w:r>
        <w:rPr>
          <w:color w:val="000000"/>
        </w:rPr>
        <w:t>•</w:t>
      </w:r>
      <w:r>
        <w:rPr>
          <w:color w:val="000000"/>
        </w:rPr>
        <w:tab/>
      </w:r>
      <w:r>
        <w:t>Ce médicament vous a été personnellement prescrit. Ne le donnez pas à d’autres personnes. Il pourrait leur être nocif, même si les signes de leur maladie sont identiques aux vôtres.</w:t>
      </w:r>
    </w:p>
    <w:p w14:paraId="635FAB9B" w14:textId="77777777" w:rsidR="00A61B6D" w:rsidRDefault="00A66262">
      <w:pPr>
        <w:pStyle w:val="EMEABodyTextIndent"/>
        <w:widowControl w:val="0"/>
        <w:numPr>
          <w:ilvl w:val="0"/>
          <w:numId w:val="0"/>
        </w:numPr>
        <w:ind w:left="567" w:hanging="567"/>
      </w:pPr>
      <w:r>
        <w:rPr>
          <w:color w:val="000000"/>
        </w:rPr>
        <w:t>•</w:t>
      </w:r>
      <w:r>
        <w:rPr>
          <w:color w:val="000000"/>
        </w:rPr>
        <w:tab/>
      </w:r>
      <w:r>
        <w:t>Si vous ressentez un quelconque effet indésirable, parlez-en à votre médecin ou votre pharmacien. Ceci s'applique aussi à tout effet indésirable qui ne serait pas mentionné dans cette notice. Voir rubrique 4.</w:t>
      </w:r>
    </w:p>
    <w:p w14:paraId="684734DE" w14:textId="77777777" w:rsidR="00A61B6D" w:rsidRDefault="00A61B6D">
      <w:pPr>
        <w:pStyle w:val="EMEABodyText"/>
        <w:widowControl w:val="0"/>
      </w:pPr>
    </w:p>
    <w:p w14:paraId="0EC42781" w14:textId="77777777" w:rsidR="00A61B6D" w:rsidRDefault="00A66262">
      <w:pPr>
        <w:pStyle w:val="EMEAHeading2"/>
        <w:keepNext w:val="0"/>
        <w:keepLines w:val="0"/>
        <w:widowControl w:val="0"/>
        <w:outlineLvl w:val="9"/>
      </w:pPr>
      <w:r>
        <w:t>Que contient cette notice ? :</w:t>
      </w:r>
    </w:p>
    <w:p w14:paraId="162C4733" w14:textId="77777777" w:rsidR="00A61B6D" w:rsidRDefault="00A66262">
      <w:pPr>
        <w:pStyle w:val="EMEABodyText"/>
        <w:widowControl w:val="0"/>
        <w:tabs>
          <w:tab w:val="left" w:pos="567"/>
        </w:tabs>
        <w:ind w:left="567" w:hanging="567"/>
      </w:pPr>
      <w:r>
        <w:t>1.</w:t>
      </w:r>
      <w:r>
        <w:tab/>
        <w:t>Qu'est-ce que ABILIFY et dans quels cas est-il utilisé</w:t>
      </w:r>
    </w:p>
    <w:p w14:paraId="3BB42002" w14:textId="77777777" w:rsidR="00A61B6D" w:rsidRDefault="00A66262">
      <w:pPr>
        <w:pStyle w:val="EMEABodyText"/>
        <w:widowControl w:val="0"/>
        <w:tabs>
          <w:tab w:val="left" w:pos="567"/>
        </w:tabs>
        <w:ind w:left="567" w:hanging="567"/>
      </w:pPr>
      <w:r>
        <w:t>2.</w:t>
      </w:r>
      <w:r>
        <w:tab/>
        <w:t>Quelles sont les informations à connaître avant d'utiliser ABILIFY</w:t>
      </w:r>
    </w:p>
    <w:p w14:paraId="083CB436" w14:textId="77777777" w:rsidR="00A61B6D" w:rsidRDefault="00A66262">
      <w:pPr>
        <w:pStyle w:val="EMEABodyText"/>
        <w:widowControl w:val="0"/>
        <w:tabs>
          <w:tab w:val="left" w:pos="567"/>
        </w:tabs>
        <w:ind w:left="567" w:hanging="567"/>
      </w:pPr>
      <w:r>
        <w:t>3.</w:t>
      </w:r>
      <w:r>
        <w:tab/>
        <w:t>Comment utiliser ABILIFY</w:t>
      </w:r>
    </w:p>
    <w:p w14:paraId="1BDA3A09" w14:textId="77777777" w:rsidR="00A61B6D" w:rsidRDefault="00A66262">
      <w:pPr>
        <w:pStyle w:val="EMEABodyText"/>
        <w:widowControl w:val="0"/>
        <w:tabs>
          <w:tab w:val="left" w:pos="567"/>
        </w:tabs>
        <w:ind w:left="567" w:hanging="567"/>
      </w:pPr>
      <w:r>
        <w:t>4.</w:t>
      </w:r>
      <w:r>
        <w:tab/>
        <w:t>Quels sont les effets indésirables éventuels ?</w:t>
      </w:r>
    </w:p>
    <w:p w14:paraId="1DF12A83" w14:textId="77777777" w:rsidR="00A61B6D" w:rsidRDefault="00A66262">
      <w:pPr>
        <w:pStyle w:val="EMEABodyText"/>
        <w:widowControl w:val="0"/>
        <w:tabs>
          <w:tab w:val="left" w:pos="567"/>
        </w:tabs>
        <w:ind w:left="567" w:hanging="567"/>
      </w:pPr>
      <w:r>
        <w:t>5.</w:t>
      </w:r>
      <w:r>
        <w:tab/>
        <w:t>Comment conserver ABILIFY</w:t>
      </w:r>
    </w:p>
    <w:p w14:paraId="47F8A2C1" w14:textId="77777777" w:rsidR="00A61B6D" w:rsidRDefault="00A66262">
      <w:pPr>
        <w:pStyle w:val="EMEABodyText"/>
        <w:widowControl w:val="0"/>
        <w:tabs>
          <w:tab w:val="left" w:pos="567"/>
        </w:tabs>
        <w:ind w:left="567" w:hanging="567"/>
      </w:pPr>
      <w:r>
        <w:t>6.</w:t>
      </w:r>
      <w:r>
        <w:tab/>
        <w:t>Contenu de l'emballage et autres informations</w:t>
      </w:r>
    </w:p>
    <w:p w14:paraId="2888A4AD" w14:textId="77777777" w:rsidR="00A61B6D" w:rsidRDefault="00A61B6D">
      <w:pPr>
        <w:pStyle w:val="EMEABodyText"/>
        <w:widowControl w:val="0"/>
      </w:pPr>
    </w:p>
    <w:p w14:paraId="1D223D2B" w14:textId="77777777" w:rsidR="00A61B6D" w:rsidRDefault="00A61B6D">
      <w:pPr>
        <w:pStyle w:val="EMEABodyText"/>
        <w:widowControl w:val="0"/>
      </w:pPr>
    </w:p>
    <w:p w14:paraId="45915690" w14:textId="77777777" w:rsidR="00A61B6D" w:rsidRDefault="00A66262">
      <w:pPr>
        <w:pStyle w:val="EMEAHeading1"/>
        <w:keepNext w:val="0"/>
        <w:keepLines w:val="0"/>
        <w:widowControl w:val="0"/>
        <w:tabs>
          <w:tab w:val="left" w:pos="567"/>
        </w:tabs>
        <w:outlineLvl w:val="9"/>
      </w:pPr>
      <w:r>
        <w:rPr>
          <w:caps w:val="0"/>
        </w:rPr>
        <w:t>1.</w:t>
      </w:r>
      <w:r>
        <w:rPr>
          <w:caps w:val="0"/>
        </w:rPr>
        <w:tab/>
        <w:t>Qu'est-ce que ABILIFY et dans quels cas est-il utilisé</w:t>
      </w:r>
    </w:p>
    <w:p w14:paraId="73B2B823" w14:textId="77777777" w:rsidR="00A61B6D" w:rsidRDefault="00A61B6D">
      <w:pPr>
        <w:pStyle w:val="EMEABodyText"/>
        <w:widowControl w:val="0"/>
      </w:pPr>
    </w:p>
    <w:p w14:paraId="2A4F1126" w14:textId="77777777" w:rsidR="00A61B6D" w:rsidRDefault="00A66262">
      <w:pPr>
        <w:pStyle w:val="EMEABodyText"/>
        <w:widowControl w:val="0"/>
      </w:pPr>
      <w:r>
        <w:rPr>
          <w:rStyle w:val="Emphasis"/>
          <w:i w:val="0"/>
          <w:iCs/>
          <w:color w:val="000000"/>
        </w:rPr>
        <w:t>ABILIFY</w:t>
      </w:r>
      <w:r>
        <w:t xml:space="preserve"> </w:t>
      </w:r>
      <w:r>
        <w:rPr>
          <w:rStyle w:val="Emphasis"/>
          <w:i w:val="0"/>
          <w:iCs/>
          <w:color w:val="000000"/>
        </w:rPr>
        <w:t>contient le principe actif aripiprazole et appartient à une classe de médicaments appelés antipsychotiques.</w:t>
      </w:r>
      <w:r>
        <w:t xml:space="preserve"> ABILIFY est utilisé pour traiter rapidement les symptômes d'agitation et l'angoisse qui peuvent survenir dans une maladie caractérisée par des symptômes tels que :</w:t>
      </w:r>
    </w:p>
    <w:p w14:paraId="3651B127" w14:textId="77777777" w:rsidR="00A61B6D" w:rsidRDefault="00A66262">
      <w:pPr>
        <w:ind w:left="567" w:hanging="567"/>
      </w:pPr>
      <w:r>
        <w:rPr>
          <w:color w:val="000000"/>
        </w:rPr>
        <w:t>•</w:t>
      </w:r>
      <w:r>
        <w:rPr>
          <w:color w:val="000000"/>
        </w:rPr>
        <w:tab/>
      </w:r>
      <w:r>
        <w:t>le fait d'entendre, de voir ou de sentir des choses qui n’existent pas, d'avoir une suspicion inhabituelle, des croyances erronées, un discours et un comportement incohérents et un retrait affectif et social. Les personnes qui présentent cette maladie peuvent également se sentir déprimées, coupables, anxieuses ou tendues.</w:t>
      </w:r>
    </w:p>
    <w:p w14:paraId="7705F08B" w14:textId="77777777" w:rsidR="00A61B6D" w:rsidRDefault="00A66262">
      <w:pPr>
        <w:ind w:left="567" w:hanging="567"/>
      </w:pPr>
      <w:r>
        <w:rPr>
          <w:color w:val="000000"/>
        </w:rPr>
        <w:t>•</w:t>
      </w:r>
      <w:r>
        <w:rPr>
          <w:color w:val="000000"/>
        </w:rPr>
        <w:tab/>
      </w:r>
      <w:r>
        <w:t>un sentiment d’euphorie, une énergie excessive, une diminution du besoin de sommeil, le fait de parler trop vite avec une accélération des idées et parfois une irritabilité sévère.</w:t>
      </w:r>
    </w:p>
    <w:p w14:paraId="39E9FA5C" w14:textId="77777777" w:rsidR="00A61B6D" w:rsidRDefault="00A61B6D">
      <w:pPr>
        <w:pStyle w:val="EMEABodyText"/>
        <w:widowControl w:val="0"/>
      </w:pPr>
    </w:p>
    <w:p w14:paraId="60366A9F" w14:textId="77777777" w:rsidR="00A61B6D" w:rsidRDefault="00A66262">
      <w:pPr>
        <w:pStyle w:val="EMEABodyText"/>
        <w:widowControl w:val="0"/>
      </w:pPr>
      <w:r>
        <w:t>ABILIFY est administré lorsque le traitement par voie orale n'est pas adapté. Votre médecin remplacera votre traitement par une formulation orale d'ABILIFY dès qu'il le jugera approprié.</w:t>
      </w:r>
    </w:p>
    <w:p w14:paraId="22A52F61" w14:textId="77777777" w:rsidR="00A61B6D" w:rsidRDefault="00A61B6D">
      <w:pPr>
        <w:pStyle w:val="EMEABodyText"/>
        <w:widowControl w:val="0"/>
      </w:pPr>
    </w:p>
    <w:p w14:paraId="36175902" w14:textId="77777777" w:rsidR="00A61B6D" w:rsidRDefault="00A61B6D">
      <w:pPr>
        <w:pStyle w:val="EMEABodyText"/>
        <w:widowControl w:val="0"/>
      </w:pPr>
    </w:p>
    <w:p w14:paraId="38BE611E" w14:textId="77777777" w:rsidR="00A61B6D" w:rsidRDefault="00A66262">
      <w:pPr>
        <w:pStyle w:val="EMEAHeading1"/>
        <w:keepNext w:val="0"/>
        <w:keepLines w:val="0"/>
        <w:widowControl w:val="0"/>
        <w:tabs>
          <w:tab w:val="left" w:pos="567"/>
        </w:tabs>
        <w:outlineLvl w:val="9"/>
      </w:pPr>
      <w:r>
        <w:rPr>
          <w:caps w:val="0"/>
        </w:rPr>
        <w:t>2.</w:t>
      </w:r>
      <w:r>
        <w:rPr>
          <w:caps w:val="0"/>
        </w:rPr>
        <w:tab/>
      </w:r>
      <w:r>
        <w:rPr>
          <w:caps w:val="0"/>
        </w:rPr>
        <w:t>Quelles sont les informations à connaître avant d'utiliser ABILIFY</w:t>
      </w:r>
    </w:p>
    <w:p w14:paraId="7AA088FF" w14:textId="77777777" w:rsidR="00A61B6D" w:rsidRDefault="00A61B6D">
      <w:pPr>
        <w:pStyle w:val="EMEABodyText"/>
        <w:widowControl w:val="0"/>
      </w:pPr>
    </w:p>
    <w:p w14:paraId="7BB49B50" w14:textId="77777777" w:rsidR="00A61B6D" w:rsidRDefault="00A66262">
      <w:pPr>
        <w:pStyle w:val="EMEAHeading2"/>
        <w:keepNext w:val="0"/>
        <w:keepLines w:val="0"/>
        <w:widowControl w:val="0"/>
        <w:outlineLvl w:val="9"/>
      </w:pPr>
      <w:r>
        <w:t>N'utilisez jamais ABILIFY</w:t>
      </w:r>
    </w:p>
    <w:p w14:paraId="5AB755DB" w14:textId="77777777" w:rsidR="00A61B6D" w:rsidRDefault="00A66262">
      <w:pPr>
        <w:pStyle w:val="EMEABodyTextIndent"/>
        <w:widowControl w:val="0"/>
        <w:numPr>
          <w:ilvl w:val="0"/>
          <w:numId w:val="0"/>
        </w:numPr>
        <w:ind w:left="567" w:hanging="567"/>
      </w:pPr>
      <w:r>
        <w:rPr>
          <w:color w:val="000000"/>
        </w:rPr>
        <w:t>•</w:t>
      </w:r>
      <w:r>
        <w:rPr>
          <w:color w:val="000000"/>
        </w:rPr>
        <w:tab/>
      </w:r>
      <w:r>
        <w:t>si vous êtes allergique à l'aripiprazole ou à l'un des autres composants contenus dans ce médicament mentionnés dans la rubrique 6.</w:t>
      </w:r>
    </w:p>
    <w:p w14:paraId="46658DE5" w14:textId="77777777" w:rsidR="00A61B6D" w:rsidRDefault="00A61B6D">
      <w:pPr>
        <w:pStyle w:val="EMEABodyText"/>
        <w:widowControl w:val="0"/>
      </w:pPr>
    </w:p>
    <w:p w14:paraId="41017424" w14:textId="77777777" w:rsidR="00A61B6D" w:rsidRDefault="00A66262">
      <w:pPr>
        <w:pStyle w:val="EMEAHeading3"/>
        <w:keepNext w:val="0"/>
        <w:keepLines w:val="0"/>
        <w:widowControl w:val="0"/>
        <w:outlineLvl w:val="9"/>
      </w:pPr>
      <w:r>
        <w:t>Avertissements et précautions</w:t>
      </w:r>
    </w:p>
    <w:p w14:paraId="6FD15CC5" w14:textId="77777777" w:rsidR="00A61B6D" w:rsidRDefault="00A66262">
      <w:pPr>
        <w:widowControl w:val="0"/>
      </w:pPr>
      <w:r>
        <w:t>Parlez à votre médecin avant de recevoir ABILIFY.</w:t>
      </w:r>
    </w:p>
    <w:p w14:paraId="4DE0EDA6" w14:textId="77777777" w:rsidR="00A61B6D" w:rsidRDefault="00A61B6D">
      <w:pPr>
        <w:widowControl w:val="0"/>
      </w:pPr>
    </w:p>
    <w:p w14:paraId="4909CB5A" w14:textId="77777777" w:rsidR="00A61B6D" w:rsidRDefault="00A66262">
      <w:pPr>
        <w:pStyle w:val="EMEABodyText"/>
        <w:rPr>
          <w:iCs/>
        </w:rPr>
      </w:pPr>
      <w:r>
        <w:rPr>
          <w:rStyle w:val="Emphasis"/>
          <w:i w:val="0"/>
          <w:iCs/>
          <w:color w:val="000000"/>
        </w:rPr>
        <w:t xml:space="preserve">Des idées et des comportements suicidaires ont été rapportés pendant le traitement par </w:t>
      </w:r>
      <w:del w:id="192" w:author="Author">
        <w:r>
          <w:rPr>
            <w:rStyle w:val="Emphasis"/>
            <w:i w:val="0"/>
            <w:iCs/>
            <w:color w:val="000000"/>
          </w:rPr>
          <w:delText>aripiprazole</w:delText>
        </w:r>
      </w:del>
      <w:ins w:id="193" w:author="Author">
        <w:r>
          <w:rPr>
            <w:rStyle w:val="Emphasis"/>
            <w:i w:val="0"/>
            <w:iCs/>
            <w:color w:val="000000"/>
          </w:rPr>
          <w:t>ce mé</w:t>
        </w:r>
        <w:r>
          <w:rPr>
            <w:rStyle w:val="Emphasis"/>
            <w:i w:val="0"/>
            <w:iCs/>
            <w:color w:val="000000"/>
          </w:rPr>
          <w:t>dicament</w:t>
        </w:r>
      </w:ins>
      <w:r>
        <w:rPr>
          <w:rStyle w:val="Emphasis"/>
          <w:i w:val="0"/>
          <w:iCs/>
          <w:color w:val="000000"/>
        </w:rPr>
        <w:t xml:space="preserve">. </w:t>
      </w:r>
      <w:r>
        <w:rPr>
          <w:iCs/>
        </w:rPr>
        <w:t>Informez immédiatement votre médecin si vous avez des pensées suicidaires ou si vous voulez vous faire du mal</w:t>
      </w:r>
      <w:ins w:id="194" w:author="Author">
        <w:r>
          <w:rPr>
            <w:iCs/>
          </w:rPr>
          <w:t xml:space="preserve"> avant ou après la prise d’ABILIFY</w:t>
        </w:r>
      </w:ins>
      <w:r>
        <w:rPr>
          <w:iCs/>
        </w:rPr>
        <w:t>.</w:t>
      </w:r>
    </w:p>
    <w:p w14:paraId="17CB1191" w14:textId="77777777" w:rsidR="00A61B6D" w:rsidRDefault="00A61B6D">
      <w:pPr>
        <w:pStyle w:val="EMEABodyText"/>
        <w:rPr>
          <w:iCs/>
        </w:rPr>
      </w:pPr>
    </w:p>
    <w:p w14:paraId="646DA14B" w14:textId="77777777" w:rsidR="00A61B6D" w:rsidRDefault="00A66262">
      <w:pPr>
        <w:pStyle w:val="EMEABodyText"/>
        <w:rPr>
          <w:iCs/>
        </w:rPr>
      </w:pPr>
      <w:r>
        <w:rPr>
          <w:iCs/>
        </w:rPr>
        <w:t xml:space="preserve">Avant le traitement par </w:t>
      </w:r>
      <w:r>
        <w:t>ABILIFY</w:t>
      </w:r>
      <w:r>
        <w:rPr>
          <w:iCs/>
        </w:rPr>
        <w:t>, prévenez votre médecin si vous présentez l’un des troubles ou affections suivants :</w:t>
      </w:r>
    </w:p>
    <w:p w14:paraId="5CD1AE3C" w14:textId="77777777" w:rsidR="00A61B6D" w:rsidRDefault="00A66262">
      <w:pPr>
        <w:pStyle w:val="EMEABodyTextIndent"/>
        <w:widowControl w:val="0"/>
        <w:numPr>
          <w:ilvl w:val="0"/>
          <w:numId w:val="0"/>
        </w:numPr>
        <w:ind w:left="567" w:hanging="567"/>
      </w:pPr>
      <w:r>
        <w:rPr>
          <w:color w:val="000000"/>
        </w:rPr>
        <w:t>•</w:t>
      </w:r>
      <w:r>
        <w:rPr>
          <w:color w:val="000000"/>
        </w:rPr>
        <w:tab/>
      </w:r>
      <w:r>
        <w:t xml:space="preserve">taux élevé de sucre dans le sang (se manifestant par des symptômes tels que soif excessive, </w:t>
      </w:r>
      <w:r>
        <w:lastRenderedPageBreak/>
        <w:t>urines abondantes, augmentation de l'appétit et sensation de faiblesse) ou antécédents familiaux de diabète</w:t>
      </w:r>
    </w:p>
    <w:p w14:paraId="73161487" w14:textId="77777777" w:rsidR="00A61B6D" w:rsidRDefault="00A66262">
      <w:pPr>
        <w:pStyle w:val="EMEABodyTextIndent"/>
        <w:widowControl w:val="0"/>
        <w:numPr>
          <w:ilvl w:val="0"/>
          <w:numId w:val="0"/>
        </w:numPr>
        <w:ind w:left="567" w:hanging="567"/>
      </w:pPr>
      <w:r>
        <w:rPr>
          <w:color w:val="000000"/>
        </w:rPr>
        <w:t>•</w:t>
      </w:r>
      <w:r>
        <w:rPr>
          <w:color w:val="000000"/>
        </w:rPr>
        <w:tab/>
      </w:r>
      <w:r>
        <w:rPr>
          <w:iCs/>
        </w:rPr>
        <w:t>crises d’épilepsie (convulsions), car votre médecin pourra mettre en place une surveillance plus étroite</w:t>
      </w:r>
    </w:p>
    <w:p w14:paraId="311E6BFD" w14:textId="77777777" w:rsidR="00A61B6D" w:rsidRDefault="00A66262">
      <w:pPr>
        <w:pStyle w:val="EMEABodyTextIndent"/>
        <w:widowControl w:val="0"/>
        <w:numPr>
          <w:ilvl w:val="0"/>
          <w:numId w:val="0"/>
        </w:numPr>
        <w:ind w:left="567" w:hanging="567"/>
      </w:pPr>
      <w:r>
        <w:rPr>
          <w:color w:val="000000"/>
        </w:rPr>
        <w:t>•</w:t>
      </w:r>
      <w:r>
        <w:rPr>
          <w:color w:val="000000"/>
        </w:rPr>
        <w:tab/>
      </w:r>
      <w:r>
        <w:t>mouvements musculaires involontaires, irréguliers, en particulier au niveau de la face</w:t>
      </w:r>
    </w:p>
    <w:p w14:paraId="7721A6F1" w14:textId="77777777" w:rsidR="00A61B6D" w:rsidRDefault="00A66262">
      <w:pPr>
        <w:pStyle w:val="EMEABodyTextIndent"/>
        <w:widowControl w:val="0"/>
        <w:numPr>
          <w:ilvl w:val="0"/>
          <w:numId w:val="0"/>
        </w:numPr>
        <w:ind w:left="567" w:hanging="567"/>
      </w:pPr>
      <w:r>
        <w:rPr>
          <w:color w:val="000000"/>
        </w:rPr>
        <w:t>•</w:t>
      </w:r>
      <w:r>
        <w:rPr>
          <w:color w:val="000000"/>
        </w:rPr>
        <w:tab/>
      </w:r>
      <w:r>
        <w:rPr>
          <w:iCs/>
        </w:rPr>
        <w:t>maladies cardiovasculaires (maladies du cœur et de la circulation sanguine), antécédents familiaux de maladie cardiovasculaire, accident vasculaire cérébral ou accident ischémique transitoire ("attaque"), pression artérielle anormale</w:t>
      </w:r>
    </w:p>
    <w:p w14:paraId="610E6A2E" w14:textId="77777777" w:rsidR="00A61B6D" w:rsidRDefault="00A66262">
      <w:pPr>
        <w:pStyle w:val="EMEABodyTextIndent"/>
        <w:widowControl w:val="0"/>
        <w:numPr>
          <w:ilvl w:val="0"/>
          <w:numId w:val="0"/>
        </w:numPr>
        <w:ind w:left="567" w:hanging="567"/>
      </w:pPr>
      <w:r>
        <w:rPr>
          <w:color w:val="000000"/>
        </w:rPr>
        <w:t>•</w:t>
      </w:r>
      <w:r>
        <w:rPr>
          <w:color w:val="000000"/>
        </w:rPr>
        <w:tab/>
      </w:r>
      <w:r>
        <w:t>caillots sanguins, ou antécédents familiaux de caillots sanguins, car les antipsychotiques ont été associés à la formation de caillots sanguins</w:t>
      </w:r>
    </w:p>
    <w:p w14:paraId="010C3FA8" w14:textId="77777777" w:rsidR="00A61B6D" w:rsidRDefault="00A66262">
      <w:pPr>
        <w:pStyle w:val="EMEABodyTextIndent"/>
        <w:widowControl w:val="0"/>
        <w:numPr>
          <w:ilvl w:val="0"/>
          <w:numId w:val="0"/>
        </w:numPr>
        <w:ind w:left="567" w:hanging="567"/>
      </w:pPr>
      <w:r>
        <w:rPr>
          <w:color w:val="000000"/>
        </w:rPr>
        <w:t>•</w:t>
      </w:r>
      <w:r>
        <w:rPr>
          <w:color w:val="000000"/>
        </w:rPr>
        <w:tab/>
      </w:r>
      <w:r>
        <w:rPr>
          <w:iCs/>
        </w:rPr>
        <w:t>antécédents de paris (jeux) excessifs</w:t>
      </w:r>
    </w:p>
    <w:p w14:paraId="4DF2B472" w14:textId="77777777" w:rsidR="00A61B6D" w:rsidRDefault="00A61B6D">
      <w:pPr>
        <w:pStyle w:val="EMEABodyText"/>
        <w:widowControl w:val="0"/>
      </w:pPr>
    </w:p>
    <w:p w14:paraId="73015DE4" w14:textId="77777777" w:rsidR="00A61B6D" w:rsidRDefault="00A66262">
      <w:pPr>
        <w:pStyle w:val="EMEABodyText"/>
        <w:widowControl w:val="0"/>
      </w:pPr>
      <w:r>
        <w:t>Si vous constatez une prise de poids, des mouvements anormaux, une somnolence gênant votre activité quotidienne habituelle, si vous rencontrez des difficultés pour avaler ou si vous présentez des symptômes allergiques, prévenez votre médecin.</w:t>
      </w:r>
    </w:p>
    <w:p w14:paraId="167BEF63" w14:textId="77777777" w:rsidR="00A61B6D" w:rsidRDefault="00A61B6D">
      <w:pPr>
        <w:pStyle w:val="EMEABodyText"/>
        <w:widowControl w:val="0"/>
      </w:pPr>
    </w:p>
    <w:p w14:paraId="2B9B70AC" w14:textId="77777777" w:rsidR="00A61B6D" w:rsidRDefault="00A66262">
      <w:pPr>
        <w:pStyle w:val="EMEABodyText"/>
        <w:widowControl w:val="0"/>
      </w:pPr>
      <w:r>
        <w:t>Si vous êtes une personne âgée souffrant de démence (perte de la mémoire et d'autres capacités mentales) et si vous avez déjà eu un accident vasculaire cérébral ou accident ischémique transitoire ("attaque"), vous ou votre entourage soignant devez en informer votre médecin.</w:t>
      </w:r>
    </w:p>
    <w:p w14:paraId="053E49CF" w14:textId="77777777" w:rsidR="00A61B6D" w:rsidRDefault="00A61B6D">
      <w:pPr>
        <w:pStyle w:val="EMEABodyText"/>
        <w:widowControl w:val="0"/>
      </w:pPr>
    </w:p>
    <w:p w14:paraId="41A23D13" w14:textId="77777777" w:rsidR="00A61B6D" w:rsidRDefault="00A66262">
      <w:pPr>
        <w:pStyle w:val="EMEABodyText"/>
        <w:widowControl w:val="0"/>
      </w:pPr>
      <w:r>
        <w:t>Informez le médecin ou l'infirmière si vous éprouvez des vertiges ou êtes pris d'un malaise après l'injection. Vous aurez probablement besoin de vous allonger jusqu'à ce que vous vous sentiez mieux. Le médecin peut vouloir également vous prendre votre tension artérielle et votre pouls.</w:t>
      </w:r>
    </w:p>
    <w:p w14:paraId="080DE88F" w14:textId="77777777" w:rsidR="00A61B6D" w:rsidRDefault="00A61B6D">
      <w:pPr>
        <w:pStyle w:val="EMEABodyText"/>
        <w:widowControl w:val="0"/>
      </w:pPr>
    </w:p>
    <w:p w14:paraId="189F6395" w14:textId="77777777" w:rsidR="00A61B6D" w:rsidRDefault="00A66262">
      <w:pPr>
        <w:pStyle w:val="EMEABodyText"/>
        <w:widowControl w:val="0"/>
      </w:pPr>
      <w:r>
        <w:t>Informez immédiatement votre médecin si vous avez des pensées suicidaires ou d'auto-agression.</w:t>
      </w:r>
    </w:p>
    <w:p w14:paraId="35BC165C" w14:textId="77777777" w:rsidR="00A61B6D" w:rsidRDefault="00A66262">
      <w:pPr>
        <w:pStyle w:val="EMEABodyText"/>
        <w:widowControl w:val="0"/>
      </w:pPr>
      <w:r>
        <w:t>Des idées et des comportements suicidaires ont été rapportés pendant le traitement par aripiprazole.</w:t>
      </w:r>
    </w:p>
    <w:p w14:paraId="0BB288FD" w14:textId="77777777" w:rsidR="00A61B6D" w:rsidRDefault="00A61B6D">
      <w:pPr>
        <w:pStyle w:val="EMEABodyText"/>
        <w:widowControl w:val="0"/>
      </w:pPr>
    </w:p>
    <w:p w14:paraId="5B3E02E9" w14:textId="77777777" w:rsidR="00A61B6D" w:rsidRDefault="00A66262">
      <w:pPr>
        <w:pStyle w:val="EMEABodyText"/>
        <w:widowControl w:val="0"/>
      </w:pPr>
      <w:r>
        <w:t>Informez immédiatement votre médecin si vous souffrez de raideur musculaire ou d’inflexibilité avec une forte fièvre, sueurs, altération des facultés mentales, ou battements du cœur très rapides ou irréguliers.</w:t>
      </w:r>
    </w:p>
    <w:p w14:paraId="75029CE7" w14:textId="77777777" w:rsidR="00A61B6D" w:rsidRDefault="00A61B6D">
      <w:pPr>
        <w:pStyle w:val="EMEABodyText"/>
        <w:rPr>
          <w:iCs/>
        </w:rPr>
      </w:pPr>
    </w:p>
    <w:p w14:paraId="004A3837" w14:textId="77777777" w:rsidR="00A61B6D" w:rsidRDefault="00A66262">
      <w:pPr>
        <w:pStyle w:val="EMEABodyText"/>
        <w:rPr>
          <w:iCs/>
        </w:rPr>
      </w:pPr>
      <w:r>
        <w:rPr>
          <w:iCs/>
        </w:rPr>
        <w:t>Informez votre médecin si vous ou votre famille/soignant remarquez que vous développez des pulsions ou des envies d’adopter un comportement qui vous est inhabituel et que vous ne pouvez pas résister à l’impulsion, au besoin ou à la tentation d’effectuer des activités qui pourraient être dangereuses pour vous-même ou pour les autres. C’est ce qu’on appelle les troubles du contrôle des impulsions, qui comprennent des comportements tels que dépendance au jeu, prise excessive de nourriture, dépenses excessives,</w:t>
      </w:r>
      <w:r>
        <w:rPr>
          <w:iCs/>
        </w:rPr>
        <w:t xml:space="preserve"> pulsions et obsessions sexuelles anormalement accrues avec une augmentation des pensées et des sentiments à caractère sexuel.</w:t>
      </w:r>
    </w:p>
    <w:p w14:paraId="3A5B57D8" w14:textId="77777777" w:rsidR="00A61B6D" w:rsidRDefault="00A66262">
      <w:pPr>
        <w:pStyle w:val="EMEABodyText"/>
        <w:rPr>
          <w:iCs/>
          <w:u w:val="single"/>
        </w:rPr>
      </w:pPr>
      <w:r>
        <w:rPr>
          <w:iCs/>
          <w:u w:val="single"/>
        </w:rPr>
        <w:t>Votre médecin devra peut-être ajuster ou interrompre votre traitement.</w:t>
      </w:r>
    </w:p>
    <w:p w14:paraId="5D45C658" w14:textId="77777777" w:rsidR="00A61B6D" w:rsidRDefault="00A61B6D">
      <w:pPr>
        <w:pStyle w:val="EMEABodyText"/>
        <w:widowControl w:val="0"/>
      </w:pPr>
      <w:bookmarkStart w:id="195" w:name="_Hlk2611122"/>
    </w:p>
    <w:p w14:paraId="58D71421" w14:textId="77777777" w:rsidR="00A61B6D" w:rsidRDefault="00A66262">
      <w:pPr>
        <w:pStyle w:val="EMEABodyText"/>
        <w:widowControl w:val="0"/>
      </w:pPr>
      <w:del w:id="196" w:author="Author">
        <w:r>
          <w:delText xml:space="preserve">L’aripiprazole </w:delText>
        </w:r>
      </w:del>
      <w:ins w:id="197" w:author="Author">
        <w:r>
          <w:t xml:space="preserve">Ce médicament </w:t>
        </w:r>
      </w:ins>
      <w:r>
        <w:t>peut causer de la somnolence, une chute de la tension artérielle en position debout, des étourdissements et des changements dans votre capacité à vous mouvoir et de votre équilibre, ce qui peut entraîner des chutes. Des précautions doivent être prises, en particulier si vous êtes un patient âgé ou débilité.</w:t>
      </w:r>
    </w:p>
    <w:bookmarkEnd w:id="195"/>
    <w:p w14:paraId="4E2C20FC" w14:textId="77777777" w:rsidR="00A61B6D" w:rsidRDefault="00A61B6D">
      <w:pPr>
        <w:pStyle w:val="EMEABodyText"/>
        <w:widowControl w:val="0"/>
      </w:pPr>
    </w:p>
    <w:p w14:paraId="0DFA4C13" w14:textId="77777777" w:rsidR="00A61B6D" w:rsidRDefault="00A66262">
      <w:pPr>
        <w:pStyle w:val="EMEAHeading2"/>
        <w:keepNext w:val="0"/>
        <w:keepLines w:val="0"/>
        <w:widowControl w:val="0"/>
        <w:outlineLvl w:val="9"/>
      </w:pPr>
      <w:r>
        <w:t>Enfants et adolescents</w:t>
      </w:r>
    </w:p>
    <w:p w14:paraId="5645374A" w14:textId="77777777" w:rsidR="00A61B6D" w:rsidRDefault="00A66262">
      <w:pPr>
        <w:widowControl w:val="0"/>
        <w:rPr>
          <w:rFonts w:eastAsia="MS Mincho"/>
          <w:iCs/>
          <w:color w:val="000000"/>
        </w:rPr>
      </w:pPr>
      <w:r>
        <w:rPr>
          <w:rFonts w:eastAsia="MS Mincho"/>
          <w:iCs/>
          <w:color w:val="000000"/>
        </w:rPr>
        <w:t>Ce médicament ne doit pas être utilisé chez les enfants et adolescents de moins de 18 ans. On ignore s’il est sûr et efficace chez ces patients.</w:t>
      </w:r>
    </w:p>
    <w:p w14:paraId="3866E92D" w14:textId="77777777" w:rsidR="00A61B6D" w:rsidRDefault="00A61B6D">
      <w:pPr>
        <w:pStyle w:val="EMEABodyText"/>
        <w:widowControl w:val="0"/>
      </w:pPr>
    </w:p>
    <w:p w14:paraId="5F0C2E46" w14:textId="77777777" w:rsidR="00A61B6D" w:rsidRDefault="00A66262">
      <w:pPr>
        <w:pStyle w:val="EMEAHeading3"/>
        <w:keepNext w:val="0"/>
        <w:keepLines w:val="0"/>
        <w:widowControl w:val="0"/>
        <w:outlineLvl w:val="9"/>
      </w:pPr>
      <w:r>
        <w:t>Autres médicaments et ABILIFY</w:t>
      </w:r>
    </w:p>
    <w:p w14:paraId="715825D8" w14:textId="77777777" w:rsidR="00A61B6D" w:rsidRDefault="00A66262">
      <w:pPr>
        <w:pStyle w:val="EMEABodyText"/>
        <w:widowControl w:val="0"/>
      </w:pPr>
      <w:r>
        <w:t>Informez votre médecin ou votre pharmacien si vous prenez, avez récemment pris ou pourriez prendre tout autre médicament.</w:t>
      </w:r>
    </w:p>
    <w:p w14:paraId="5DB0B751" w14:textId="77777777" w:rsidR="00A61B6D" w:rsidRDefault="00A61B6D">
      <w:pPr>
        <w:pStyle w:val="EMEABodyText"/>
        <w:widowControl w:val="0"/>
      </w:pPr>
    </w:p>
    <w:p w14:paraId="5F759556" w14:textId="77777777" w:rsidR="00A61B6D" w:rsidRDefault="00A66262">
      <w:pPr>
        <w:pStyle w:val="EMEABodyText"/>
        <w:widowControl w:val="0"/>
      </w:pPr>
      <w:r>
        <w:t>Médicaments réduisant la pression artérielle : ABILIFY peut augmenter l'effet des médicaments utilisés pour réduire la pression artérielle. Vous devez informer votre médecin si vous prenez un médicament contre l'hypertension artérielle.</w:t>
      </w:r>
    </w:p>
    <w:p w14:paraId="3CEEE832" w14:textId="77777777" w:rsidR="00A61B6D" w:rsidRDefault="00A61B6D">
      <w:pPr>
        <w:pStyle w:val="EMEABodyText"/>
        <w:widowControl w:val="0"/>
      </w:pPr>
    </w:p>
    <w:p w14:paraId="344EABD8" w14:textId="77777777" w:rsidR="00A61B6D" w:rsidRDefault="00A66262">
      <w:pPr>
        <w:pStyle w:val="EMEABodyText"/>
        <w:widowControl w:val="0"/>
      </w:pPr>
      <w:r>
        <w:rPr>
          <w:rStyle w:val="Emphasis"/>
          <w:i w:val="0"/>
          <w:iCs/>
          <w:color w:val="000000"/>
        </w:rPr>
        <w:lastRenderedPageBreak/>
        <w:t xml:space="preserve">Si </w:t>
      </w:r>
      <w:r>
        <w:t>ABILIFY</w:t>
      </w:r>
      <w:r>
        <w:rPr>
          <w:rStyle w:val="Emphasis"/>
          <w:i w:val="0"/>
          <w:iCs/>
          <w:color w:val="000000"/>
        </w:rPr>
        <w:t xml:space="preserve"> vous est administré alors que vous prenez d’autres médicaments, le médecin devra peut-être modifier la dose d’</w:t>
      </w:r>
      <w:r>
        <w:t>ABILIFY</w:t>
      </w:r>
      <w:r>
        <w:rPr>
          <w:rStyle w:val="Emphasis"/>
          <w:i w:val="0"/>
          <w:iCs/>
          <w:color w:val="000000"/>
        </w:rPr>
        <w:t xml:space="preserve"> ou des autres médicaments. </w:t>
      </w:r>
      <w:r>
        <w:t>Il est particulièrement important d’informer votre médecin si vous prenez les médicaments suivants :</w:t>
      </w:r>
    </w:p>
    <w:p w14:paraId="4923439A" w14:textId="77777777" w:rsidR="00A61B6D" w:rsidRDefault="00A61B6D">
      <w:pPr>
        <w:pStyle w:val="EMEABodyText"/>
        <w:ind w:left="567" w:hanging="567"/>
        <w:rPr>
          <w:color w:val="000000"/>
        </w:rPr>
      </w:pPr>
    </w:p>
    <w:p w14:paraId="68E54562" w14:textId="77777777" w:rsidR="00A61B6D" w:rsidRDefault="00A66262">
      <w:pPr>
        <w:pStyle w:val="EMEABodyText"/>
        <w:ind w:left="567" w:hanging="567"/>
        <w:rPr>
          <w:iCs/>
          <w:color w:val="000000"/>
        </w:rPr>
      </w:pPr>
      <w:r>
        <w:rPr>
          <w:color w:val="000000"/>
        </w:rPr>
        <w:t>•</w:t>
      </w:r>
      <w:r>
        <w:rPr>
          <w:color w:val="000000"/>
        </w:rPr>
        <w:tab/>
      </w:r>
      <w:r>
        <w:rPr>
          <w:iCs/>
          <w:color w:val="000000"/>
        </w:rPr>
        <w:t>médicaments correcteurs du rythme cardiaque (tels que quinidine, amiodarone, flécaïnide)</w:t>
      </w:r>
    </w:p>
    <w:p w14:paraId="3EA3A3A8" w14:textId="77777777" w:rsidR="00A61B6D" w:rsidRDefault="00A66262">
      <w:pPr>
        <w:pStyle w:val="EMEABodyText"/>
        <w:ind w:left="567" w:hanging="567"/>
        <w:rPr>
          <w:iCs/>
          <w:color w:val="000000"/>
        </w:rPr>
      </w:pPr>
      <w:r>
        <w:rPr>
          <w:color w:val="000000"/>
        </w:rPr>
        <w:t>•</w:t>
      </w:r>
      <w:r>
        <w:rPr>
          <w:color w:val="000000"/>
        </w:rPr>
        <w:tab/>
      </w:r>
      <w:r>
        <w:rPr>
          <w:iCs/>
          <w:color w:val="000000"/>
        </w:rPr>
        <w:t>antidépresseurs ou médicaments à base de plantes utilisés pour traiter la dépression et l’anxiété</w:t>
      </w:r>
      <w:r>
        <w:rPr>
          <w:color w:val="000000"/>
        </w:rPr>
        <w:t xml:space="preserve"> (</w:t>
      </w:r>
      <w:r>
        <w:rPr>
          <w:iCs/>
          <w:color w:val="000000"/>
        </w:rPr>
        <w:t>tels que fluoxétine, paroxétine, venlafaxine, millepertuis)</w:t>
      </w:r>
    </w:p>
    <w:p w14:paraId="26CA42D1" w14:textId="77777777" w:rsidR="00A61B6D" w:rsidRDefault="00A66262">
      <w:pPr>
        <w:pStyle w:val="EMEABodyText"/>
        <w:ind w:left="567" w:hanging="567"/>
        <w:rPr>
          <w:ins w:id="198" w:author="Author"/>
          <w:iCs/>
          <w:color w:val="000000"/>
        </w:rPr>
      </w:pPr>
      <w:r>
        <w:rPr>
          <w:color w:val="000000"/>
        </w:rPr>
        <w:t>•</w:t>
      </w:r>
      <w:r>
        <w:rPr>
          <w:color w:val="000000"/>
        </w:rPr>
        <w:tab/>
      </w:r>
      <w:r>
        <w:rPr>
          <w:iCs/>
          <w:color w:val="000000"/>
        </w:rPr>
        <w:t xml:space="preserve">médicaments antifongiques (tels que </w:t>
      </w:r>
      <w:del w:id="199" w:author="Author">
        <w:r>
          <w:rPr>
            <w:iCs/>
            <w:color w:val="000000"/>
          </w:rPr>
          <w:delText xml:space="preserve">kétoconazole, </w:delText>
        </w:r>
      </w:del>
      <w:ins w:id="200" w:author="Author">
        <w:r w:rsidR="00CA78DC">
          <w:rPr>
            <w:iCs/>
            <w:color w:val="000000"/>
          </w:rPr>
          <w:t>l’</w:t>
        </w:r>
      </w:ins>
      <w:r>
        <w:rPr>
          <w:iCs/>
          <w:color w:val="000000"/>
        </w:rPr>
        <w:t>itraconazole)</w:t>
      </w:r>
    </w:p>
    <w:p w14:paraId="38721D26" w14:textId="77777777" w:rsidR="00A61B6D" w:rsidRDefault="00A66262">
      <w:pPr>
        <w:pStyle w:val="EMEABodyText"/>
        <w:ind w:left="567" w:hanging="567"/>
        <w:rPr>
          <w:ins w:id="201" w:author="Author"/>
          <w:iCs/>
          <w:color w:val="000000"/>
        </w:rPr>
      </w:pPr>
      <w:ins w:id="202" w:author="Author">
        <w:r>
          <w:t>•</w:t>
        </w:r>
        <w:r>
          <w:tab/>
        </w:r>
        <w:r>
          <w:t>kétoconazole (utilisé pour traiter le syndrome de Cushing lorsque l’organisme produit un excès de cortisol)</w:t>
        </w:r>
      </w:ins>
    </w:p>
    <w:p w14:paraId="0CD510C0" w14:textId="77777777" w:rsidR="00A61B6D" w:rsidRDefault="00A66262">
      <w:pPr>
        <w:pStyle w:val="EMEABodyText"/>
        <w:ind w:left="567" w:hanging="567"/>
        <w:rPr>
          <w:iCs/>
          <w:color w:val="000000"/>
        </w:rPr>
      </w:pPr>
      <w:r>
        <w:rPr>
          <w:color w:val="000000"/>
        </w:rPr>
        <w:t>•</w:t>
      </w:r>
      <w:r>
        <w:rPr>
          <w:color w:val="000000"/>
        </w:rPr>
        <w:tab/>
      </w:r>
      <w:r>
        <w:rPr>
          <w:iCs/>
          <w:color w:val="000000"/>
        </w:rPr>
        <w:t>certains médicaments utilisés pour traiter l’infection par le VIH (tels qu’éfavirenz, névirapine, et des inhibiteurs de la protéase comme indinavir, ritonavir)</w:t>
      </w:r>
    </w:p>
    <w:p w14:paraId="64F05656" w14:textId="77777777" w:rsidR="00A61B6D" w:rsidRDefault="00A66262">
      <w:pPr>
        <w:pStyle w:val="EMEABodyText"/>
        <w:ind w:left="567" w:hanging="567"/>
        <w:rPr>
          <w:iCs/>
          <w:color w:val="000000"/>
        </w:rPr>
      </w:pPr>
      <w:r>
        <w:rPr>
          <w:color w:val="000000"/>
        </w:rPr>
        <w:t>•</w:t>
      </w:r>
      <w:r>
        <w:rPr>
          <w:color w:val="000000"/>
        </w:rPr>
        <w:tab/>
      </w:r>
      <w:r>
        <w:rPr>
          <w:iCs/>
          <w:color w:val="000000"/>
        </w:rPr>
        <w:t xml:space="preserve">anticonvulsivants utilisés pour traiter l’épilepsie (tels que </w:t>
      </w:r>
      <w:r>
        <w:rPr>
          <w:color w:val="000000"/>
        </w:rPr>
        <w:t xml:space="preserve">carbamazépine, phénytoïne, </w:t>
      </w:r>
      <w:r>
        <w:rPr>
          <w:iCs/>
          <w:color w:val="000000"/>
        </w:rPr>
        <w:t>phénobarbital)</w:t>
      </w:r>
    </w:p>
    <w:p w14:paraId="732D111B" w14:textId="77777777" w:rsidR="00A61B6D" w:rsidRDefault="00A66262">
      <w:pPr>
        <w:pStyle w:val="EMEABodyText"/>
        <w:ind w:left="567" w:hanging="567"/>
        <w:rPr>
          <w:iCs/>
          <w:color w:val="000000"/>
        </w:rPr>
      </w:pPr>
      <w:r>
        <w:rPr>
          <w:color w:val="000000"/>
        </w:rPr>
        <w:t>•</w:t>
      </w:r>
      <w:r>
        <w:rPr>
          <w:color w:val="000000"/>
        </w:rPr>
        <w:tab/>
      </w:r>
      <w:r>
        <w:rPr>
          <w:iCs/>
          <w:color w:val="000000"/>
        </w:rPr>
        <w:t>certains antibiotiques utilisés pour traiter la tuberculose (rifabutine, rifampicine)</w:t>
      </w:r>
    </w:p>
    <w:p w14:paraId="22F64048" w14:textId="77777777" w:rsidR="00A61B6D" w:rsidRDefault="00A61B6D">
      <w:pPr>
        <w:pStyle w:val="EMEABodyText"/>
        <w:rPr>
          <w:color w:val="000000"/>
        </w:rPr>
      </w:pPr>
    </w:p>
    <w:p w14:paraId="5C0CCD37" w14:textId="77777777" w:rsidR="00A61B6D" w:rsidRDefault="00A66262">
      <w:pPr>
        <w:pStyle w:val="EMEABodyText"/>
        <w:rPr>
          <w:color w:val="000000"/>
        </w:rPr>
      </w:pPr>
      <w:r>
        <w:rPr>
          <w:color w:val="000000"/>
        </w:rPr>
        <w:t>Ces médicaments peuvent augmenter le risque d’effets indésirables ou réduire l’effet d’</w:t>
      </w:r>
      <w:r>
        <w:t>ABILIFY</w:t>
      </w:r>
      <w:r>
        <w:rPr>
          <w:color w:val="000000"/>
        </w:rPr>
        <w:t> ; en cas de survenue d’un symptôme inhabituel alors que vous prenez un de ces médicaments en même temps qu’</w:t>
      </w:r>
      <w:r>
        <w:t>ABILIFY</w:t>
      </w:r>
      <w:r>
        <w:rPr>
          <w:color w:val="000000"/>
        </w:rPr>
        <w:t>, vous devez consulter votre médecin.</w:t>
      </w:r>
    </w:p>
    <w:p w14:paraId="7229A69F" w14:textId="77777777" w:rsidR="00A61B6D" w:rsidRDefault="00A61B6D">
      <w:pPr>
        <w:pStyle w:val="EMEABodyText"/>
        <w:rPr>
          <w:color w:val="000000"/>
        </w:rPr>
      </w:pPr>
    </w:p>
    <w:p w14:paraId="42EA1454" w14:textId="77777777" w:rsidR="00A61B6D" w:rsidRDefault="00A66262">
      <w:pPr>
        <w:pStyle w:val="EMEABodyText"/>
        <w:rPr>
          <w:color w:val="000000"/>
        </w:rPr>
      </w:pPr>
      <w:r>
        <w:rPr>
          <w:color w:val="000000"/>
        </w:rPr>
        <w:t>Des médicaments qui augmentent le taux de sérotonine sont généralement utilisés pour le traitement d’affections incluant la dépression, les troubles anxieux généralisés, le trouble obsessionnel compulsif (TOC) et les phobies, ainsi que la migraine et la douleur :</w:t>
      </w:r>
    </w:p>
    <w:p w14:paraId="291AAA04" w14:textId="77777777" w:rsidR="00A61B6D" w:rsidRDefault="00A61B6D">
      <w:pPr>
        <w:pStyle w:val="EMEABodyText"/>
        <w:rPr>
          <w:color w:val="000000"/>
        </w:rPr>
      </w:pPr>
    </w:p>
    <w:p w14:paraId="7EF92A93" w14:textId="77777777" w:rsidR="00A61B6D" w:rsidRDefault="00A66262">
      <w:pPr>
        <w:pStyle w:val="EMEABodyText"/>
        <w:ind w:left="567" w:hanging="567"/>
        <w:rPr>
          <w:color w:val="000000"/>
        </w:rPr>
      </w:pPr>
      <w:r>
        <w:rPr>
          <w:color w:val="000000"/>
        </w:rPr>
        <w:t>•</w:t>
      </w:r>
      <w:r>
        <w:rPr>
          <w:color w:val="000000"/>
        </w:rPr>
        <w:tab/>
        <w:t>triptans, tramadol et tryptophane, utilisés dans des affections incluant la dépression, les troubles anxieux généralisés, le trouble obsessionnel compulsif (TOC) et les phobies, ainsi que dans la migraine et la douleur</w:t>
      </w:r>
    </w:p>
    <w:p w14:paraId="37E3426A" w14:textId="77777777" w:rsidR="00A61B6D" w:rsidRDefault="00A66262">
      <w:pPr>
        <w:pStyle w:val="EMEABodyText"/>
        <w:ind w:left="567" w:hanging="567"/>
        <w:rPr>
          <w:color w:val="000000"/>
        </w:rPr>
      </w:pPr>
      <w:r>
        <w:rPr>
          <w:color w:val="000000"/>
        </w:rPr>
        <w:t>•</w:t>
      </w:r>
      <w:r>
        <w:rPr>
          <w:color w:val="000000"/>
        </w:rPr>
        <w:tab/>
        <w:t>inhibiteur sélectif de la recapture de la sérotonine (ISRS) (comme la paroxétine et la fluoxétine), utilisés dans la dépression, les TOC, la panique et l’anxiété</w:t>
      </w:r>
    </w:p>
    <w:p w14:paraId="24779D79" w14:textId="77777777" w:rsidR="00A61B6D" w:rsidRDefault="00A66262">
      <w:pPr>
        <w:pStyle w:val="EMEABodyText"/>
        <w:ind w:left="567" w:hanging="567"/>
        <w:rPr>
          <w:color w:val="000000"/>
        </w:rPr>
      </w:pPr>
      <w:r>
        <w:rPr>
          <w:color w:val="000000"/>
        </w:rPr>
        <w:t>•</w:t>
      </w:r>
      <w:r>
        <w:rPr>
          <w:color w:val="000000"/>
        </w:rPr>
        <w:tab/>
        <w:t>autres antidépresseurs (tels que la venlafaxine et le tryptophane), utilisés dans la dépression majeure</w:t>
      </w:r>
    </w:p>
    <w:p w14:paraId="1BE0F0F1" w14:textId="77777777" w:rsidR="00A61B6D" w:rsidRDefault="00A66262">
      <w:pPr>
        <w:pStyle w:val="EMEABodyText"/>
        <w:ind w:left="567" w:hanging="567"/>
        <w:rPr>
          <w:color w:val="000000"/>
        </w:rPr>
      </w:pPr>
      <w:r>
        <w:rPr>
          <w:color w:val="000000"/>
        </w:rPr>
        <w:t>•</w:t>
      </w:r>
      <w:r>
        <w:rPr>
          <w:color w:val="000000"/>
        </w:rPr>
        <w:tab/>
      </w:r>
      <w:r>
        <w:rPr>
          <w:color w:val="000000"/>
        </w:rPr>
        <w:t>antidépresseurs tricycliques (tels que la clomipramine et l’amitriptyline), utilisés dans la dépression</w:t>
      </w:r>
    </w:p>
    <w:p w14:paraId="1F881A0E" w14:textId="77777777" w:rsidR="00A61B6D" w:rsidRDefault="00A66262">
      <w:pPr>
        <w:pStyle w:val="EMEABodyText"/>
        <w:ind w:left="567" w:hanging="567"/>
        <w:rPr>
          <w:color w:val="000000"/>
        </w:rPr>
      </w:pPr>
      <w:r>
        <w:rPr>
          <w:color w:val="000000"/>
        </w:rPr>
        <w:t>•</w:t>
      </w:r>
      <w:r>
        <w:rPr>
          <w:color w:val="000000"/>
        </w:rPr>
        <w:tab/>
        <w:t>millepertuis (</w:t>
      </w:r>
      <w:r>
        <w:rPr>
          <w:i/>
          <w:color w:val="000000"/>
        </w:rPr>
        <w:t>Hypericum perforatum</w:t>
      </w:r>
      <w:r>
        <w:rPr>
          <w:color w:val="000000"/>
        </w:rPr>
        <w:t>), utilisé en phytothérapie contre la dépression légère</w:t>
      </w:r>
    </w:p>
    <w:p w14:paraId="435C5005" w14:textId="77777777" w:rsidR="00A61B6D" w:rsidRDefault="00A66262">
      <w:pPr>
        <w:pStyle w:val="EMEABodyText"/>
        <w:ind w:left="567" w:hanging="567"/>
        <w:rPr>
          <w:color w:val="000000"/>
        </w:rPr>
      </w:pPr>
      <w:r>
        <w:rPr>
          <w:color w:val="000000"/>
        </w:rPr>
        <w:t>•</w:t>
      </w:r>
      <w:r>
        <w:rPr>
          <w:color w:val="000000"/>
        </w:rPr>
        <w:tab/>
        <w:t>analgésiques (tels que le tramadol et la péthidine), utilisés pour soulager la douleur</w:t>
      </w:r>
    </w:p>
    <w:p w14:paraId="4776ADDA" w14:textId="77777777" w:rsidR="00A61B6D" w:rsidRDefault="00A66262">
      <w:pPr>
        <w:pStyle w:val="EMEABodyText"/>
        <w:ind w:left="567" w:hanging="567"/>
        <w:rPr>
          <w:color w:val="000000"/>
        </w:rPr>
      </w:pPr>
      <w:r>
        <w:rPr>
          <w:color w:val="000000"/>
        </w:rPr>
        <w:t>•</w:t>
      </w:r>
      <w:r>
        <w:rPr>
          <w:color w:val="000000"/>
        </w:rPr>
        <w:tab/>
        <w:t>triptans (comme le sumatriptan et le zolmitriptan), utilisés dans le traitement de la migraine.</w:t>
      </w:r>
    </w:p>
    <w:p w14:paraId="2EF85C76" w14:textId="77777777" w:rsidR="00A61B6D" w:rsidRDefault="00A61B6D">
      <w:pPr>
        <w:pStyle w:val="EMEABodyText"/>
        <w:rPr>
          <w:color w:val="000000"/>
        </w:rPr>
      </w:pPr>
    </w:p>
    <w:p w14:paraId="08FFF3A9" w14:textId="77777777" w:rsidR="00A61B6D" w:rsidRDefault="00A66262">
      <w:pPr>
        <w:pStyle w:val="EMEABodyText"/>
        <w:rPr>
          <w:color w:val="000000"/>
        </w:rPr>
      </w:pPr>
      <w:r>
        <w:rPr>
          <w:color w:val="000000"/>
        </w:rPr>
        <w:t>Ces médicaments peuvent augmenter le risque d’effets secondaires ; si vous ressentez un symptôme inhabituel alors que vous prenez l’un de ces médicaments en même temps qu’</w:t>
      </w:r>
      <w:r>
        <w:t>ABILIFY</w:t>
      </w:r>
      <w:r>
        <w:rPr>
          <w:color w:val="000000"/>
        </w:rPr>
        <w:t>, consultez votre médecin.</w:t>
      </w:r>
    </w:p>
    <w:p w14:paraId="5E33573C" w14:textId="77777777" w:rsidR="00A61B6D" w:rsidRDefault="00A61B6D">
      <w:pPr>
        <w:pStyle w:val="EMEABodyText"/>
        <w:rPr>
          <w:color w:val="000000"/>
        </w:rPr>
      </w:pPr>
    </w:p>
    <w:p w14:paraId="72A68584" w14:textId="77777777" w:rsidR="00A61B6D" w:rsidRDefault="00A66262">
      <w:pPr>
        <w:pStyle w:val="EMEABodyText"/>
        <w:widowControl w:val="0"/>
      </w:pPr>
      <w:r>
        <w:t>L'association d'ABILIFY avec des médicaments utilisés pour traiter l'anxiété peut entrainer une somnolence ou des étourdissements. Pendant le traitement par ABILIFY, vous ne devez prendre d’autres médicaments que si votre médecin vous y autorise.</w:t>
      </w:r>
    </w:p>
    <w:p w14:paraId="795D084B" w14:textId="77777777" w:rsidR="00A61B6D" w:rsidRDefault="00A61B6D">
      <w:pPr>
        <w:pStyle w:val="EMEABodyText"/>
        <w:widowControl w:val="0"/>
      </w:pPr>
    </w:p>
    <w:p w14:paraId="01142275" w14:textId="77777777" w:rsidR="00A61B6D" w:rsidRDefault="00A66262">
      <w:pPr>
        <w:pStyle w:val="EMEAHeading2"/>
        <w:keepNext w:val="0"/>
        <w:keepLines w:val="0"/>
        <w:widowControl w:val="0"/>
        <w:outlineLvl w:val="9"/>
      </w:pPr>
      <w:r>
        <w:t>ABILIFY avec des aliments, des boissons et de l'alcool</w:t>
      </w:r>
    </w:p>
    <w:p w14:paraId="7C7A83B2" w14:textId="77777777" w:rsidR="00A61B6D" w:rsidRDefault="00A66262">
      <w:pPr>
        <w:pStyle w:val="EMEABodyText"/>
        <w:widowControl w:val="0"/>
      </w:pPr>
      <w:r>
        <w:t>Ce médicament peut être administré pendant ou en dehors des repas.</w:t>
      </w:r>
    </w:p>
    <w:p w14:paraId="031B2F6B" w14:textId="77777777" w:rsidR="00A61B6D" w:rsidRDefault="00A66262">
      <w:pPr>
        <w:rPr>
          <w:rFonts w:eastAsia="MS Mincho"/>
          <w:iCs/>
          <w:color w:val="000000"/>
        </w:rPr>
      </w:pPr>
      <w:r>
        <w:rPr>
          <w:rFonts w:eastAsia="MS Mincho"/>
          <w:iCs/>
          <w:color w:val="000000"/>
        </w:rPr>
        <w:t>La consommation d’alcool doit être évitée.</w:t>
      </w:r>
    </w:p>
    <w:p w14:paraId="44F6BC2A" w14:textId="77777777" w:rsidR="00A61B6D" w:rsidRDefault="00A61B6D">
      <w:pPr>
        <w:pStyle w:val="EMEABodyText"/>
        <w:widowControl w:val="0"/>
      </w:pPr>
    </w:p>
    <w:p w14:paraId="489D7C1D" w14:textId="77777777" w:rsidR="00A61B6D" w:rsidRDefault="00A66262">
      <w:pPr>
        <w:rPr>
          <w:rStyle w:val="Emphasis"/>
          <w:b/>
          <w:i w:val="0"/>
          <w:iCs/>
          <w:color w:val="000000"/>
        </w:rPr>
      </w:pPr>
      <w:r>
        <w:rPr>
          <w:rStyle w:val="Emphasis"/>
          <w:b/>
          <w:i w:val="0"/>
          <w:iCs/>
          <w:color w:val="000000"/>
        </w:rPr>
        <w:t>Grossesse, allaitement et fertilité</w:t>
      </w:r>
    </w:p>
    <w:p w14:paraId="5CAF41BF" w14:textId="77777777" w:rsidR="00A61B6D" w:rsidRDefault="00A66262">
      <w:pPr>
        <w:rPr>
          <w:rStyle w:val="Emphasis"/>
          <w:i w:val="0"/>
          <w:iCs/>
          <w:color w:val="000000"/>
        </w:rPr>
      </w:pPr>
      <w:r>
        <w:rPr>
          <w:rStyle w:val="Emphasis"/>
          <w:i w:val="0"/>
          <w:iCs/>
          <w:color w:val="000000"/>
        </w:rPr>
        <w:t xml:space="preserve">Si vous êtes enceinte ou que vous allaitez, si vous pensez être enceinte ou projetez une grossesse, demandez conseil à votre médecin avant </w:t>
      </w:r>
      <w:r>
        <w:t>de prendre</w:t>
      </w:r>
      <w:r>
        <w:rPr>
          <w:rStyle w:val="Emphasis"/>
          <w:i w:val="0"/>
          <w:iCs/>
          <w:color w:val="000000"/>
        </w:rPr>
        <w:t xml:space="preserve"> ce médicament.</w:t>
      </w:r>
    </w:p>
    <w:p w14:paraId="4A7A14BA" w14:textId="77777777" w:rsidR="00A61B6D" w:rsidRDefault="00A61B6D">
      <w:pPr>
        <w:pStyle w:val="EMEABodyText"/>
        <w:widowControl w:val="0"/>
      </w:pPr>
    </w:p>
    <w:p w14:paraId="487A0354" w14:textId="77777777" w:rsidR="00A61B6D" w:rsidRDefault="00A66262">
      <w:pPr>
        <w:pStyle w:val="EMEABodyText"/>
        <w:widowControl w:val="0"/>
      </w:pPr>
      <w:r>
        <w:t>Les symptômes suivants peuvent apparaître chez les nouveau-nés dont les mères ont utilisé ABILIFY durant le dernier trimestre (les trois derniers mois de leur grossesse) : tremblement, raideur et/ou faiblesse musculaire, endormissement, agitation, problème de respiration et difficulté à s’alimenter. Si votre bébé développe l’un de ces symptômes, vous devez contacter votre médecin.</w:t>
      </w:r>
    </w:p>
    <w:p w14:paraId="0BDE8C9A" w14:textId="77777777" w:rsidR="00A61B6D" w:rsidRDefault="00A61B6D">
      <w:pPr>
        <w:pStyle w:val="EMEABodyText"/>
        <w:widowControl w:val="0"/>
      </w:pPr>
    </w:p>
    <w:p w14:paraId="73C4B6AD" w14:textId="77777777" w:rsidR="00A61B6D" w:rsidRDefault="00A66262">
      <w:pPr>
        <w:widowControl w:val="0"/>
        <w:rPr>
          <w:rStyle w:val="Emphasis"/>
          <w:i w:val="0"/>
          <w:iCs/>
          <w:color w:val="000000"/>
        </w:rPr>
      </w:pPr>
      <w:r>
        <w:rPr>
          <w:rStyle w:val="Emphasis"/>
          <w:i w:val="0"/>
          <w:iCs/>
          <w:color w:val="000000"/>
        </w:rPr>
        <w:t>Si vous êtes traitée par ABILIFY, votre médecin vous dira si vous devez allaiter en tenant compte du bénéfice que vous retirerez du traitement et du bénéfice de l’allaitement pour votre enfant. Vous ne devez pas faire les deux (être traitée et allaiter). Demandez à votre médecin quelle est la meilleure façon de nourrir votre enfant si vous recevez ce médicament.</w:t>
      </w:r>
    </w:p>
    <w:p w14:paraId="5CA0F6AB" w14:textId="77777777" w:rsidR="00A61B6D" w:rsidRDefault="00A61B6D">
      <w:pPr>
        <w:pStyle w:val="EMEABodyText"/>
        <w:widowControl w:val="0"/>
      </w:pPr>
    </w:p>
    <w:p w14:paraId="2623E6A6" w14:textId="77777777" w:rsidR="00A61B6D" w:rsidRDefault="00A66262">
      <w:pPr>
        <w:pStyle w:val="EMEAHeading2"/>
        <w:keepNext w:val="0"/>
        <w:keepLines w:val="0"/>
        <w:widowControl w:val="0"/>
        <w:outlineLvl w:val="9"/>
      </w:pPr>
      <w:r>
        <w:t>Conduite de véhicules et utilisation de machines</w:t>
      </w:r>
    </w:p>
    <w:p w14:paraId="4A5430B1" w14:textId="77777777" w:rsidR="00A61B6D" w:rsidRDefault="00A66262">
      <w:pPr>
        <w:pStyle w:val="EMEABodyText"/>
        <w:widowControl w:val="0"/>
        <w:rPr>
          <w:iCs/>
        </w:rPr>
      </w:pPr>
      <w:r>
        <w:rPr>
          <w:iCs/>
        </w:rPr>
        <w:t>Des étourdissements et des problèmes de vision peuvent survenir pendant le traitement par ce médicament (voir rubrique 4). Cela doit être pris en considération dans les cas où une vigilance totale est requise, par exemple lors de la conduite d'un véhicule ou lors de l’utilisation de machines.</w:t>
      </w:r>
    </w:p>
    <w:p w14:paraId="1ADCCD98" w14:textId="77777777" w:rsidR="00A61B6D" w:rsidRDefault="00A61B6D">
      <w:pPr>
        <w:pStyle w:val="EMEABodyText"/>
        <w:widowControl w:val="0"/>
      </w:pPr>
    </w:p>
    <w:p w14:paraId="23C80B26" w14:textId="77777777" w:rsidR="00A61B6D" w:rsidRDefault="00A66262">
      <w:pPr>
        <w:pStyle w:val="EMEABodyText"/>
        <w:widowControl w:val="0"/>
        <w:rPr>
          <w:b/>
        </w:rPr>
      </w:pPr>
      <w:r>
        <w:rPr>
          <w:b/>
        </w:rPr>
        <w:t>ABILIFY contient du sodium</w:t>
      </w:r>
    </w:p>
    <w:p w14:paraId="4C607CDB" w14:textId="77777777" w:rsidR="00A61B6D" w:rsidRDefault="00A66262">
      <w:pPr>
        <w:pStyle w:val="EMEABodyText"/>
        <w:widowControl w:val="0"/>
      </w:pPr>
      <w:r>
        <w:t>Ce médicament contient moins de 1 mmol (23 mg) de sodium par dose, c.-à-d. qu’il est essentiellement « sans sodium ».</w:t>
      </w:r>
    </w:p>
    <w:p w14:paraId="2CA2C569" w14:textId="77777777" w:rsidR="00A61B6D" w:rsidRDefault="00A61B6D">
      <w:pPr>
        <w:pStyle w:val="EMEABodyText"/>
        <w:widowControl w:val="0"/>
      </w:pPr>
    </w:p>
    <w:p w14:paraId="7B7C1D8A" w14:textId="77777777" w:rsidR="00A61B6D" w:rsidRDefault="00A61B6D">
      <w:pPr>
        <w:pStyle w:val="EMEABodyText"/>
        <w:widowControl w:val="0"/>
      </w:pPr>
    </w:p>
    <w:p w14:paraId="63863383" w14:textId="77777777" w:rsidR="00A61B6D" w:rsidRDefault="00A66262">
      <w:pPr>
        <w:pStyle w:val="EMEAHeading1"/>
        <w:keepNext w:val="0"/>
        <w:keepLines w:val="0"/>
        <w:widowControl w:val="0"/>
        <w:tabs>
          <w:tab w:val="left" w:pos="567"/>
        </w:tabs>
        <w:outlineLvl w:val="9"/>
      </w:pPr>
      <w:r>
        <w:rPr>
          <w:caps w:val="0"/>
        </w:rPr>
        <w:t>3.</w:t>
      </w:r>
      <w:r>
        <w:rPr>
          <w:caps w:val="0"/>
        </w:rPr>
        <w:tab/>
      </w:r>
      <w:r>
        <w:rPr>
          <w:caps w:val="0"/>
        </w:rPr>
        <w:t>Comment utiliser ABILIFY</w:t>
      </w:r>
    </w:p>
    <w:p w14:paraId="2E731683" w14:textId="77777777" w:rsidR="00A61B6D" w:rsidRDefault="00A61B6D">
      <w:pPr>
        <w:pStyle w:val="EMEAHeading1"/>
        <w:keepNext w:val="0"/>
        <w:keepLines w:val="0"/>
        <w:widowControl w:val="0"/>
        <w:ind w:left="0" w:firstLine="0"/>
        <w:outlineLvl w:val="9"/>
        <w:rPr>
          <w:b w:val="0"/>
        </w:rPr>
      </w:pPr>
    </w:p>
    <w:p w14:paraId="103364FA" w14:textId="77777777" w:rsidR="00A61B6D" w:rsidRDefault="00A66262">
      <w:pPr>
        <w:pStyle w:val="EMEABodyText"/>
        <w:widowControl w:val="0"/>
      </w:pPr>
      <w:r>
        <w:t>Votre médecin décidera de la dose dont vous avez besoin et de la durée du traitement par ABILIFY.</w:t>
      </w:r>
    </w:p>
    <w:p w14:paraId="1EB585F1" w14:textId="77777777" w:rsidR="00A61B6D" w:rsidRDefault="00A66262">
      <w:pPr>
        <w:pStyle w:val="EMEABodyText"/>
        <w:widowControl w:val="0"/>
      </w:pPr>
      <w:r>
        <w:t>La dose recommandée est de 9,75 mg (1,3 mL) à la première injection. Jusqu'à 3 injections par</w:t>
      </w:r>
    </w:p>
    <w:p w14:paraId="34E02E17" w14:textId="77777777" w:rsidR="00A61B6D" w:rsidRDefault="00A66262">
      <w:pPr>
        <w:pStyle w:val="EMEABodyText"/>
        <w:widowControl w:val="0"/>
      </w:pPr>
      <w:r>
        <w:t>24 heures peuvent être administrés. La dose totale d'ABILIFY (toutes formes galéniques comprises) ne doit pas dépasser 30 mg par jour.</w:t>
      </w:r>
    </w:p>
    <w:p w14:paraId="17550365" w14:textId="77777777" w:rsidR="00A61B6D" w:rsidRDefault="00A61B6D">
      <w:pPr>
        <w:pStyle w:val="EMEABodyText"/>
        <w:widowControl w:val="0"/>
      </w:pPr>
    </w:p>
    <w:p w14:paraId="337007C5" w14:textId="77777777" w:rsidR="00A61B6D" w:rsidRDefault="00A66262">
      <w:pPr>
        <w:pStyle w:val="EMEABodyText"/>
        <w:widowControl w:val="0"/>
      </w:pPr>
      <w:r>
        <w:t>ABILIFY est une solution prête à l'emploi. Le volume exact de la solution vous sera injecté par voie intramusculaire par votre médecin ou votre infirmière.</w:t>
      </w:r>
    </w:p>
    <w:p w14:paraId="6BE6CE61" w14:textId="77777777" w:rsidR="00A61B6D" w:rsidRDefault="00A61B6D">
      <w:pPr>
        <w:pStyle w:val="EMEABodyText"/>
        <w:widowControl w:val="0"/>
      </w:pPr>
    </w:p>
    <w:p w14:paraId="108859D3" w14:textId="77777777" w:rsidR="00A61B6D" w:rsidRDefault="00A66262">
      <w:pPr>
        <w:rPr>
          <w:rFonts w:eastAsia="MS Mincho"/>
          <w:iCs/>
          <w:color w:val="000000"/>
        </w:rPr>
      </w:pPr>
      <w:r>
        <w:rPr>
          <w:rFonts w:eastAsia="MS Mincho"/>
          <w:b/>
          <w:iCs/>
          <w:color w:val="000000"/>
        </w:rPr>
        <w:t xml:space="preserve">Si vous avez reçu plus </w:t>
      </w:r>
      <w:r>
        <w:rPr>
          <w:b/>
          <w:bCs/>
        </w:rPr>
        <w:t>d'ABILIFY</w:t>
      </w:r>
      <w:r>
        <w:t xml:space="preserve"> </w:t>
      </w:r>
      <w:r>
        <w:rPr>
          <w:rFonts w:eastAsia="MS Mincho"/>
          <w:b/>
          <w:iCs/>
          <w:color w:val="000000"/>
        </w:rPr>
        <w:t>que vous n’auriez dû</w:t>
      </w:r>
    </w:p>
    <w:p w14:paraId="59EAAD6C" w14:textId="77777777" w:rsidR="00A61B6D" w:rsidRDefault="00A66262">
      <w:pPr>
        <w:rPr>
          <w:rFonts w:eastAsia="MS Mincho"/>
          <w:iCs/>
          <w:color w:val="000000"/>
        </w:rPr>
      </w:pPr>
      <w:r>
        <w:rPr>
          <w:rFonts w:eastAsia="MS Mincho"/>
          <w:iCs/>
          <w:color w:val="000000"/>
        </w:rPr>
        <w:t>Ce médicament vous sera administré sous contrôle médical ; il est donc peu probable que vous receviez une dose trop forte. Si vous voyez plusieurs médecins, il est important de leur dire que vous recevez ABILIFY.</w:t>
      </w:r>
    </w:p>
    <w:p w14:paraId="1B0BE3CD" w14:textId="77777777" w:rsidR="00A61B6D" w:rsidRDefault="00A61B6D">
      <w:pPr>
        <w:rPr>
          <w:rFonts w:eastAsia="MS Mincho"/>
          <w:iCs/>
          <w:color w:val="000000"/>
        </w:rPr>
      </w:pPr>
    </w:p>
    <w:p w14:paraId="322EE19A" w14:textId="77777777" w:rsidR="00A61B6D" w:rsidRDefault="00A66262">
      <w:pPr>
        <w:rPr>
          <w:rFonts w:eastAsia="MS Mincho"/>
          <w:iCs/>
          <w:color w:val="000000"/>
        </w:rPr>
      </w:pPr>
      <w:r>
        <w:rPr>
          <w:rFonts w:eastAsia="MS Mincho"/>
          <w:iCs/>
          <w:color w:val="000000"/>
        </w:rPr>
        <w:t xml:space="preserve">Des patients ayant pris trop </w:t>
      </w:r>
      <w:del w:id="203" w:author="Author">
        <w:r>
          <w:rPr>
            <w:rFonts w:eastAsia="MS Mincho"/>
            <w:iCs/>
            <w:color w:val="000000"/>
          </w:rPr>
          <w:delText xml:space="preserve">d’aripiprazole </w:delText>
        </w:r>
      </w:del>
      <w:ins w:id="204" w:author="Author">
        <w:r>
          <w:rPr>
            <w:rFonts w:eastAsia="MS Mincho"/>
            <w:iCs/>
            <w:color w:val="000000"/>
          </w:rPr>
          <w:t xml:space="preserve">de ce médicament </w:t>
        </w:r>
      </w:ins>
      <w:r>
        <w:rPr>
          <w:rFonts w:eastAsia="MS Mincho"/>
          <w:iCs/>
          <w:color w:val="000000"/>
        </w:rPr>
        <w:t>ont présenté les symptômes suivants :</w:t>
      </w:r>
    </w:p>
    <w:p w14:paraId="4B919847"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battements rapides du cœur, agitation/agressivité, troubles de l’élocution</w:t>
      </w:r>
    </w:p>
    <w:p w14:paraId="2B8BB2A3"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mouvements anormaux (en particulier du visage ou de la langue) et réduction du niveau de conscience.</w:t>
      </w:r>
    </w:p>
    <w:p w14:paraId="2950DEB3" w14:textId="77777777" w:rsidR="00A61B6D" w:rsidRDefault="00A61B6D">
      <w:pPr>
        <w:rPr>
          <w:rFonts w:eastAsia="MS Mincho"/>
          <w:iCs/>
          <w:color w:val="000000"/>
        </w:rPr>
      </w:pPr>
    </w:p>
    <w:p w14:paraId="1E7C3772" w14:textId="77777777" w:rsidR="00A61B6D" w:rsidRDefault="00A66262">
      <w:pPr>
        <w:rPr>
          <w:rFonts w:eastAsia="MS Mincho"/>
          <w:iCs/>
          <w:color w:val="000000"/>
        </w:rPr>
      </w:pPr>
      <w:r>
        <w:rPr>
          <w:rFonts w:eastAsia="MS Mincho"/>
          <w:iCs/>
          <w:color w:val="000000"/>
        </w:rPr>
        <w:t>Les autres symptômes peuvent inclure :</w:t>
      </w:r>
    </w:p>
    <w:p w14:paraId="1E67CFA8"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confusion aiguë, convulsions (épilepsie), coma, association de fièvre, de respiration rapide et de transpiration,</w:t>
      </w:r>
    </w:p>
    <w:p w14:paraId="0F961F33" w14:textId="77777777" w:rsidR="00A61B6D" w:rsidRDefault="00A66262">
      <w:pPr>
        <w:ind w:left="567" w:hanging="567"/>
        <w:rPr>
          <w:rFonts w:eastAsia="MS Mincho"/>
          <w:iCs/>
          <w:color w:val="000000"/>
        </w:rPr>
      </w:pPr>
      <w:r>
        <w:rPr>
          <w:color w:val="000000"/>
        </w:rPr>
        <w:t>•</w:t>
      </w:r>
      <w:r>
        <w:rPr>
          <w:color w:val="000000"/>
        </w:rPr>
        <w:tab/>
      </w:r>
      <w:r>
        <w:rPr>
          <w:rFonts w:eastAsia="MS Mincho"/>
          <w:iCs/>
          <w:color w:val="000000"/>
        </w:rPr>
        <w:t>raideur musculaire et somnolence ou envie de dormir, respiration lente, étouffement, augmentation ou réduction de la pression artérielle, anomalies du rythme cardiaque.</w:t>
      </w:r>
    </w:p>
    <w:p w14:paraId="0D379FBA" w14:textId="77777777" w:rsidR="00A61B6D" w:rsidRDefault="00A61B6D">
      <w:pPr>
        <w:rPr>
          <w:rFonts w:eastAsia="MS Mincho"/>
          <w:iCs/>
          <w:color w:val="000000"/>
        </w:rPr>
      </w:pPr>
    </w:p>
    <w:p w14:paraId="29F75EE4" w14:textId="77777777" w:rsidR="00A61B6D" w:rsidRDefault="00A66262">
      <w:pPr>
        <w:rPr>
          <w:rFonts w:eastAsia="MS Mincho"/>
          <w:iCs/>
          <w:color w:val="000000"/>
        </w:rPr>
      </w:pPr>
      <w:r>
        <w:rPr>
          <w:rFonts w:eastAsia="MS Mincho"/>
          <w:iCs/>
          <w:color w:val="000000"/>
        </w:rPr>
        <w:t>En présence d’un des symptômes ci-dessus, contactez immédiatement votre médecin ou un hôpital.</w:t>
      </w:r>
    </w:p>
    <w:p w14:paraId="12000CC6" w14:textId="77777777" w:rsidR="00A61B6D" w:rsidRDefault="00A61B6D">
      <w:pPr>
        <w:rPr>
          <w:rFonts w:eastAsia="MS Mincho"/>
          <w:iCs/>
          <w:color w:val="000000"/>
        </w:rPr>
      </w:pPr>
    </w:p>
    <w:p w14:paraId="26F6C765" w14:textId="77777777" w:rsidR="00A61B6D" w:rsidRDefault="00A66262">
      <w:pPr>
        <w:rPr>
          <w:rFonts w:eastAsia="MS Mincho"/>
          <w:b/>
          <w:iCs/>
          <w:color w:val="000000"/>
        </w:rPr>
      </w:pPr>
      <w:r>
        <w:rPr>
          <w:rFonts w:eastAsia="MS Mincho"/>
          <w:b/>
          <w:iCs/>
          <w:color w:val="000000"/>
        </w:rPr>
        <w:t xml:space="preserve">Si vous oubliez de prendre </w:t>
      </w:r>
      <w:r>
        <w:rPr>
          <w:b/>
          <w:bCs/>
        </w:rPr>
        <w:t>ABILIFY</w:t>
      </w:r>
    </w:p>
    <w:p w14:paraId="644C41C2" w14:textId="77777777" w:rsidR="00A61B6D" w:rsidRDefault="00A66262">
      <w:pPr>
        <w:rPr>
          <w:rFonts w:eastAsia="MS Mincho"/>
          <w:iCs/>
          <w:color w:val="000000"/>
        </w:rPr>
      </w:pPr>
      <w:r>
        <w:rPr>
          <w:rFonts w:eastAsia="MS Mincho"/>
          <w:iCs/>
          <w:color w:val="000000"/>
        </w:rPr>
        <w:t>Il est important de ne pas manquer les doses programmées. Si vous manquez une injection, contactez votre médecin pour programmer l’injection suivante dès que possible.</w:t>
      </w:r>
    </w:p>
    <w:p w14:paraId="5C83A809" w14:textId="77777777" w:rsidR="00A61B6D" w:rsidRDefault="00A61B6D">
      <w:pPr>
        <w:rPr>
          <w:rFonts w:eastAsia="MS Mincho"/>
          <w:iCs/>
          <w:color w:val="000000"/>
        </w:rPr>
      </w:pPr>
    </w:p>
    <w:p w14:paraId="41D24513" w14:textId="77777777" w:rsidR="00A61B6D" w:rsidRDefault="00A66262">
      <w:pPr>
        <w:rPr>
          <w:rFonts w:eastAsia="MS Mincho"/>
          <w:iCs/>
          <w:color w:val="000000"/>
        </w:rPr>
      </w:pPr>
      <w:r>
        <w:rPr>
          <w:rFonts w:eastAsia="MS Mincho"/>
          <w:b/>
          <w:iCs/>
          <w:color w:val="000000"/>
        </w:rPr>
        <w:t xml:space="preserve">Si vous arrêtez de prendre </w:t>
      </w:r>
      <w:r>
        <w:rPr>
          <w:b/>
          <w:bCs/>
        </w:rPr>
        <w:t>ABILIFY</w:t>
      </w:r>
    </w:p>
    <w:p w14:paraId="3AB0C1A5" w14:textId="77777777" w:rsidR="00A61B6D" w:rsidRDefault="00A66262">
      <w:pPr>
        <w:rPr>
          <w:rFonts w:eastAsia="MS Mincho"/>
          <w:iCs/>
          <w:color w:val="000000"/>
        </w:rPr>
      </w:pPr>
      <w:r>
        <w:rPr>
          <w:rFonts w:eastAsia="MS Mincho"/>
          <w:iCs/>
          <w:color w:val="000000"/>
        </w:rPr>
        <w:t>N’arrêtez pas le traitement simplement parce que vous vous sentez mieux. Il est important de continuer de recevoir ABILIFY aussi longtemps que votre médecin vous l’a prescrit.</w:t>
      </w:r>
    </w:p>
    <w:p w14:paraId="2A01A551" w14:textId="77777777" w:rsidR="00A61B6D" w:rsidRDefault="00A61B6D">
      <w:pPr>
        <w:rPr>
          <w:rFonts w:eastAsia="MS Mincho"/>
          <w:iCs/>
          <w:color w:val="000000"/>
        </w:rPr>
      </w:pPr>
    </w:p>
    <w:p w14:paraId="1C2FEE1E" w14:textId="77777777" w:rsidR="00A61B6D" w:rsidRDefault="00A66262">
      <w:pPr>
        <w:rPr>
          <w:rFonts w:eastAsia="MS Mincho"/>
          <w:iCs/>
          <w:color w:val="000000"/>
        </w:rPr>
      </w:pPr>
      <w:r>
        <w:rPr>
          <w:rFonts w:eastAsia="MS Mincho"/>
          <w:iCs/>
          <w:color w:val="000000"/>
        </w:rPr>
        <w:t>Si vous avez d’autres questions sur l’utilisation de ce médicament, posez-les à votre médecin ou votre infirmier/ère.</w:t>
      </w:r>
    </w:p>
    <w:p w14:paraId="75CEB8A1" w14:textId="77777777" w:rsidR="00A61B6D" w:rsidRDefault="00A61B6D">
      <w:pPr>
        <w:pStyle w:val="EMEABodyText"/>
        <w:widowControl w:val="0"/>
        <w:rPr>
          <w:bCs/>
        </w:rPr>
      </w:pPr>
    </w:p>
    <w:p w14:paraId="168E007C" w14:textId="77777777" w:rsidR="00A61B6D" w:rsidRDefault="00A61B6D">
      <w:pPr>
        <w:pStyle w:val="EMEABodyText"/>
        <w:widowControl w:val="0"/>
      </w:pPr>
    </w:p>
    <w:p w14:paraId="60B56299" w14:textId="77777777" w:rsidR="00A61B6D" w:rsidRDefault="00A66262">
      <w:pPr>
        <w:pStyle w:val="EMEAHeading1"/>
        <w:keepNext w:val="0"/>
        <w:keepLines w:val="0"/>
        <w:widowControl w:val="0"/>
        <w:tabs>
          <w:tab w:val="left" w:pos="567"/>
        </w:tabs>
        <w:outlineLvl w:val="9"/>
      </w:pPr>
      <w:r>
        <w:rPr>
          <w:caps w:val="0"/>
        </w:rPr>
        <w:t>4.</w:t>
      </w:r>
      <w:r>
        <w:rPr>
          <w:caps w:val="0"/>
        </w:rPr>
        <w:tab/>
        <w:t>Quels sont les effets indésirables éventuels ?</w:t>
      </w:r>
    </w:p>
    <w:p w14:paraId="29946159" w14:textId="77777777" w:rsidR="00A61B6D" w:rsidRDefault="00A61B6D">
      <w:pPr>
        <w:pStyle w:val="EMEABodyText"/>
        <w:widowControl w:val="0"/>
      </w:pPr>
    </w:p>
    <w:p w14:paraId="3C675E09" w14:textId="77777777" w:rsidR="00A61B6D" w:rsidRDefault="00A66262">
      <w:pPr>
        <w:pStyle w:val="EMEABodyText"/>
        <w:widowControl w:val="0"/>
      </w:pPr>
      <w:r>
        <w:t>Comme tous les médicaments, ce médicament peut provoquer des effets indésirables, mais ils ne surviennent pas systématiquement chez tout le monde.</w:t>
      </w:r>
    </w:p>
    <w:p w14:paraId="648F5CC7" w14:textId="77777777" w:rsidR="00A61B6D" w:rsidRDefault="00A61B6D">
      <w:pPr>
        <w:widowControl w:val="0"/>
        <w:rPr>
          <w:color w:val="000000"/>
        </w:rPr>
      </w:pPr>
    </w:p>
    <w:p w14:paraId="6AE73281" w14:textId="77777777" w:rsidR="00A61B6D" w:rsidRDefault="00A66262">
      <w:pPr>
        <w:autoSpaceDE w:val="0"/>
        <w:autoSpaceDN w:val="0"/>
        <w:adjustRightInd w:val="0"/>
        <w:rPr>
          <w:iCs/>
          <w:color w:val="000000"/>
        </w:rPr>
      </w:pPr>
      <w:r>
        <w:rPr>
          <w:iCs/>
          <w:color w:val="000000"/>
        </w:rPr>
        <w:t>Effets indésirables fréquents (pouvant affecter jusqu'à 1 patient sur 10) :</w:t>
      </w:r>
    </w:p>
    <w:p w14:paraId="42897480" w14:textId="77777777" w:rsidR="00A61B6D" w:rsidRDefault="00A61B6D">
      <w:pPr>
        <w:autoSpaceDE w:val="0"/>
        <w:autoSpaceDN w:val="0"/>
        <w:adjustRightInd w:val="0"/>
        <w:ind w:left="567" w:hanging="567"/>
        <w:rPr>
          <w:color w:val="000000"/>
        </w:rPr>
      </w:pPr>
    </w:p>
    <w:p w14:paraId="2E47333C" w14:textId="77777777" w:rsidR="00A61B6D" w:rsidRDefault="00A66262">
      <w:pPr>
        <w:autoSpaceDE w:val="0"/>
        <w:autoSpaceDN w:val="0"/>
        <w:adjustRightInd w:val="0"/>
        <w:ind w:left="567" w:hanging="567"/>
        <w:rPr>
          <w:color w:val="000000"/>
        </w:rPr>
      </w:pPr>
      <w:r>
        <w:rPr>
          <w:color w:val="000000"/>
        </w:rPr>
        <w:t>•</w:t>
      </w:r>
      <w:r>
        <w:rPr>
          <w:color w:val="000000"/>
        </w:rPr>
        <w:tab/>
        <w:t>diabète,</w:t>
      </w:r>
    </w:p>
    <w:p w14:paraId="7C854B60" w14:textId="77777777" w:rsidR="00A61B6D" w:rsidRDefault="00A66262">
      <w:pPr>
        <w:autoSpaceDE w:val="0"/>
        <w:autoSpaceDN w:val="0"/>
        <w:adjustRightInd w:val="0"/>
        <w:ind w:left="567" w:hanging="567"/>
        <w:rPr>
          <w:color w:val="000000"/>
        </w:rPr>
      </w:pPr>
      <w:r>
        <w:rPr>
          <w:color w:val="000000"/>
        </w:rPr>
        <w:t>•</w:t>
      </w:r>
      <w:r>
        <w:rPr>
          <w:color w:val="000000"/>
        </w:rPr>
        <w:tab/>
        <w:t>insomnie,</w:t>
      </w:r>
    </w:p>
    <w:p w14:paraId="20A9A620" w14:textId="77777777" w:rsidR="00A61B6D" w:rsidRDefault="00A66262">
      <w:pPr>
        <w:autoSpaceDE w:val="0"/>
        <w:autoSpaceDN w:val="0"/>
        <w:adjustRightInd w:val="0"/>
        <w:ind w:left="567" w:hanging="567"/>
        <w:rPr>
          <w:color w:val="000000"/>
        </w:rPr>
      </w:pPr>
      <w:r>
        <w:rPr>
          <w:color w:val="000000"/>
        </w:rPr>
        <w:t>•</w:t>
      </w:r>
      <w:r>
        <w:rPr>
          <w:color w:val="000000"/>
        </w:rPr>
        <w:tab/>
        <w:t>sensation d’anxiété,</w:t>
      </w:r>
    </w:p>
    <w:p w14:paraId="2756E408" w14:textId="77777777" w:rsidR="00A61B6D" w:rsidRDefault="00A66262">
      <w:pPr>
        <w:autoSpaceDE w:val="0"/>
        <w:autoSpaceDN w:val="0"/>
        <w:adjustRightInd w:val="0"/>
        <w:ind w:left="567" w:hanging="567"/>
        <w:rPr>
          <w:color w:val="000000"/>
        </w:rPr>
      </w:pPr>
      <w:r>
        <w:rPr>
          <w:color w:val="000000"/>
        </w:rPr>
        <w:t>•</w:t>
      </w:r>
      <w:r>
        <w:rPr>
          <w:color w:val="000000"/>
        </w:rPr>
        <w:tab/>
        <w:t>sensation d’agitation, incapacité à demeurer immobile/tranquille,</w:t>
      </w:r>
    </w:p>
    <w:p w14:paraId="4B76C88B" w14:textId="77777777" w:rsidR="00A61B6D" w:rsidRDefault="00A66262">
      <w:pPr>
        <w:autoSpaceDE w:val="0"/>
        <w:autoSpaceDN w:val="0"/>
        <w:adjustRightInd w:val="0"/>
        <w:ind w:left="567" w:hanging="567"/>
        <w:rPr>
          <w:color w:val="000000"/>
        </w:rPr>
      </w:pPr>
      <w:r>
        <w:rPr>
          <w:color w:val="000000"/>
        </w:rPr>
        <w:t>•</w:t>
      </w:r>
      <w:r>
        <w:rPr>
          <w:color w:val="000000"/>
        </w:rPr>
        <w:tab/>
        <w:t>akathisie (sensation inconfortable d'agitation interne et un besoin irrésistible de bouger constamment),</w:t>
      </w:r>
    </w:p>
    <w:p w14:paraId="26F85AD5" w14:textId="77777777" w:rsidR="00A61B6D" w:rsidRDefault="00A66262">
      <w:pPr>
        <w:autoSpaceDE w:val="0"/>
        <w:autoSpaceDN w:val="0"/>
        <w:adjustRightInd w:val="0"/>
        <w:ind w:left="567" w:hanging="567"/>
        <w:rPr>
          <w:iCs/>
          <w:color w:val="000000"/>
        </w:rPr>
      </w:pPr>
      <w:r>
        <w:rPr>
          <w:color w:val="000000"/>
        </w:rPr>
        <w:t>•</w:t>
      </w:r>
      <w:r>
        <w:rPr>
          <w:color w:val="000000"/>
        </w:rPr>
        <w:tab/>
        <w:t>mouvements brefs incontrôlables, mouvements saccadés ou convulsifs,</w:t>
      </w:r>
    </w:p>
    <w:p w14:paraId="20C16B28" w14:textId="77777777" w:rsidR="00A61B6D" w:rsidRDefault="00A66262">
      <w:pPr>
        <w:autoSpaceDE w:val="0"/>
        <w:autoSpaceDN w:val="0"/>
        <w:adjustRightInd w:val="0"/>
        <w:ind w:left="567" w:hanging="567"/>
        <w:rPr>
          <w:color w:val="000000"/>
        </w:rPr>
      </w:pPr>
      <w:r>
        <w:rPr>
          <w:color w:val="000000"/>
        </w:rPr>
        <w:t>•</w:t>
      </w:r>
      <w:r>
        <w:rPr>
          <w:color w:val="000000"/>
        </w:rPr>
        <w:tab/>
        <w:t>tremblements,</w:t>
      </w:r>
    </w:p>
    <w:p w14:paraId="3738A5D7" w14:textId="77777777" w:rsidR="00A61B6D" w:rsidRDefault="00A66262">
      <w:pPr>
        <w:autoSpaceDE w:val="0"/>
        <w:autoSpaceDN w:val="0"/>
        <w:adjustRightInd w:val="0"/>
        <w:ind w:left="567" w:hanging="567"/>
        <w:rPr>
          <w:iCs/>
          <w:color w:val="000000"/>
        </w:rPr>
      </w:pPr>
      <w:r>
        <w:rPr>
          <w:color w:val="000000"/>
        </w:rPr>
        <w:t>•</w:t>
      </w:r>
      <w:r>
        <w:rPr>
          <w:color w:val="000000"/>
        </w:rPr>
        <w:tab/>
        <w:t>céphalées,</w:t>
      </w:r>
    </w:p>
    <w:p w14:paraId="133EE773" w14:textId="77777777" w:rsidR="00A61B6D" w:rsidRDefault="00A66262">
      <w:pPr>
        <w:autoSpaceDE w:val="0"/>
        <w:autoSpaceDN w:val="0"/>
        <w:adjustRightInd w:val="0"/>
        <w:ind w:left="567" w:hanging="567"/>
        <w:rPr>
          <w:color w:val="000000"/>
        </w:rPr>
      </w:pPr>
      <w:r>
        <w:rPr>
          <w:color w:val="000000"/>
        </w:rPr>
        <w:t>•</w:t>
      </w:r>
      <w:r>
        <w:rPr>
          <w:color w:val="000000"/>
        </w:rPr>
        <w:tab/>
        <w:t>fatigue,</w:t>
      </w:r>
    </w:p>
    <w:p w14:paraId="6F41DF0C" w14:textId="77777777" w:rsidR="00A61B6D" w:rsidRDefault="00A66262">
      <w:pPr>
        <w:autoSpaceDE w:val="0"/>
        <w:autoSpaceDN w:val="0"/>
        <w:adjustRightInd w:val="0"/>
        <w:ind w:left="567" w:hanging="567"/>
        <w:rPr>
          <w:iCs/>
          <w:color w:val="000000"/>
        </w:rPr>
      </w:pPr>
      <w:r>
        <w:rPr>
          <w:color w:val="000000"/>
        </w:rPr>
        <w:t>•</w:t>
      </w:r>
      <w:r>
        <w:rPr>
          <w:color w:val="000000"/>
        </w:rPr>
        <w:tab/>
        <w:t>somnolence,</w:t>
      </w:r>
    </w:p>
    <w:p w14:paraId="4D16B902" w14:textId="77777777" w:rsidR="00A61B6D" w:rsidRDefault="00A66262">
      <w:pPr>
        <w:autoSpaceDE w:val="0"/>
        <w:autoSpaceDN w:val="0"/>
        <w:adjustRightInd w:val="0"/>
        <w:ind w:left="567" w:hanging="567"/>
        <w:rPr>
          <w:color w:val="000000"/>
        </w:rPr>
      </w:pPr>
      <w:r>
        <w:rPr>
          <w:color w:val="000000"/>
        </w:rPr>
        <w:t>•</w:t>
      </w:r>
      <w:r>
        <w:rPr>
          <w:color w:val="000000"/>
        </w:rPr>
        <w:tab/>
        <w:t>étourdissements,</w:t>
      </w:r>
    </w:p>
    <w:p w14:paraId="7BC4600F" w14:textId="77777777" w:rsidR="00A61B6D" w:rsidRDefault="00A66262">
      <w:pPr>
        <w:autoSpaceDE w:val="0"/>
        <w:autoSpaceDN w:val="0"/>
        <w:adjustRightInd w:val="0"/>
        <w:ind w:left="567" w:hanging="567"/>
        <w:rPr>
          <w:color w:val="000000"/>
        </w:rPr>
      </w:pPr>
      <w:r>
        <w:rPr>
          <w:color w:val="000000"/>
        </w:rPr>
        <w:t>•</w:t>
      </w:r>
      <w:r>
        <w:rPr>
          <w:color w:val="000000"/>
        </w:rPr>
        <w:tab/>
        <w:t>vision tremblante et trouble,</w:t>
      </w:r>
    </w:p>
    <w:p w14:paraId="37A61397" w14:textId="77777777" w:rsidR="00A61B6D" w:rsidRDefault="00A66262">
      <w:pPr>
        <w:autoSpaceDE w:val="0"/>
        <w:autoSpaceDN w:val="0"/>
        <w:adjustRightInd w:val="0"/>
        <w:ind w:left="567" w:hanging="567"/>
        <w:rPr>
          <w:color w:val="000000"/>
        </w:rPr>
      </w:pPr>
      <w:r>
        <w:rPr>
          <w:color w:val="000000"/>
        </w:rPr>
        <w:t>•</w:t>
      </w:r>
      <w:r>
        <w:rPr>
          <w:color w:val="000000"/>
        </w:rPr>
        <w:tab/>
      </w:r>
      <w:r>
        <w:rPr>
          <w:color w:val="000000"/>
        </w:rPr>
        <w:t>diminution de la fréquence des selles ou difficultés de défécation,</w:t>
      </w:r>
    </w:p>
    <w:p w14:paraId="794A504F" w14:textId="77777777" w:rsidR="00A61B6D" w:rsidRDefault="00A66262">
      <w:pPr>
        <w:autoSpaceDE w:val="0"/>
        <w:autoSpaceDN w:val="0"/>
        <w:adjustRightInd w:val="0"/>
        <w:ind w:left="567" w:hanging="567"/>
        <w:rPr>
          <w:color w:val="000000"/>
        </w:rPr>
      </w:pPr>
      <w:r>
        <w:rPr>
          <w:color w:val="000000"/>
        </w:rPr>
        <w:t>•</w:t>
      </w:r>
      <w:r>
        <w:rPr>
          <w:color w:val="000000"/>
        </w:rPr>
        <w:tab/>
        <w:t>indigestion,</w:t>
      </w:r>
    </w:p>
    <w:p w14:paraId="32F7D957" w14:textId="77777777" w:rsidR="00A61B6D" w:rsidRDefault="00A66262">
      <w:pPr>
        <w:autoSpaceDE w:val="0"/>
        <w:autoSpaceDN w:val="0"/>
        <w:adjustRightInd w:val="0"/>
        <w:ind w:left="567" w:hanging="567"/>
        <w:rPr>
          <w:color w:val="000000"/>
        </w:rPr>
      </w:pPr>
      <w:r>
        <w:rPr>
          <w:color w:val="000000"/>
        </w:rPr>
        <w:t>•</w:t>
      </w:r>
      <w:r>
        <w:rPr>
          <w:color w:val="000000"/>
        </w:rPr>
        <w:tab/>
        <w:t>se sentir mal,</w:t>
      </w:r>
    </w:p>
    <w:p w14:paraId="6959B525" w14:textId="77777777" w:rsidR="00A61B6D" w:rsidRDefault="00A66262">
      <w:pPr>
        <w:autoSpaceDE w:val="0"/>
        <w:autoSpaceDN w:val="0"/>
        <w:adjustRightInd w:val="0"/>
        <w:ind w:left="567" w:hanging="567"/>
        <w:rPr>
          <w:color w:val="000000"/>
        </w:rPr>
      </w:pPr>
      <w:r>
        <w:rPr>
          <w:color w:val="000000"/>
        </w:rPr>
        <w:t>•</w:t>
      </w:r>
      <w:r>
        <w:rPr>
          <w:color w:val="000000"/>
        </w:rPr>
        <w:tab/>
        <w:t>hypersécrétion de salive,</w:t>
      </w:r>
    </w:p>
    <w:p w14:paraId="318744C7" w14:textId="77777777" w:rsidR="00A61B6D" w:rsidRDefault="00A66262">
      <w:pPr>
        <w:autoSpaceDE w:val="0"/>
        <w:autoSpaceDN w:val="0"/>
        <w:adjustRightInd w:val="0"/>
        <w:ind w:left="567" w:hanging="567"/>
        <w:rPr>
          <w:color w:val="000000"/>
        </w:rPr>
      </w:pPr>
      <w:r>
        <w:rPr>
          <w:color w:val="000000"/>
        </w:rPr>
        <w:t>•</w:t>
      </w:r>
      <w:r>
        <w:rPr>
          <w:color w:val="000000"/>
        </w:rPr>
        <w:tab/>
        <w:t>vomissements,</w:t>
      </w:r>
    </w:p>
    <w:p w14:paraId="2D665532" w14:textId="77777777" w:rsidR="00A61B6D" w:rsidRDefault="00A66262">
      <w:pPr>
        <w:autoSpaceDE w:val="0"/>
        <w:autoSpaceDN w:val="0"/>
        <w:adjustRightInd w:val="0"/>
        <w:ind w:left="567" w:hanging="567"/>
        <w:rPr>
          <w:color w:val="000000"/>
        </w:rPr>
      </w:pPr>
      <w:r>
        <w:rPr>
          <w:color w:val="000000"/>
        </w:rPr>
        <w:t>•</w:t>
      </w:r>
      <w:r>
        <w:rPr>
          <w:color w:val="000000"/>
        </w:rPr>
        <w:tab/>
        <w:t>sensation de fatigue.</w:t>
      </w:r>
    </w:p>
    <w:p w14:paraId="49DF1CE8" w14:textId="77777777" w:rsidR="00A61B6D" w:rsidRDefault="00A61B6D">
      <w:pPr>
        <w:rPr>
          <w:i/>
          <w:iCs/>
          <w:color w:val="000000"/>
        </w:rPr>
      </w:pPr>
    </w:p>
    <w:p w14:paraId="0F64BD89" w14:textId="77777777" w:rsidR="00A61B6D" w:rsidRDefault="00A66262">
      <w:pPr>
        <w:rPr>
          <w:iCs/>
          <w:color w:val="000000"/>
        </w:rPr>
      </w:pPr>
      <w:r>
        <w:rPr>
          <w:iCs/>
          <w:color w:val="000000"/>
        </w:rPr>
        <w:t>Effets indésirables peu fréquents (pouvant affecter jusqu'à 1 patient sur 100) :</w:t>
      </w:r>
    </w:p>
    <w:p w14:paraId="26C7EEAA" w14:textId="77777777" w:rsidR="00A61B6D" w:rsidRDefault="00A61B6D">
      <w:pPr>
        <w:ind w:left="567" w:hanging="567"/>
        <w:rPr>
          <w:iCs/>
          <w:color w:val="000000"/>
        </w:rPr>
      </w:pPr>
    </w:p>
    <w:p w14:paraId="5F1BA495" w14:textId="77777777" w:rsidR="00A61B6D" w:rsidRDefault="00A66262">
      <w:pPr>
        <w:autoSpaceDE w:val="0"/>
        <w:autoSpaceDN w:val="0"/>
        <w:adjustRightInd w:val="0"/>
        <w:ind w:left="567" w:hanging="567"/>
        <w:rPr>
          <w:iCs/>
          <w:color w:val="000000"/>
        </w:rPr>
      </w:pPr>
      <w:r>
        <w:rPr>
          <w:iCs/>
          <w:color w:val="000000"/>
        </w:rPr>
        <w:t>•</w:t>
      </w:r>
      <w:r>
        <w:rPr>
          <w:iCs/>
          <w:color w:val="000000"/>
        </w:rPr>
        <w:tab/>
        <w:t>diminution ou augmentation des taux sanguins de l’hormone prolactine,</w:t>
      </w:r>
    </w:p>
    <w:p w14:paraId="4285C424" w14:textId="77777777" w:rsidR="00A61B6D" w:rsidRDefault="00A66262">
      <w:pPr>
        <w:autoSpaceDE w:val="0"/>
        <w:autoSpaceDN w:val="0"/>
        <w:adjustRightInd w:val="0"/>
        <w:ind w:left="567" w:hanging="567"/>
        <w:rPr>
          <w:iCs/>
          <w:color w:val="000000"/>
        </w:rPr>
      </w:pPr>
      <w:r>
        <w:rPr>
          <w:iCs/>
          <w:color w:val="000000"/>
        </w:rPr>
        <w:t>•</w:t>
      </w:r>
      <w:r>
        <w:rPr>
          <w:iCs/>
          <w:color w:val="000000"/>
        </w:rPr>
        <w:tab/>
        <w:t>hyperglycémie,</w:t>
      </w:r>
    </w:p>
    <w:p w14:paraId="20C27504" w14:textId="77777777" w:rsidR="00A61B6D" w:rsidRDefault="00A66262">
      <w:pPr>
        <w:autoSpaceDE w:val="0"/>
        <w:autoSpaceDN w:val="0"/>
        <w:adjustRightInd w:val="0"/>
        <w:ind w:left="567" w:hanging="567"/>
        <w:rPr>
          <w:iCs/>
          <w:color w:val="000000"/>
        </w:rPr>
      </w:pPr>
      <w:r>
        <w:rPr>
          <w:iCs/>
          <w:color w:val="000000"/>
        </w:rPr>
        <w:t>•</w:t>
      </w:r>
      <w:r>
        <w:rPr>
          <w:iCs/>
          <w:color w:val="000000"/>
        </w:rPr>
        <w:tab/>
        <w:t>dépression,</w:t>
      </w:r>
    </w:p>
    <w:p w14:paraId="5F0FEF6C" w14:textId="77777777" w:rsidR="00A61B6D" w:rsidRDefault="00A66262">
      <w:pPr>
        <w:autoSpaceDE w:val="0"/>
        <w:autoSpaceDN w:val="0"/>
        <w:adjustRightInd w:val="0"/>
        <w:ind w:left="567" w:hanging="567"/>
        <w:rPr>
          <w:iCs/>
          <w:color w:val="000000"/>
        </w:rPr>
      </w:pPr>
      <w:r>
        <w:rPr>
          <w:iCs/>
          <w:color w:val="000000"/>
        </w:rPr>
        <w:t>•</w:t>
      </w:r>
      <w:r>
        <w:rPr>
          <w:iCs/>
          <w:color w:val="000000"/>
        </w:rPr>
        <w:tab/>
        <w:t>intérêt sexuel altéré ou hypersexualité,</w:t>
      </w:r>
    </w:p>
    <w:p w14:paraId="0160DB54" w14:textId="77777777" w:rsidR="00A61B6D" w:rsidRDefault="00A66262">
      <w:pPr>
        <w:autoSpaceDE w:val="0"/>
        <w:autoSpaceDN w:val="0"/>
        <w:adjustRightInd w:val="0"/>
        <w:ind w:left="567" w:hanging="567"/>
      </w:pPr>
      <w:r>
        <w:rPr>
          <w:iCs/>
          <w:color w:val="000000"/>
        </w:rPr>
        <w:t>•</w:t>
      </w:r>
      <w:r>
        <w:rPr>
          <w:iCs/>
          <w:color w:val="000000"/>
        </w:rPr>
        <w:tab/>
      </w:r>
      <w:r>
        <w:t>mouvements incontrôlables de la bouche, de la langue et des membres (dyskinésie tardive),</w:t>
      </w:r>
    </w:p>
    <w:p w14:paraId="7BCAD7DD" w14:textId="77777777" w:rsidR="00A61B6D" w:rsidRDefault="00A66262">
      <w:pPr>
        <w:autoSpaceDE w:val="0"/>
        <w:autoSpaceDN w:val="0"/>
        <w:adjustRightInd w:val="0"/>
        <w:ind w:left="567" w:hanging="567"/>
        <w:rPr>
          <w:iCs/>
          <w:color w:val="000000"/>
        </w:rPr>
      </w:pPr>
      <w:r>
        <w:rPr>
          <w:iCs/>
          <w:color w:val="000000"/>
        </w:rPr>
        <w:t>•</w:t>
      </w:r>
      <w:r>
        <w:rPr>
          <w:iCs/>
          <w:color w:val="000000"/>
        </w:rPr>
        <w:tab/>
        <w:t>trouble musculaire provoquant des mouvements de torsion (dystonie),</w:t>
      </w:r>
    </w:p>
    <w:p w14:paraId="2FC83BE3" w14:textId="77777777" w:rsidR="00A61B6D" w:rsidRDefault="00A66262">
      <w:pPr>
        <w:autoSpaceDE w:val="0"/>
        <w:autoSpaceDN w:val="0"/>
        <w:adjustRightInd w:val="0"/>
        <w:ind w:left="567" w:hanging="567"/>
      </w:pPr>
      <w:r>
        <w:t>•</w:t>
      </w:r>
      <w:r>
        <w:tab/>
        <w:t>jambes sans repos,</w:t>
      </w:r>
    </w:p>
    <w:p w14:paraId="2FAE498F" w14:textId="77777777" w:rsidR="00A61B6D" w:rsidRDefault="00A66262">
      <w:pPr>
        <w:autoSpaceDE w:val="0"/>
        <w:autoSpaceDN w:val="0"/>
        <w:adjustRightInd w:val="0"/>
        <w:ind w:left="567" w:hanging="567"/>
        <w:rPr>
          <w:iCs/>
          <w:color w:val="000000"/>
        </w:rPr>
      </w:pPr>
      <w:r>
        <w:rPr>
          <w:iCs/>
          <w:color w:val="000000"/>
        </w:rPr>
        <w:t>•</w:t>
      </w:r>
      <w:r>
        <w:rPr>
          <w:iCs/>
          <w:color w:val="000000"/>
        </w:rPr>
        <w:tab/>
        <w:t>vision double,</w:t>
      </w:r>
    </w:p>
    <w:p w14:paraId="4C48C179" w14:textId="77777777" w:rsidR="00A61B6D" w:rsidRDefault="00A66262">
      <w:pPr>
        <w:autoSpaceDE w:val="0"/>
        <w:autoSpaceDN w:val="0"/>
        <w:adjustRightInd w:val="0"/>
        <w:ind w:left="567" w:hanging="567"/>
        <w:rPr>
          <w:iCs/>
          <w:color w:val="000000"/>
        </w:rPr>
      </w:pPr>
      <w:r>
        <w:rPr>
          <w:iCs/>
          <w:color w:val="000000"/>
        </w:rPr>
        <w:t>•</w:t>
      </w:r>
      <w:r>
        <w:rPr>
          <w:iCs/>
          <w:color w:val="000000"/>
        </w:rPr>
        <w:tab/>
        <w:t>sensibilité de l’œil à la lumière,</w:t>
      </w:r>
    </w:p>
    <w:p w14:paraId="1E332696" w14:textId="77777777" w:rsidR="00A61B6D" w:rsidRDefault="00A66262">
      <w:pPr>
        <w:autoSpaceDE w:val="0"/>
        <w:autoSpaceDN w:val="0"/>
        <w:adjustRightInd w:val="0"/>
        <w:ind w:left="567" w:hanging="567"/>
        <w:rPr>
          <w:iCs/>
          <w:color w:val="000000"/>
        </w:rPr>
      </w:pPr>
      <w:r>
        <w:rPr>
          <w:iCs/>
          <w:color w:val="000000"/>
        </w:rPr>
        <w:t>•</w:t>
      </w:r>
      <w:r>
        <w:rPr>
          <w:iCs/>
          <w:color w:val="000000"/>
        </w:rPr>
        <w:tab/>
        <w:t>fréquence cardiaque rapide,</w:t>
      </w:r>
    </w:p>
    <w:p w14:paraId="2B5C03FD" w14:textId="77777777" w:rsidR="00A61B6D" w:rsidRDefault="00A66262">
      <w:pPr>
        <w:ind w:left="567" w:hanging="567"/>
        <w:rPr>
          <w:color w:val="000000"/>
        </w:rPr>
      </w:pPr>
      <w:r>
        <w:rPr>
          <w:color w:val="000000"/>
        </w:rPr>
        <w:t>•</w:t>
      </w:r>
      <w:r>
        <w:rPr>
          <w:color w:val="000000"/>
        </w:rPr>
        <w:tab/>
        <w:t>augmentation de la pression diastolique,</w:t>
      </w:r>
    </w:p>
    <w:p w14:paraId="0411BCEF" w14:textId="77777777" w:rsidR="00A61B6D" w:rsidRDefault="00A66262">
      <w:pPr>
        <w:autoSpaceDE w:val="0"/>
        <w:autoSpaceDN w:val="0"/>
        <w:adjustRightInd w:val="0"/>
        <w:ind w:left="567" w:hanging="567"/>
        <w:rPr>
          <w:iCs/>
          <w:color w:val="000000"/>
        </w:rPr>
      </w:pPr>
      <w:r>
        <w:rPr>
          <w:iCs/>
          <w:color w:val="000000"/>
        </w:rPr>
        <w:t>•</w:t>
      </w:r>
      <w:r>
        <w:rPr>
          <w:iCs/>
          <w:color w:val="000000"/>
        </w:rPr>
        <w:tab/>
        <w:t>chute brutale de la pression artérielle en position debout qui provoque des vertiges, étourdissement ou évanouissement,</w:t>
      </w:r>
    </w:p>
    <w:p w14:paraId="3789BCE5" w14:textId="77777777" w:rsidR="00A61B6D" w:rsidRDefault="00A66262">
      <w:pPr>
        <w:autoSpaceDE w:val="0"/>
        <w:autoSpaceDN w:val="0"/>
        <w:adjustRightInd w:val="0"/>
        <w:ind w:left="567" w:hanging="567"/>
        <w:rPr>
          <w:iCs/>
          <w:color w:val="000000"/>
        </w:rPr>
      </w:pPr>
      <w:r>
        <w:rPr>
          <w:iCs/>
          <w:color w:val="000000"/>
        </w:rPr>
        <w:t>•</w:t>
      </w:r>
      <w:r>
        <w:rPr>
          <w:iCs/>
          <w:color w:val="000000"/>
        </w:rPr>
        <w:tab/>
        <w:t>hoquet,</w:t>
      </w:r>
    </w:p>
    <w:p w14:paraId="3A206D24" w14:textId="77777777" w:rsidR="00A61B6D" w:rsidRDefault="00A66262">
      <w:pPr>
        <w:ind w:left="567" w:hanging="567"/>
        <w:rPr>
          <w:color w:val="000000"/>
        </w:rPr>
      </w:pPr>
      <w:r>
        <w:rPr>
          <w:color w:val="000000"/>
        </w:rPr>
        <w:t>•</w:t>
      </w:r>
      <w:r>
        <w:rPr>
          <w:color w:val="000000"/>
        </w:rPr>
        <w:tab/>
        <w:t>bouche sèche.</w:t>
      </w:r>
    </w:p>
    <w:p w14:paraId="0907D0A7" w14:textId="77777777" w:rsidR="00A61B6D" w:rsidRDefault="00A61B6D">
      <w:pPr>
        <w:ind w:left="567" w:hanging="567"/>
        <w:rPr>
          <w:color w:val="000000"/>
        </w:rPr>
      </w:pPr>
    </w:p>
    <w:p w14:paraId="0BDC5097" w14:textId="77777777" w:rsidR="00A61B6D" w:rsidRDefault="00A66262">
      <w:pPr>
        <w:rPr>
          <w:iCs/>
          <w:color w:val="000000"/>
        </w:rPr>
      </w:pPr>
      <w:r>
        <w:rPr>
          <w:iCs/>
          <w:color w:val="000000"/>
        </w:rPr>
        <w:t>Les effets indésirables suivants ont été rapportés depuis la mise sur le marché d’aripiprazole comprimés mais leur fréquence de survenue n’est pas connue :</w:t>
      </w:r>
    </w:p>
    <w:p w14:paraId="1E0C73FE" w14:textId="77777777" w:rsidR="00A61B6D" w:rsidRDefault="00A61B6D">
      <w:pPr>
        <w:rPr>
          <w:iCs/>
          <w:color w:val="000000"/>
        </w:rPr>
      </w:pPr>
    </w:p>
    <w:p w14:paraId="5ECAA785" w14:textId="77777777" w:rsidR="00A61B6D" w:rsidRDefault="00A66262">
      <w:pPr>
        <w:autoSpaceDE w:val="0"/>
        <w:autoSpaceDN w:val="0"/>
        <w:adjustRightInd w:val="0"/>
        <w:ind w:left="567" w:hanging="567"/>
        <w:rPr>
          <w:iCs/>
          <w:color w:val="000000"/>
        </w:rPr>
      </w:pPr>
      <w:r>
        <w:rPr>
          <w:iCs/>
          <w:color w:val="000000"/>
        </w:rPr>
        <w:t>•</w:t>
      </w:r>
      <w:r>
        <w:rPr>
          <w:iCs/>
          <w:color w:val="000000"/>
        </w:rPr>
        <w:tab/>
        <w:t>bas taux de globules blancs,</w:t>
      </w:r>
    </w:p>
    <w:p w14:paraId="1F8987C3" w14:textId="77777777" w:rsidR="00A61B6D" w:rsidRDefault="00A66262">
      <w:pPr>
        <w:autoSpaceDE w:val="0"/>
        <w:autoSpaceDN w:val="0"/>
        <w:adjustRightInd w:val="0"/>
        <w:ind w:left="567" w:hanging="567"/>
        <w:rPr>
          <w:iCs/>
          <w:color w:val="000000"/>
        </w:rPr>
      </w:pPr>
      <w:r>
        <w:rPr>
          <w:iCs/>
          <w:color w:val="000000"/>
        </w:rPr>
        <w:t>•</w:t>
      </w:r>
      <w:r>
        <w:rPr>
          <w:iCs/>
          <w:color w:val="000000"/>
        </w:rPr>
        <w:tab/>
        <w:t>bas taux de plaquettes,</w:t>
      </w:r>
    </w:p>
    <w:p w14:paraId="7A2A13A3" w14:textId="77777777" w:rsidR="00A61B6D" w:rsidRDefault="00A66262">
      <w:pPr>
        <w:autoSpaceDE w:val="0"/>
        <w:autoSpaceDN w:val="0"/>
        <w:adjustRightInd w:val="0"/>
        <w:ind w:left="567" w:hanging="567"/>
        <w:rPr>
          <w:iCs/>
          <w:color w:val="000000"/>
        </w:rPr>
      </w:pPr>
      <w:r>
        <w:rPr>
          <w:iCs/>
          <w:color w:val="000000"/>
        </w:rPr>
        <w:t>•</w:t>
      </w:r>
      <w:r>
        <w:rPr>
          <w:iCs/>
          <w:color w:val="000000"/>
        </w:rPr>
        <w:tab/>
      </w:r>
      <w:r>
        <w:rPr>
          <w:iCs/>
          <w:color w:val="000000"/>
        </w:rPr>
        <w:t>réaction allergique (par exemple gonflement des lèvres, de la langue, de la face et de la gorge, démangeaisons, éruption cutanée),</w:t>
      </w:r>
    </w:p>
    <w:p w14:paraId="3B403F37" w14:textId="77777777" w:rsidR="00A61B6D" w:rsidRDefault="00A66262">
      <w:pPr>
        <w:autoSpaceDE w:val="0"/>
        <w:autoSpaceDN w:val="0"/>
        <w:adjustRightInd w:val="0"/>
        <w:ind w:left="567" w:hanging="567"/>
        <w:rPr>
          <w:iCs/>
          <w:color w:val="000000"/>
        </w:rPr>
      </w:pPr>
      <w:r>
        <w:rPr>
          <w:iCs/>
          <w:color w:val="000000"/>
        </w:rPr>
        <w:t>•</w:t>
      </w:r>
      <w:r>
        <w:rPr>
          <w:iCs/>
          <w:color w:val="000000"/>
        </w:rPr>
        <w:tab/>
        <w:t>apparition ou aggravation d’un diabète, acidocétose (cétone dans le sang et les urines) ou coma,</w:t>
      </w:r>
    </w:p>
    <w:p w14:paraId="2AC5E325" w14:textId="77777777" w:rsidR="00A61B6D" w:rsidRDefault="00A66262">
      <w:pPr>
        <w:autoSpaceDE w:val="0"/>
        <w:autoSpaceDN w:val="0"/>
        <w:adjustRightInd w:val="0"/>
        <w:ind w:left="567" w:hanging="567"/>
        <w:rPr>
          <w:iCs/>
          <w:color w:val="000000"/>
        </w:rPr>
      </w:pPr>
      <w:r>
        <w:rPr>
          <w:iCs/>
          <w:color w:val="000000"/>
        </w:rPr>
        <w:t>•</w:t>
      </w:r>
      <w:r>
        <w:rPr>
          <w:iCs/>
          <w:color w:val="000000"/>
        </w:rPr>
        <w:tab/>
        <w:t>taux de sucre dans le sang élevé,</w:t>
      </w:r>
    </w:p>
    <w:p w14:paraId="04A7C4D5" w14:textId="77777777" w:rsidR="00A61B6D" w:rsidRDefault="00A66262">
      <w:pPr>
        <w:autoSpaceDE w:val="0"/>
        <w:autoSpaceDN w:val="0"/>
        <w:adjustRightInd w:val="0"/>
        <w:ind w:left="567" w:hanging="567"/>
        <w:rPr>
          <w:iCs/>
          <w:color w:val="000000"/>
        </w:rPr>
      </w:pPr>
      <w:r>
        <w:rPr>
          <w:iCs/>
          <w:color w:val="000000"/>
        </w:rPr>
        <w:t>•</w:t>
      </w:r>
      <w:r>
        <w:rPr>
          <w:iCs/>
          <w:color w:val="000000"/>
        </w:rPr>
        <w:tab/>
        <w:t>manque de sodium dans le sang,</w:t>
      </w:r>
    </w:p>
    <w:p w14:paraId="3336D04F" w14:textId="77777777" w:rsidR="00A61B6D" w:rsidRDefault="00A66262">
      <w:pPr>
        <w:autoSpaceDE w:val="0"/>
        <w:autoSpaceDN w:val="0"/>
        <w:adjustRightInd w:val="0"/>
        <w:ind w:left="567" w:hanging="567"/>
        <w:rPr>
          <w:iCs/>
          <w:color w:val="000000"/>
        </w:rPr>
      </w:pPr>
      <w:r>
        <w:rPr>
          <w:iCs/>
          <w:color w:val="000000"/>
        </w:rPr>
        <w:t>•</w:t>
      </w:r>
      <w:r>
        <w:rPr>
          <w:iCs/>
          <w:color w:val="000000"/>
        </w:rPr>
        <w:tab/>
        <w:t>perte d’appétit (anorexie),</w:t>
      </w:r>
    </w:p>
    <w:p w14:paraId="58E231A0" w14:textId="77777777" w:rsidR="00A61B6D" w:rsidRDefault="00A66262">
      <w:pPr>
        <w:autoSpaceDE w:val="0"/>
        <w:autoSpaceDN w:val="0"/>
        <w:adjustRightInd w:val="0"/>
        <w:ind w:left="567" w:hanging="567"/>
        <w:rPr>
          <w:iCs/>
          <w:color w:val="000000"/>
        </w:rPr>
      </w:pPr>
      <w:r>
        <w:rPr>
          <w:iCs/>
          <w:color w:val="000000"/>
        </w:rPr>
        <w:t>•</w:t>
      </w:r>
      <w:r>
        <w:rPr>
          <w:iCs/>
          <w:color w:val="000000"/>
        </w:rPr>
        <w:tab/>
        <w:t>perte de poids,</w:t>
      </w:r>
    </w:p>
    <w:p w14:paraId="7896B98A" w14:textId="77777777" w:rsidR="00A61B6D" w:rsidRDefault="00A66262">
      <w:pPr>
        <w:autoSpaceDE w:val="0"/>
        <w:autoSpaceDN w:val="0"/>
        <w:adjustRightInd w:val="0"/>
        <w:ind w:left="567" w:hanging="567"/>
        <w:rPr>
          <w:iCs/>
          <w:color w:val="000000"/>
        </w:rPr>
      </w:pPr>
      <w:r>
        <w:rPr>
          <w:iCs/>
          <w:color w:val="000000"/>
        </w:rPr>
        <w:t>•</w:t>
      </w:r>
      <w:r>
        <w:rPr>
          <w:iCs/>
          <w:color w:val="000000"/>
        </w:rPr>
        <w:tab/>
        <w:t>prise de poids,</w:t>
      </w:r>
    </w:p>
    <w:p w14:paraId="4958CAFC" w14:textId="77777777" w:rsidR="00A61B6D" w:rsidRDefault="00A66262">
      <w:pPr>
        <w:autoSpaceDE w:val="0"/>
        <w:autoSpaceDN w:val="0"/>
        <w:adjustRightInd w:val="0"/>
        <w:ind w:left="567" w:hanging="567"/>
        <w:rPr>
          <w:iCs/>
          <w:color w:val="000000"/>
        </w:rPr>
      </w:pPr>
      <w:r>
        <w:rPr>
          <w:iCs/>
          <w:color w:val="000000"/>
        </w:rPr>
        <w:lastRenderedPageBreak/>
        <w:t>•</w:t>
      </w:r>
      <w:r>
        <w:rPr>
          <w:iCs/>
          <w:color w:val="000000"/>
        </w:rPr>
        <w:tab/>
      </w:r>
      <w:r>
        <w:t xml:space="preserve">idées suicidaires, </w:t>
      </w:r>
      <w:r>
        <w:rPr>
          <w:iCs/>
          <w:color w:val="000000"/>
        </w:rPr>
        <w:t>tentatives de suicide et suicide,</w:t>
      </w:r>
    </w:p>
    <w:p w14:paraId="6E6FF618" w14:textId="77777777" w:rsidR="00A61B6D" w:rsidRDefault="00A66262">
      <w:pPr>
        <w:autoSpaceDE w:val="0"/>
        <w:autoSpaceDN w:val="0"/>
        <w:adjustRightInd w:val="0"/>
        <w:ind w:left="567" w:hanging="567"/>
        <w:rPr>
          <w:iCs/>
          <w:color w:val="000000"/>
        </w:rPr>
      </w:pPr>
      <w:r>
        <w:rPr>
          <w:iCs/>
          <w:color w:val="000000"/>
        </w:rPr>
        <w:t>•</w:t>
      </w:r>
      <w:r>
        <w:rPr>
          <w:iCs/>
          <w:color w:val="000000"/>
        </w:rPr>
        <w:tab/>
        <w:t>se sentir agressif,</w:t>
      </w:r>
    </w:p>
    <w:p w14:paraId="5840DAAC" w14:textId="77777777" w:rsidR="00A61B6D" w:rsidRDefault="00A66262">
      <w:pPr>
        <w:autoSpaceDE w:val="0"/>
        <w:autoSpaceDN w:val="0"/>
        <w:adjustRightInd w:val="0"/>
        <w:ind w:left="567" w:hanging="567"/>
        <w:rPr>
          <w:iCs/>
          <w:color w:val="000000"/>
        </w:rPr>
      </w:pPr>
      <w:r>
        <w:rPr>
          <w:iCs/>
          <w:color w:val="000000"/>
        </w:rPr>
        <w:t>•</w:t>
      </w:r>
      <w:r>
        <w:rPr>
          <w:iCs/>
          <w:color w:val="000000"/>
        </w:rPr>
        <w:tab/>
        <w:t>agitation,</w:t>
      </w:r>
    </w:p>
    <w:p w14:paraId="4B11DE50" w14:textId="77777777" w:rsidR="00A61B6D" w:rsidRDefault="00A66262">
      <w:pPr>
        <w:autoSpaceDE w:val="0"/>
        <w:autoSpaceDN w:val="0"/>
        <w:adjustRightInd w:val="0"/>
        <w:ind w:left="567" w:hanging="567"/>
        <w:rPr>
          <w:iCs/>
          <w:color w:val="000000"/>
        </w:rPr>
      </w:pPr>
      <w:r>
        <w:rPr>
          <w:iCs/>
          <w:color w:val="000000"/>
        </w:rPr>
        <w:t>•</w:t>
      </w:r>
      <w:r>
        <w:rPr>
          <w:iCs/>
          <w:color w:val="000000"/>
        </w:rPr>
        <w:tab/>
        <w:t>nervosité,</w:t>
      </w:r>
    </w:p>
    <w:p w14:paraId="078A7723" w14:textId="77777777" w:rsidR="00A61B6D" w:rsidRDefault="00A66262">
      <w:pPr>
        <w:autoSpaceDE w:val="0"/>
        <w:autoSpaceDN w:val="0"/>
        <w:adjustRightInd w:val="0"/>
        <w:ind w:left="567" w:hanging="567"/>
      </w:pPr>
      <w:r>
        <w:rPr>
          <w:iCs/>
          <w:color w:val="000000"/>
        </w:rPr>
        <w:t>•</w:t>
      </w:r>
      <w:r>
        <w:rPr>
          <w:iCs/>
          <w:color w:val="000000"/>
        </w:rPr>
        <w:tab/>
        <w:t>association de fièvre, raideur musculaire, respiration rapide, sueurs, diminution de la conscience, brusques changements de la pression artérielle et du rythme cardiaque,</w:t>
      </w:r>
    </w:p>
    <w:p w14:paraId="6609258C" w14:textId="77777777" w:rsidR="00A61B6D" w:rsidRDefault="00A66262">
      <w:pPr>
        <w:autoSpaceDE w:val="0"/>
        <w:autoSpaceDN w:val="0"/>
        <w:adjustRightInd w:val="0"/>
        <w:ind w:left="567" w:hanging="567"/>
        <w:rPr>
          <w:iCs/>
          <w:color w:val="000000"/>
        </w:rPr>
      </w:pPr>
      <w:r>
        <w:rPr>
          <w:iCs/>
          <w:color w:val="000000"/>
        </w:rPr>
        <w:t>•</w:t>
      </w:r>
      <w:r>
        <w:rPr>
          <w:iCs/>
          <w:color w:val="000000"/>
        </w:rPr>
        <w:tab/>
        <w:t>convulsions,</w:t>
      </w:r>
    </w:p>
    <w:p w14:paraId="07F24FAB" w14:textId="77777777" w:rsidR="00A61B6D" w:rsidRDefault="00A66262">
      <w:pPr>
        <w:autoSpaceDE w:val="0"/>
        <w:autoSpaceDN w:val="0"/>
        <w:adjustRightInd w:val="0"/>
        <w:ind w:left="567" w:hanging="567"/>
        <w:rPr>
          <w:iCs/>
          <w:color w:val="000000"/>
        </w:rPr>
      </w:pPr>
      <w:r>
        <w:rPr>
          <w:iCs/>
          <w:color w:val="000000"/>
        </w:rPr>
        <w:t>•</w:t>
      </w:r>
      <w:r>
        <w:rPr>
          <w:iCs/>
          <w:color w:val="000000"/>
        </w:rPr>
        <w:tab/>
        <w:t>syndrome sérotoninergique (réaction qui peut se traduire par des sentiments d'euphorie, une somnolence, une maladresse, une agitation, une sensation d’ébriété, une fièvre, des sueurs ou des contractures musculaires),</w:t>
      </w:r>
    </w:p>
    <w:p w14:paraId="75E7047F" w14:textId="77777777" w:rsidR="00A61B6D" w:rsidRDefault="00A66262">
      <w:pPr>
        <w:autoSpaceDE w:val="0"/>
        <w:autoSpaceDN w:val="0"/>
        <w:adjustRightInd w:val="0"/>
        <w:ind w:left="567" w:hanging="567"/>
        <w:rPr>
          <w:iCs/>
          <w:color w:val="000000"/>
        </w:rPr>
      </w:pPr>
      <w:r>
        <w:rPr>
          <w:iCs/>
          <w:color w:val="000000"/>
        </w:rPr>
        <w:t>•</w:t>
      </w:r>
      <w:r>
        <w:rPr>
          <w:iCs/>
          <w:color w:val="000000"/>
        </w:rPr>
        <w:tab/>
        <w:t>trouble de l'élocution,</w:t>
      </w:r>
    </w:p>
    <w:p w14:paraId="3AA470E0" w14:textId="77777777" w:rsidR="00A61B6D" w:rsidRDefault="00A66262">
      <w:pPr>
        <w:autoSpaceDE w:val="0"/>
        <w:autoSpaceDN w:val="0"/>
        <w:adjustRightInd w:val="0"/>
        <w:ind w:left="567" w:hanging="567"/>
        <w:rPr>
          <w:iCs/>
          <w:color w:val="000000"/>
        </w:rPr>
      </w:pPr>
      <w:r>
        <w:rPr>
          <w:iCs/>
          <w:color w:val="000000"/>
        </w:rPr>
        <w:t>•</w:t>
      </w:r>
      <w:r>
        <w:rPr>
          <w:iCs/>
          <w:color w:val="000000"/>
        </w:rPr>
        <w:tab/>
        <w:t>fixation du globe oculaire dans une position,</w:t>
      </w:r>
    </w:p>
    <w:p w14:paraId="518B1B37" w14:textId="77777777" w:rsidR="00A61B6D" w:rsidRDefault="00A66262">
      <w:pPr>
        <w:autoSpaceDE w:val="0"/>
        <w:autoSpaceDN w:val="0"/>
        <w:adjustRightInd w:val="0"/>
        <w:ind w:left="567" w:hanging="567"/>
        <w:rPr>
          <w:iCs/>
          <w:color w:val="000000"/>
        </w:rPr>
      </w:pPr>
      <w:r>
        <w:rPr>
          <w:iCs/>
          <w:color w:val="000000"/>
        </w:rPr>
        <w:t>•</w:t>
      </w:r>
      <w:r>
        <w:rPr>
          <w:iCs/>
          <w:color w:val="000000"/>
        </w:rPr>
        <w:tab/>
        <w:t>mort subite inexpliquée,</w:t>
      </w:r>
    </w:p>
    <w:p w14:paraId="609FDEA7" w14:textId="77777777" w:rsidR="00A61B6D" w:rsidRDefault="00A66262">
      <w:pPr>
        <w:autoSpaceDE w:val="0"/>
        <w:autoSpaceDN w:val="0"/>
        <w:adjustRightInd w:val="0"/>
        <w:ind w:left="567" w:hanging="567"/>
        <w:rPr>
          <w:color w:val="000000"/>
        </w:rPr>
      </w:pPr>
      <w:r>
        <w:rPr>
          <w:iCs/>
          <w:color w:val="000000"/>
        </w:rPr>
        <w:t>•</w:t>
      </w:r>
      <w:r>
        <w:rPr>
          <w:iCs/>
          <w:color w:val="000000"/>
        </w:rPr>
        <w:tab/>
      </w:r>
      <w:r>
        <w:rPr>
          <w:color w:val="000000"/>
        </w:rPr>
        <w:t>irrégularité du battement cardiaque mettant la vie en péril,</w:t>
      </w:r>
    </w:p>
    <w:p w14:paraId="702D860E" w14:textId="77777777" w:rsidR="00A61B6D" w:rsidRDefault="00A66262">
      <w:pPr>
        <w:autoSpaceDE w:val="0"/>
        <w:autoSpaceDN w:val="0"/>
        <w:adjustRightInd w:val="0"/>
        <w:ind w:left="567" w:hanging="567"/>
        <w:rPr>
          <w:iCs/>
          <w:color w:val="000000"/>
        </w:rPr>
      </w:pPr>
      <w:r>
        <w:rPr>
          <w:iCs/>
          <w:color w:val="000000"/>
        </w:rPr>
        <w:t>•</w:t>
      </w:r>
      <w:r>
        <w:rPr>
          <w:iCs/>
          <w:color w:val="000000"/>
        </w:rPr>
        <w:tab/>
        <w:t>attaque cardiaque,</w:t>
      </w:r>
    </w:p>
    <w:p w14:paraId="1D7CBBAD" w14:textId="77777777" w:rsidR="00A61B6D" w:rsidRDefault="00A66262">
      <w:pPr>
        <w:autoSpaceDE w:val="0"/>
        <w:autoSpaceDN w:val="0"/>
        <w:adjustRightInd w:val="0"/>
        <w:ind w:left="567" w:hanging="567"/>
        <w:rPr>
          <w:iCs/>
          <w:color w:val="000000"/>
        </w:rPr>
      </w:pPr>
      <w:r>
        <w:rPr>
          <w:iCs/>
          <w:color w:val="000000"/>
        </w:rPr>
        <w:t>•</w:t>
      </w:r>
      <w:r>
        <w:rPr>
          <w:iCs/>
          <w:color w:val="000000"/>
        </w:rPr>
        <w:tab/>
        <w:t>ralentissement de la fréquence cardiaque,</w:t>
      </w:r>
    </w:p>
    <w:p w14:paraId="5538A799" w14:textId="77777777" w:rsidR="00A61B6D" w:rsidRDefault="00A66262">
      <w:pPr>
        <w:autoSpaceDE w:val="0"/>
        <w:autoSpaceDN w:val="0"/>
        <w:adjustRightInd w:val="0"/>
        <w:ind w:left="567" w:hanging="567"/>
        <w:rPr>
          <w:iCs/>
          <w:color w:val="000000"/>
        </w:rPr>
      </w:pPr>
      <w:r>
        <w:rPr>
          <w:iCs/>
          <w:color w:val="000000"/>
        </w:rPr>
        <w:t>•</w:t>
      </w:r>
      <w:r>
        <w:rPr>
          <w:iCs/>
          <w:color w:val="000000"/>
        </w:rPr>
        <w:tab/>
        <w:t>caillots sanguins dans les veines en particulier au niveau des jambes (les symptômes comprennent gonflement, douleur et rougeur de la jambe), qui peuvent migrer à travers les vaisseaux sanguins jusqu’aux poumons provoquant une douleur thoracique et des difficultés respiratoires (si vous constatez un de ces symptômes, demandez immédiatement un conseil médical),</w:t>
      </w:r>
    </w:p>
    <w:p w14:paraId="79828AEB" w14:textId="77777777" w:rsidR="00A61B6D" w:rsidRDefault="00A66262">
      <w:pPr>
        <w:autoSpaceDE w:val="0"/>
        <w:autoSpaceDN w:val="0"/>
        <w:adjustRightInd w:val="0"/>
        <w:ind w:left="567" w:hanging="567"/>
        <w:rPr>
          <w:iCs/>
          <w:color w:val="000000"/>
        </w:rPr>
      </w:pPr>
      <w:r>
        <w:rPr>
          <w:iCs/>
          <w:color w:val="000000"/>
        </w:rPr>
        <w:t>•</w:t>
      </w:r>
      <w:r>
        <w:rPr>
          <w:iCs/>
          <w:color w:val="000000"/>
        </w:rPr>
        <w:tab/>
        <w:t>pression artérielle élevée,</w:t>
      </w:r>
    </w:p>
    <w:p w14:paraId="2018609E" w14:textId="77777777" w:rsidR="00A61B6D" w:rsidRDefault="00A66262">
      <w:pPr>
        <w:autoSpaceDE w:val="0"/>
        <w:autoSpaceDN w:val="0"/>
        <w:adjustRightInd w:val="0"/>
        <w:ind w:left="567" w:hanging="567"/>
        <w:rPr>
          <w:iCs/>
          <w:color w:val="000000"/>
        </w:rPr>
      </w:pPr>
      <w:r>
        <w:rPr>
          <w:iCs/>
          <w:color w:val="000000"/>
        </w:rPr>
        <w:t>•</w:t>
      </w:r>
      <w:r>
        <w:rPr>
          <w:iCs/>
          <w:color w:val="000000"/>
        </w:rPr>
        <w:tab/>
      </w:r>
      <w:r>
        <w:rPr>
          <w:iCs/>
          <w:color w:val="000000"/>
        </w:rPr>
        <w:t>perte de connaissance,</w:t>
      </w:r>
    </w:p>
    <w:p w14:paraId="623F61FE" w14:textId="77777777" w:rsidR="00A61B6D" w:rsidRDefault="00A66262">
      <w:pPr>
        <w:autoSpaceDE w:val="0"/>
        <w:autoSpaceDN w:val="0"/>
        <w:adjustRightInd w:val="0"/>
        <w:ind w:left="567" w:hanging="567"/>
        <w:rPr>
          <w:iCs/>
          <w:color w:val="000000"/>
        </w:rPr>
      </w:pPr>
      <w:r>
        <w:rPr>
          <w:iCs/>
          <w:color w:val="000000"/>
        </w:rPr>
        <w:t>•</w:t>
      </w:r>
      <w:r>
        <w:rPr>
          <w:iCs/>
          <w:color w:val="000000"/>
        </w:rPr>
        <w:tab/>
        <w:t>inhalation accidentelle de nourriture avec un risque de pneumonie,</w:t>
      </w:r>
    </w:p>
    <w:p w14:paraId="349F29E3" w14:textId="77777777" w:rsidR="00A61B6D" w:rsidRDefault="00A66262">
      <w:pPr>
        <w:autoSpaceDE w:val="0"/>
        <w:autoSpaceDN w:val="0"/>
        <w:adjustRightInd w:val="0"/>
        <w:ind w:left="567" w:hanging="567"/>
        <w:rPr>
          <w:iCs/>
          <w:color w:val="000000"/>
        </w:rPr>
      </w:pPr>
      <w:r>
        <w:rPr>
          <w:iCs/>
          <w:color w:val="000000"/>
        </w:rPr>
        <w:t>•</w:t>
      </w:r>
      <w:r>
        <w:rPr>
          <w:iCs/>
          <w:color w:val="000000"/>
        </w:rPr>
        <w:tab/>
        <w:t>spasme des muscles du larynx,</w:t>
      </w:r>
    </w:p>
    <w:p w14:paraId="5916B06C" w14:textId="77777777" w:rsidR="00A61B6D" w:rsidRDefault="00A66262">
      <w:pPr>
        <w:autoSpaceDE w:val="0"/>
        <w:autoSpaceDN w:val="0"/>
        <w:adjustRightInd w:val="0"/>
        <w:ind w:left="567" w:hanging="567"/>
        <w:rPr>
          <w:iCs/>
          <w:color w:val="000000"/>
        </w:rPr>
      </w:pPr>
      <w:r>
        <w:rPr>
          <w:iCs/>
          <w:color w:val="000000"/>
        </w:rPr>
        <w:t>•</w:t>
      </w:r>
      <w:r>
        <w:rPr>
          <w:iCs/>
          <w:color w:val="000000"/>
        </w:rPr>
        <w:tab/>
        <w:t>inflammation du pancréas,</w:t>
      </w:r>
    </w:p>
    <w:p w14:paraId="567AF999" w14:textId="77777777" w:rsidR="00A61B6D" w:rsidRDefault="00A66262">
      <w:pPr>
        <w:autoSpaceDE w:val="0"/>
        <w:autoSpaceDN w:val="0"/>
        <w:adjustRightInd w:val="0"/>
        <w:ind w:left="567" w:hanging="567"/>
        <w:rPr>
          <w:iCs/>
          <w:color w:val="000000"/>
        </w:rPr>
      </w:pPr>
      <w:r>
        <w:rPr>
          <w:iCs/>
          <w:color w:val="000000"/>
        </w:rPr>
        <w:t>•</w:t>
      </w:r>
      <w:r>
        <w:rPr>
          <w:iCs/>
          <w:color w:val="000000"/>
        </w:rPr>
        <w:tab/>
        <w:t>difficultés à déglutir,</w:t>
      </w:r>
    </w:p>
    <w:p w14:paraId="46C63EAB" w14:textId="77777777" w:rsidR="00A61B6D" w:rsidRDefault="00A66262">
      <w:pPr>
        <w:autoSpaceDE w:val="0"/>
        <w:autoSpaceDN w:val="0"/>
        <w:adjustRightInd w:val="0"/>
        <w:ind w:left="567" w:hanging="567"/>
        <w:rPr>
          <w:iCs/>
          <w:color w:val="000000"/>
        </w:rPr>
      </w:pPr>
      <w:r>
        <w:rPr>
          <w:iCs/>
          <w:color w:val="000000"/>
        </w:rPr>
        <w:t>•</w:t>
      </w:r>
      <w:r>
        <w:rPr>
          <w:iCs/>
          <w:color w:val="000000"/>
        </w:rPr>
        <w:tab/>
        <w:t>diarrhée,</w:t>
      </w:r>
    </w:p>
    <w:p w14:paraId="3E5F0907" w14:textId="77777777" w:rsidR="00A61B6D" w:rsidRDefault="00A66262">
      <w:pPr>
        <w:autoSpaceDE w:val="0"/>
        <w:autoSpaceDN w:val="0"/>
        <w:adjustRightInd w:val="0"/>
        <w:ind w:left="567" w:hanging="567"/>
        <w:rPr>
          <w:iCs/>
          <w:color w:val="000000"/>
        </w:rPr>
      </w:pPr>
      <w:r>
        <w:rPr>
          <w:iCs/>
          <w:color w:val="000000"/>
        </w:rPr>
        <w:t>•</w:t>
      </w:r>
      <w:r>
        <w:rPr>
          <w:iCs/>
          <w:color w:val="000000"/>
        </w:rPr>
        <w:tab/>
        <w:t>gêne abdominale,</w:t>
      </w:r>
    </w:p>
    <w:p w14:paraId="5EEA2264" w14:textId="77777777" w:rsidR="00A61B6D" w:rsidRDefault="00A66262">
      <w:pPr>
        <w:autoSpaceDE w:val="0"/>
        <w:autoSpaceDN w:val="0"/>
        <w:adjustRightInd w:val="0"/>
        <w:ind w:left="567" w:hanging="567"/>
        <w:rPr>
          <w:iCs/>
          <w:color w:val="000000"/>
        </w:rPr>
      </w:pPr>
      <w:r>
        <w:rPr>
          <w:iCs/>
          <w:color w:val="000000"/>
        </w:rPr>
        <w:t>•</w:t>
      </w:r>
      <w:r>
        <w:rPr>
          <w:iCs/>
          <w:color w:val="000000"/>
        </w:rPr>
        <w:tab/>
        <w:t>gêne gastrique,</w:t>
      </w:r>
    </w:p>
    <w:p w14:paraId="57362FCB" w14:textId="77777777" w:rsidR="00A61B6D" w:rsidRDefault="00A66262">
      <w:pPr>
        <w:autoSpaceDE w:val="0"/>
        <w:autoSpaceDN w:val="0"/>
        <w:adjustRightInd w:val="0"/>
        <w:ind w:left="567" w:hanging="567"/>
        <w:rPr>
          <w:iCs/>
          <w:color w:val="000000"/>
        </w:rPr>
      </w:pPr>
      <w:r>
        <w:rPr>
          <w:iCs/>
          <w:color w:val="000000"/>
        </w:rPr>
        <w:t>•</w:t>
      </w:r>
      <w:r>
        <w:rPr>
          <w:iCs/>
          <w:color w:val="000000"/>
        </w:rPr>
        <w:tab/>
      </w:r>
      <w:r>
        <w:rPr>
          <w:iCs/>
          <w:color w:val="000000"/>
        </w:rPr>
        <w:t>insuffisance hépatique,</w:t>
      </w:r>
    </w:p>
    <w:p w14:paraId="54D453F0" w14:textId="77777777" w:rsidR="00A61B6D" w:rsidRDefault="00A66262">
      <w:pPr>
        <w:autoSpaceDE w:val="0"/>
        <w:autoSpaceDN w:val="0"/>
        <w:adjustRightInd w:val="0"/>
        <w:ind w:left="567" w:hanging="567"/>
        <w:rPr>
          <w:iCs/>
          <w:color w:val="000000"/>
        </w:rPr>
      </w:pPr>
      <w:r>
        <w:rPr>
          <w:iCs/>
          <w:color w:val="000000"/>
        </w:rPr>
        <w:t>•</w:t>
      </w:r>
      <w:r>
        <w:rPr>
          <w:iCs/>
          <w:color w:val="000000"/>
        </w:rPr>
        <w:tab/>
        <w:t>inflammation du foie,</w:t>
      </w:r>
    </w:p>
    <w:p w14:paraId="70A50C2E" w14:textId="77777777" w:rsidR="00A61B6D" w:rsidRDefault="00A66262">
      <w:pPr>
        <w:autoSpaceDE w:val="0"/>
        <w:autoSpaceDN w:val="0"/>
        <w:adjustRightInd w:val="0"/>
        <w:ind w:left="567" w:hanging="567"/>
        <w:rPr>
          <w:iCs/>
          <w:color w:val="000000"/>
        </w:rPr>
      </w:pPr>
      <w:r>
        <w:rPr>
          <w:iCs/>
          <w:color w:val="000000"/>
        </w:rPr>
        <w:t>•</w:t>
      </w:r>
      <w:r>
        <w:rPr>
          <w:iCs/>
          <w:color w:val="000000"/>
        </w:rPr>
        <w:tab/>
        <w:t>coloration jaune de la peau et du blanc de l’œil,</w:t>
      </w:r>
    </w:p>
    <w:p w14:paraId="06D1336E" w14:textId="77777777" w:rsidR="00A61B6D" w:rsidRDefault="00A66262">
      <w:pPr>
        <w:autoSpaceDE w:val="0"/>
        <w:autoSpaceDN w:val="0"/>
        <w:adjustRightInd w:val="0"/>
        <w:ind w:left="567" w:hanging="567"/>
        <w:rPr>
          <w:iCs/>
          <w:color w:val="000000"/>
        </w:rPr>
      </w:pPr>
      <w:r>
        <w:rPr>
          <w:iCs/>
          <w:color w:val="000000"/>
        </w:rPr>
        <w:t>•</w:t>
      </w:r>
      <w:r>
        <w:rPr>
          <w:iCs/>
          <w:color w:val="000000"/>
        </w:rPr>
        <w:tab/>
        <w:t>anomalie des paramètres biologiques hépatiques,</w:t>
      </w:r>
    </w:p>
    <w:p w14:paraId="22AEBA09" w14:textId="77777777" w:rsidR="00A61B6D" w:rsidRDefault="00A66262">
      <w:pPr>
        <w:autoSpaceDE w:val="0"/>
        <w:autoSpaceDN w:val="0"/>
        <w:adjustRightInd w:val="0"/>
        <w:ind w:left="567" w:hanging="567"/>
        <w:rPr>
          <w:iCs/>
          <w:color w:val="000000"/>
        </w:rPr>
      </w:pPr>
      <w:r>
        <w:rPr>
          <w:iCs/>
          <w:color w:val="000000"/>
        </w:rPr>
        <w:t>•</w:t>
      </w:r>
      <w:r>
        <w:rPr>
          <w:iCs/>
          <w:color w:val="000000"/>
        </w:rPr>
        <w:tab/>
        <w:t>rash cutané,</w:t>
      </w:r>
    </w:p>
    <w:p w14:paraId="2423B227" w14:textId="77777777" w:rsidR="00A61B6D" w:rsidRDefault="00A66262">
      <w:pPr>
        <w:autoSpaceDE w:val="0"/>
        <w:autoSpaceDN w:val="0"/>
        <w:adjustRightInd w:val="0"/>
        <w:ind w:left="567" w:hanging="567"/>
        <w:rPr>
          <w:iCs/>
          <w:color w:val="000000"/>
        </w:rPr>
      </w:pPr>
      <w:r>
        <w:rPr>
          <w:iCs/>
          <w:color w:val="000000"/>
        </w:rPr>
        <w:t>•</w:t>
      </w:r>
      <w:r>
        <w:rPr>
          <w:iCs/>
          <w:color w:val="000000"/>
        </w:rPr>
        <w:tab/>
        <w:t>sensibilité de la peau à la lumière,</w:t>
      </w:r>
    </w:p>
    <w:p w14:paraId="08765591" w14:textId="77777777" w:rsidR="00A61B6D" w:rsidRDefault="00A66262">
      <w:pPr>
        <w:autoSpaceDE w:val="0"/>
        <w:autoSpaceDN w:val="0"/>
        <w:adjustRightInd w:val="0"/>
        <w:ind w:left="567" w:hanging="567"/>
        <w:rPr>
          <w:iCs/>
          <w:color w:val="000000"/>
        </w:rPr>
      </w:pPr>
      <w:r>
        <w:rPr>
          <w:iCs/>
          <w:color w:val="000000"/>
        </w:rPr>
        <w:t>•</w:t>
      </w:r>
      <w:r>
        <w:rPr>
          <w:iCs/>
          <w:color w:val="000000"/>
        </w:rPr>
        <w:tab/>
        <w:t>calvitie,</w:t>
      </w:r>
    </w:p>
    <w:p w14:paraId="3EBD5585" w14:textId="77777777" w:rsidR="00A61B6D" w:rsidRDefault="00A66262">
      <w:pPr>
        <w:autoSpaceDE w:val="0"/>
        <w:autoSpaceDN w:val="0"/>
        <w:adjustRightInd w:val="0"/>
        <w:ind w:left="567" w:hanging="567"/>
        <w:rPr>
          <w:iCs/>
          <w:color w:val="000000"/>
        </w:rPr>
      </w:pPr>
      <w:r>
        <w:rPr>
          <w:iCs/>
          <w:color w:val="000000"/>
        </w:rPr>
        <w:t>•</w:t>
      </w:r>
      <w:r>
        <w:rPr>
          <w:iCs/>
          <w:color w:val="000000"/>
        </w:rPr>
        <w:tab/>
        <w:t>sudation excessive,</w:t>
      </w:r>
    </w:p>
    <w:p w14:paraId="0086B1DA" w14:textId="77777777" w:rsidR="00A61B6D" w:rsidRDefault="00A66262">
      <w:pPr>
        <w:autoSpaceDE w:val="0"/>
        <w:autoSpaceDN w:val="0"/>
        <w:adjustRightInd w:val="0"/>
        <w:ind w:left="567" w:hanging="567"/>
        <w:rPr>
          <w:iCs/>
          <w:color w:val="000000"/>
        </w:rPr>
      </w:pPr>
      <w:r>
        <w:rPr>
          <w:iCs/>
          <w:color w:val="000000"/>
        </w:rPr>
        <w:t>•</w:t>
      </w:r>
      <w:r>
        <w:rPr>
          <w:iCs/>
          <w:color w:val="000000"/>
        </w:rPr>
        <w:tab/>
        <w:t>réactions allergiques graves telles qu’une réaction médicamenteuse avec éosinophilie et symptômes systémiques (syndrome DRESS). Le syndrome DRESS débute par des symptômes ressemblant à la grippe et un rash sur le visage, puis sur tout le corps, avec élévation de la température, gonflement des ganglions lymphatiques, accroissement du taux des enzymes du foie dans le sang et augmentation d’un type de globules blancs (éosinophilie),</w:t>
      </w:r>
    </w:p>
    <w:p w14:paraId="4A61A633" w14:textId="77777777" w:rsidR="00A61B6D" w:rsidRDefault="00A66262">
      <w:pPr>
        <w:autoSpaceDE w:val="0"/>
        <w:autoSpaceDN w:val="0"/>
        <w:adjustRightInd w:val="0"/>
        <w:ind w:left="567" w:hanging="567"/>
        <w:rPr>
          <w:iCs/>
          <w:color w:val="000000"/>
        </w:rPr>
      </w:pPr>
      <w:r>
        <w:rPr>
          <w:iCs/>
          <w:color w:val="000000"/>
        </w:rPr>
        <w:t>•</w:t>
      </w:r>
      <w:r>
        <w:rPr>
          <w:iCs/>
          <w:color w:val="000000"/>
        </w:rPr>
        <w:tab/>
        <w:t>dégradation musculaire anormale qui peut conduire à des problèmes rénaux,</w:t>
      </w:r>
    </w:p>
    <w:p w14:paraId="1F31E09A" w14:textId="77777777" w:rsidR="00A61B6D" w:rsidRDefault="00A66262">
      <w:pPr>
        <w:autoSpaceDE w:val="0"/>
        <w:autoSpaceDN w:val="0"/>
        <w:adjustRightInd w:val="0"/>
        <w:ind w:left="567" w:hanging="567"/>
        <w:rPr>
          <w:iCs/>
          <w:color w:val="000000"/>
        </w:rPr>
      </w:pPr>
      <w:r>
        <w:rPr>
          <w:iCs/>
          <w:color w:val="000000"/>
        </w:rPr>
        <w:t>•</w:t>
      </w:r>
      <w:r>
        <w:rPr>
          <w:iCs/>
          <w:color w:val="000000"/>
        </w:rPr>
        <w:tab/>
        <w:t>douleur musculaire,</w:t>
      </w:r>
    </w:p>
    <w:p w14:paraId="57822C5D" w14:textId="77777777" w:rsidR="00A61B6D" w:rsidRDefault="00A66262">
      <w:pPr>
        <w:autoSpaceDE w:val="0"/>
        <w:autoSpaceDN w:val="0"/>
        <w:adjustRightInd w:val="0"/>
        <w:ind w:left="567" w:hanging="567"/>
        <w:rPr>
          <w:iCs/>
          <w:color w:val="000000"/>
        </w:rPr>
      </w:pPr>
      <w:r>
        <w:rPr>
          <w:iCs/>
          <w:color w:val="000000"/>
        </w:rPr>
        <w:t>•</w:t>
      </w:r>
      <w:r>
        <w:rPr>
          <w:iCs/>
          <w:color w:val="000000"/>
        </w:rPr>
        <w:tab/>
        <w:t>rigidité,</w:t>
      </w:r>
    </w:p>
    <w:p w14:paraId="37ECE35F" w14:textId="77777777" w:rsidR="00A61B6D" w:rsidRDefault="00A66262">
      <w:pPr>
        <w:autoSpaceDE w:val="0"/>
        <w:autoSpaceDN w:val="0"/>
        <w:adjustRightInd w:val="0"/>
        <w:ind w:left="567" w:hanging="567"/>
        <w:rPr>
          <w:iCs/>
          <w:color w:val="000000"/>
        </w:rPr>
      </w:pPr>
      <w:r>
        <w:rPr>
          <w:iCs/>
          <w:color w:val="000000"/>
        </w:rPr>
        <w:t>•</w:t>
      </w:r>
      <w:r>
        <w:rPr>
          <w:iCs/>
          <w:color w:val="000000"/>
        </w:rPr>
        <w:tab/>
        <w:t>fuite urinaire involontaire,</w:t>
      </w:r>
    </w:p>
    <w:p w14:paraId="15DB8975" w14:textId="77777777" w:rsidR="00A61B6D" w:rsidRDefault="00A66262">
      <w:pPr>
        <w:autoSpaceDE w:val="0"/>
        <w:autoSpaceDN w:val="0"/>
        <w:adjustRightInd w:val="0"/>
        <w:ind w:left="567" w:hanging="567"/>
        <w:rPr>
          <w:iCs/>
          <w:color w:val="000000"/>
        </w:rPr>
      </w:pPr>
      <w:r>
        <w:rPr>
          <w:iCs/>
          <w:color w:val="000000"/>
        </w:rPr>
        <w:t>•</w:t>
      </w:r>
      <w:r>
        <w:rPr>
          <w:iCs/>
          <w:color w:val="000000"/>
        </w:rPr>
        <w:tab/>
        <w:t>difficulté à uriner,</w:t>
      </w:r>
    </w:p>
    <w:p w14:paraId="22350E18" w14:textId="77777777" w:rsidR="00A61B6D" w:rsidRDefault="00A66262">
      <w:pPr>
        <w:autoSpaceDE w:val="0"/>
        <w:autoSpaceDN w:val="0"/>
        <w:adjustRightInd w:val="0"/>
        <w:ind w:left="567" w:hanging="567"/>
        <w:rPr>
          <w:iCs/>
          <w:color w:val="000000"/>
        </w:rPr>
      </w:pPr>
      <w:r>
        <w:rPr>
          <w:iCs/>
          <w:color w:val="000000"/>
        </w:rPr>
        <w:t>•</w:t>
      </w:r>
      <w:r>
        <w:rPr>
          <w:iCs/>
          <w:color w:val="000000"/>
        </w:rPr>
        <w:tab/>
        <w:t>syndrome de sevrage néonatal en cas d’exposition durant la grossesse,</w:t>
      </w:r>
    </w:p>
    <w:p w14:paraId="686A7839" w14:textId="77777777" w:rsidR="00A61B6D" w:rsidRDefault="00A66262">
      <w:pPr>
        <w:autoSpaceDE w:val="0"/>
        <w:autoSpaceDN w:val="0"/>
        <w:adjustRightInd w:val="0"/>
        <w:ind w:left="567" w:hanging="567"/>
        <w:rPr>
          <w:iCs/>
          <w:color w:val="000000"/>
        </w:rPr>
      </w:pPr>
      <w:r>
        <w:rPr>
          <w:iCs/>
          <w:color w:val="000000"/>
        </w:rPr>
        <w:t>•</w:t>
      </w:r>
      <w:r>
        <w:rPr>
          <w:iCs/>
          <w:color w:val="000000"/>
        </w:rPr>
        <w:tab/>
        <w:t>érection prolongée et/ou douloureuse,</w:t>
      </w:r>
    </w:p>
    <w:p w14:paraId="579303D0" w14:textId="77777777" w:rsidR="00A61B6D" w:rsidRDefault="00A66262">
      <w:pPr>
        <w:autoSpaceDE w:val="0"/>
        <w:autoSpaceDN w:val="0"/>
        <w:adjustRightInd w:val="0"/>
        <w:ind w:left="567" w:hanging="567"/>
        <w:rPr>
          <w:iCs/>
          <w:color w:val="000000"/>
        </w:rPr>
      </w:pPr>
      <w:r>
        <w:rPr>
          <w:iCs/>
          <w:color w:val="000000"/>
        </w:rPr>
        <w:t>•</w:t>
      </w:r>
      <w:r>
        <w:rPr>
          <w:iCs/>
          <w:color w:val="000000"/>
        </w:rPr>
        <w:tab/>
        <w:t>difficulté à contrôler la température corporelle ou température excessive,</w:t>
      </w:r>
    </w:p>
    <w:p w14:paraId="3E062BFD" w14:textId="77777777" w:rsidR="00A61B6D" w:rsidRDefault="00A66262">
      <w:pPr>
        <w:autoSpaceDE w:val="0"/>
        <w:autoSpaceDN w:val="0"/>
        <w:adjustRightInd w:val="0"/>
        <w:ind w:left="567" w:hanging="567"/>
        <w:rPr>
          <w:iCs/>
          <w:color w:val="000000"/>
        </w:rPr>
      </w:pPr>
      <w:r>
        <w:rPr>
          <w:iCs/>
          <w:color w:val="000000"/>
        </w:rPr>
        <w:t>•</w:t>
      </w:r>
      <w:r>
        <w:rPr>
          <w:iCs/>
          <w:color w:val="000000"/>
        </w:rPr>
        <w:tab/>
        <w:t>douleur thoracique,</w:t>
      </w:r>
    </w:p>
    <w:p w14:paraId="0DD25232" w14:textId="77777777" w:rsidR="00A61B6D" w:rsidRDefault="00A66262">
      <w:pPr>
        <w:autoSpaceDE w:val="0"/>
        <w:autoSpaceDN w:val="0"/>
        <w:adjustRightInd w:val="0"/>
        <w:ind w:left="567" w:hanging="567"/>
        <w:rPr>
          <w:iCs/>
          <w:color w:val="000000"/>
        </w:rPr>
      </w:pPr>
      <w:r>
        <w:rPr>
          <w:iCs/>
          <w:color w:val="000000"/>
        </w:rPr>
        <w:t>•</w:t>
      </w:r>
      <w:r>
        <w:rPr>
          <w:iCs/>
          <w:color w:val="000000"/>
        </w:rPr>
        <w:tab/>
        <w:t>gonflement des mains, des chevilles ou des pieds,</w:t>
      </w:r>
    </w:p>
    <w:p w14:paraId="58A7EE00" w14:textId="77777777" w:rsidR="00A61B6D" w:rsidRDefault="00A66262">
      <w:pPr>
        <w:widowControl w:val="0"/>
        <w:ind w:left="567" w:hanging="567"/>
        <w:rPr>
          <w:iCs/>
          <w:color w:val="000000"/>
        </w:rPr>
      </w:pPr>
      <w:r>
        <w:rPr>
          <w:iCs/>
          <w:color w:val="000000"/>
        </w:rPr>
        <w:t>•</w:t>
      </w:r>
      <w:r>
        <w:rPr>
          <w:iCs/>
          <w:color w:val="000000"/>
        </w:rPr>
        <w:tab/>
        <w:t>dans les analyses de sang : variation de la glycémie, augmentation de l’hémoglobine glycosylée,</w:t>
      </w:r>
    </w:p>
    <w:p w14:paraId="3D626BCA" w14:textId="77777777" w:rsidR="00A61B6D" w:rsidRDefault="00A66262">
      <w:pPr>
        <w:widowControl w:val="0"/>
        <w:ind w:left="567" w:hanging="567"/>
        <w:rPr>
          <w:rFonts w:eastAsia="MS Mincho"/>
        </w:rPr>
      </w:pPr>
      <w:r>
        <w:rPr>
          <w:iCs/>
          <w:color w:val="000000"/>
        </w:rPr>
        <w:t>•</w:t>
      </w:r>
      <w:r>
        <w:rPr>
          <w:iCs/>
          <w:color w:val="000000"/>
        </w:rPr>
        <w:tab/>
      </w:r>
      <w:r>
        <w:rPr>
          <w:rFonts w:eastAsia="MS Mincho"/>
        </w:rPr>
        <w:t>incapacité à résister à l’impulsion, au besoin ou à la tentation d’accomplir un acte qui pourrait être dangereux pour vous-même ou pour les autres, par exemple :</w:t>
      </w:r>
    </w:p>
    <w:p w14:paraId="03CDEC8B" w14:textId="77777777" w:rsidR="00A61B6D" w:rsidRDefault="00A66262">
      <w:pPr>
        <w:ind w:left="1134" w:hanging="567"/>
        <w:rPr>
          <w:rFonts w:eastAsia="MS Mincho"/>
        </w:rPr>
      </w:pPr>
      <w:r>
        <w:rPr>
          <w:rFonts w:eastAsia="MS Mincho"/>
        </w:rPr>
        <w:lastRenderedPageBreak/>
        <w:t>-</w:t>
      </w:r>
      <w:r>
        <w:rPr>
          <w:rFonts w:eastAsia="MS Mincho"/>
        </w:rPr>
        <w:tab/>
      </w:r>
      <w:r>
        <w:rPr>
          <w:rFonts w:eastAsia="MS Mincho"/>
        </w:rPr>
        <w:t>impulsion forte à jouer (de l’argent) de façon excessive malgré les graves conséquences sur votre vie personnelle ou familiale,</w:t>
      </w:r>
    </w:p>
    <w:p w14:paraId="0DF840E7" w14:textId="77777777" w:rsidR="00A61B6D" w:rsidRDefault="00A66262">
      <w:pPr>
        <w:ind w:left="1134" w:hanging="567"/>
        <w:rPr>
          <w:rFonts w:eastAsia="MS Mincho"/>
        </w:rPr>
      </w:pPr>
      <w:r>
        <w:rPr>
          <w:rFonts w:eastAsia="MS Mincho"/>
        </w:rPr>
        <w:t>-</w:t>
      </w:r>
      <w:r>
        <w:rPr>
          <w:rFonts w:eastAsia="MS Mincho"/>
        </w:rPr>
        <w:tab/>
        <w:t>modification ou augmentation de l’intérêt porté au sexe et comportement préoccupant pour vous ou pour les autres, par exemple des pulsions sexuelles accrues,</w:t>
      </w:r>
    </w:p>
    <w:p w14:paraId="07DE9E6F" w14:textId="77777777" w:rsidR="00A61B6D" w:rsidRDefault="00A66262">
      <w:pPr>
        <w:ind w:left="1134" w:hanging="567"/>
        <w:rPr>
          <w:rFonts w:eastAsia="MS Mincho"/>
        </w:rPr>
      </w:pPr>
      <w:r>
        <w:rPr>
          <w:rFonts w:eastAsia="MS Mincho"/>
        </w:rPr>
        <w:t>-</w:t>
      </w:r>
      <w:r>
        <w:rPr>
          <w:rFonts w:eastAsia="MS Mincho"/>
        </w:rPr>
        <w:tab/>
        <w:t>achats ou dépenses excessifs incontrôlables,</w:t>
      </w:r>
    </w:p>
    <w:p w14:paraId="0270CADD" w14:textId="77777777" w:rsidR="00A61B6D" w:rsidRDefault="00A66262">
      <w:pPr>
        <w:ind w:left="1134" w:hanging="567"/>
        <w:rPr>
          <w:rFonts w:eastAsia="MS Mincho"/>
        </w:rPr>
      </w:pPr>
      <w:r>
        <w:rPr>
          <w:rFonts w:eastAsia="MS Mincho"/>
        </w:rPr>
        <w:t>-</w:t>
      </w:r>
      <w:r>
        <w:rPr>
          <w:rFonts w:eastAsia="MS Mincho"/>
        </w:rPr>
        <w:tab/>
        <w:t>manger de façon excessive (manger de grosses quantités de nourriture dans un laps de temps très court) ou compulsions alimentaires (manger plus que d’habitude et plus que nécessaire pour atteindre la satiété),</w:t>
      </w:r>
    </w:p>
    <w:p w14:paraId="3C233F27" w14:textId="77777777" w:rsidR="00A61B6D" w:rsidRDefault="00A66262">
      <w:pPr>
        <w:ind w:left="567"/>
        <w:rPr>
          <w:rFonts w:eastAsia="MS Mincho"/>
        </w:rPr>
      </w:pPr>
      <w:r>
        <w:rPr>
          <w:rFonts w:eastAsia="MS Mincho"/>
        </w:rPr>
        <w:t>-</w:t>
      </w:r>
      <w:r>
        <w:rPr>
          <w:rFonts w:eastAsia="MS Mincho"/>
        </w:rPr>
        <w:tab/>
        <w:t>tendance à vagabonder.</w:t>
      </w:r>
    </w:p>
    <w:p w14:paraId="2F3A7DDC" w14:textId="77777777" w:rsidR="00A61B6D" w:rsidRDefault="00A66262">
      <w:pPr>
        <w:ind w:left="567"/>
        <w:rPr>
          <w:rFonts w:eastAsia="MS Mincho"/>
        </w:rPr>
      </w:pPr>
      <w:r>
        <w:rPr>
          <w:rFonts w:eastAsia="MS Mincho"/>
        </w:rPr>
        <w:t>Informez votre médecin si vous présentez l’un de ces comportements ; il discutera avec vous des moyens pour gérer ou réduire ces symptômes.</w:t>
      </w:r>
    </w:p>
    <w:p w14:paraId="71FB1E5C" w14:textId="77777777" w:rsidR="00A61B6D" w:rsidRDefault="00A61B6D">
      <w:pPr>
        <w:pStyle w:val="EMEABodyText"/>
        <w:widowControl w:val="0"/>
      </w:pPr>
    </w:p>
    <w:p w14:paraId="49C8AD87" w14:textId="77777777" w:rsidR="00A61B6D" w:rsidRDefault="00A66262">
      <w:pPr>
        <w:pStyle w:val="EMEABodyText"/>
        <w:widowControl w:val="0"/>
      </w:pPr>
      <w:r>
        <w:t>Chez des personnes âgées souffrant de démence, des cas de décès ont été rapportés plus fréquemment lors de la prise d'aripiprazole. De plus, des cas d'accident vasculaire cérébral ou d'accident ischémique transitoire ("attaque") ont été rapportés.</w:t>
      </w:r>
    </w:p>
    <w:p w14:paraId="32B5E27E" w14:textId="77777777" w:rsidR="00A61B6D" w:rsidRDefault="00A61B6D">
      <w:pPr>
        <w:pStyle w:val="EMEABodyText"/>
        <w:widowControl w:val="0"/>
      </w:pPr>
    </w:p>
    <w:p w14:paraId="06BEDC6F" w14:textId="77777777" w:rsidR="00A61B6D" w:rsidRDefault="00A66262">
      <w:pPr>
        <w:pStyle w:val="EMEAHeading2"/>
        <w:keepNext w:val="0"/>
        <w:keepLines w:val="0"/>
        <w:widowControl w:val="0"/>
        <w:outlineLvl w:val="9"/>
      </w:pPr>
      <w:r>
        <w:t>Déclaration des effets secondaires</w:t>
      </w:r>
    </w:p>
    <w:p w14:paraId="631B4DF0" w14:textId="77777777" w:rsidR="00A61B6D" w:rsidRDefault="00A66262">
      <w:pPr>
        <w:pStyle w:val="EMEABodyText"/>
        <w:widowControl w:val="0"/>
      </w:pPr>
      <w:r>
        <w:t>Si vous ressentez un quelconque effet indésirable, parlez-en à votre médecin ou à votre infirmier/ère. Ceci s'applique aussi à tout effet indésirable qui ne serait pas mentionné dans cette notice.</w:t>
      </w:r>
      <w:r>
        <w:rPr>
          <w:b/>
        </w:rPr>
        <w:t xml:space="preserve"> </w:t>
      </w:r>
      <w:r>
        <w:t xml:space="preserve">Vous pouvez également déclarer les effets indésirables directement via </w:t>
      </w:r>
      <w:r>
        <w:rPr>
          <w:highlight w:val="lightGray"/>
        </w:rPr>
        <w:t xml:space="preserve">le système national de déclaration décrit en </w:t>
      </w:r>
      <w:hyperlink r:id="rId16" w:history="1">
        <w:r w:rsidR="00A61B6D">
          <w:rPr>
            <w:rStyle w:val="Hyperlink"/>
            <w:highlight w:val="lightGray"/>
          </w:rPr>
          <w:t>Annexe V</w:t>
        </w:r>
      </w:hyperlink>
      <w:r>
        <w:t>. En signalant les effets indésirables, vous contribuez à fournir davantage d'informations sur la sécurité du médicament.</w:t>
      </w:r>
    </w:p>
    <w:p w14:paraId="2989D232" w14:textId="77777777" w:rsidR="00A61B6D" w:rsidRDefault="00A61B6D">
      <w:pPr>
        <w:pStyle w:val="EMEABodyText"/>
        <w:widowControl w:val="0"/>
      </w:pPr>
    </w:p>
    <w:p w14:paraId="2751921F" w14:textId="77777777" w:rsidR="00A61B6D" w:rsidRDefault="00A61B6D">
      <w:pPr>
        <w:pStyle w:val="EMEABodyText"/>
        <w:widowControl w:val="0"/>
      </w:pPr>
    </w:p>
    <w:p w14:paraId="7F5F6D73" w14:textId="77777777" w:rsidR="00A61B6D" w:rsidRDefault="00A66262">
      <w:pPr>
        <w:pStyle w:val="EMEAHeading1"/>
        <w:keepNext w:val="0"/>
        <w:keepLines w:val="0"/>
        <w:widowControl w:val="0"/>
        <w:tabs>
          <w:tab w:val="left" w:pos="567"/>
        </w:tabs>
        <w:outlineLvl w:val="9"/>
      </w:pPr>
      <w:r>
        <w:rPr>
          <w:caps w:val="0"/>
        </w:rPr>
        <w:t>5.</w:t>
      </w:r>
      <w:r>
        <w:rPr>
          <w:caps w:val="0"/>
        </w:rPr>
        <w:tab/>
        <w:t>Comment conserver ABILIFY</w:t>
      </w:r>
    </w:p>
    <w:p w14:paraId="0AF6CBD8" w14:textId="77777777" w:rsidR="00A61B6D" w:rsidRDefault="00A61B6D">
      <w:pPr>
        <w:pStyle w:val="EMEABodyText"/>
        <w:widowControl w:val="0"/>
      </w:pPr>
    </w:p>
    <w:p w14:paraId="38F6C2B5" w14:textId="77777777" w:rsidR="00A61B6D" w:rsidRDefault="00A66262">
      <w:pPr>
        <w:pStyle w:val="EMEABodyText"/>
        <w:widowControl w:val="0"/>
      </w:pPr>
      <w:r>
        <w:t>Tenir ce médicament hors de la vue et de la portée des enfants.</w:t>
      </w:r>
    </w:p>
    <w:p w14:paraId="6D987E28" w14:textId="77777777" w:rsidR="00A61B6D" w:rsidRDefault="00A61B6D">
      <w:pPr>
        <w:pStyle w:val="EMEABodyText"/>
        <w:widowControl w:val="0"/>
      </w:pPr>
    </w:p>
    <w:p w14:paraId="0E2CADA9" w14:textId="77777777" w:rsidR="00A61B6D" w:rsidRDefault="00A66262">
      <w:pPr>
        <w:pStyle w:val="EMEABodyText"/>
        <w:widowControl w:val="0"/>
      </w:pPr>
      <w:r>
        <w:t>N'utilisez pas ce médicament après la date de péremption indiquée sur la boîte ou sur le flacon après EXP. La date de péremption fait référence au dernier jour de ce mois.</w:t>
      </w:r>
    </w:p>
    <w:p w14:paraId="630ED9E0" w14:textId="77777777" w:rsidR="00A61B6D" w:rsidRDefault="00A61B6D">
      <w:pPr>
        <w:pStyle w:val="EMEABodyText"/>
        <w:widowControl w:val="0"/>
      </w:pPr>
    </w:p>
    <w:p w14:paraId="4BC94A07" w14:textId="77777777" w:rsidR="00A61B6D" w:rsidRDefault="00A66262">
      <w:pPr>
        <w:pStyle w:val="EMEABodyText"/>
        <w:widowControl w:val="0"/>
      </w:pPr>
      <w:r>
        <w:t>Conserver le flacon dans l'emballage extérieur à l'abri de la lumière.</w:t>
      </w:r>
    </w:p>
    <w:p w14:paraId="0429DEB7" w14:textId="77777777" w:rsidR="00A61B6D" w:rsidRDefault="00A61B6D">
      <w:pPr>
        <w:pStyle w:val="EMEABodyText"/>
        <w:widowControl w:val="0"/>
      </w:pPr>
    </w:p>
    <w:p w14:paraId="5551C2BC" w14:textId="77777777" w:rsidR="00A61B6D" w:rsidRDefault="00A66262">
      <w:pPr>
        <w:pStyle w:val="EMEABodyText"/>
        <w:widowControl w:val="0"/>
      </w:pPr>
      <w:r>
        <w:t>Ne jetez aucun médicament au tout-à-l'égout ou avec les ordures ménagères. Demandez à votre pharmacien d'éliminer les médicaments que vous n'utilisez plus. Ces mesures contribueront à protéger l'environnement.</w:t>
      </w:r>
    </w:p>
    <w:p w14:paraId="3CA87F3D" w14:textId="77777777" w:rsidR="00A61B6D" w:rsidRDefault="00A61B6D">
      <w:pPr>
        <w:pStyle w:val="EMEABodyText"/>
        <w:widowControl w:val="0"/>
      </w:pPr>
    </w:p>
    <w:p w14:paraId="272611F1" w14:textId="77777777" w:rsidR="00A61B6D" w:rsidRDefault="00A61B6D">
      <w:pPr>
        <w:pStyle w:val="EMEABodyText"/>
        <w:widowControl w:val="0"/>
      </w:pPr>
    </w:p>
    <w:p w14:paraId="7A8B08AA" w14:textId="77777777" w:rsidR="00A61B6D" w:rsidRDefault="00A66262">
      <w:pPr>
        <w:pStyle w:val="EMEAHeading1"/>
        <w:keepNext w:val="0"/>
        <w:keepLines w:val="0"/>
        <w:widowControl w:val="0"/>
        <w:tabs>
          <w:tab w:val="left" w:pos="567"/>
        </w:tabs>
        <w:outlineLvl w:val="9"/>
        <w:rPr>
          <w:caps w:val="0"/>
        </w:rPr>
      </w:pPr>
      <w:r>
        <w:rPr>
          <w:caps w:val="0"/>
        </w:rPr>
        <w:t>6.</w:t>
      </w:r>
      <w:r>
        <w:rPr>
          <w:caps w:val="0"/>
        </w:rPr>
        <w:tab/>
        <w:t>Contenu de l'emballage et autres informations</w:t>
      </w:r>
    </w:p>
    <w:p w14:paraId="42D851DA" w14:textId="77777777" w:rsidR="00A61B6D" w:rsidRDefault="00A61B6D">
      <w:pPr>
        <w:pStyle w:val="EMEABodyText"/>
        <w:widowControl w:val="0"/>
      </w:pPr>
    </w:p>
    <w:p w14:paraId="7FC8E7D7" w14:textId="77777777" w:rsidR="00A61B6D" w:rsidRDefault="00A66262">
      <w:pPr>
        <w:pStyle w:val="EMEAHeading2"/>
        <w:keepNext w:val="0"/>
        <w:keepLines w:val="0"/>
        <w:widowControl w:val="0"/>
        <w:outlineLvl w:val="9"/>
      </w:pPr>
      <w:r>
        <w:t>Ce que contient ABILIFY</w:t>
      </w:r>
    </w:p>
    <w:p w14:paraId="59732687" w14:textId="77777777" w:rsidR="00A61B6D" w:rsidRDefault="00A66262">
      <w:pPr>
        <w:pStyle w:val="EMEABodyTextIndent"/>
        <w:widowControl w:val="0"/>
        <w:numPr>
          <w:ilvl w:val="0"/>
          <w:numId w:val="0"/>
        </w:numPr>
        <w:ind w:left="567" w:hanging="567"/>
      </w:pPr>
      <w:r>
        <w:rPr>
          <w:color w:val="000000"/>
        </w:rPr>
        <w:t>•</w:t>
      </w:r>
      <w:r>
        <w:rPr>
          <w:color w:val="000000"/>
        </w:rPr>
        <w:tab/>
      </w:r>
      <w:r>
        <w:t>La substance active est l'aripiprazole.</w:t>
      </w:r>
    </w:p>
    <w:p w14:paraId="3199F9F6" w14:textId="77777777" w:rsidR="00A61B6D" w:rsidRDefault="00A66262">
      <w:pPr>
        <w:pStyle w:val="EMEABodyTextIndent"/>
        <w:widowControl w:val="0"/>
        <w:numPr>
          <w:ilvl w:val="0"/>
          <w:numId w:val="0"/>
        </w:numPr>
        <w:ind w:left="567"/>
      </w:pPr>
      <w:r>
        <w:t>Chaque mL contient 7,5 mg d’aripiprazole.</w:t>
      </w:r>
    </w:p>
    <w:p w14:paraId="7B1721F0" w14:textId="77777777" w:rsidR="00A61B6D" w:rsidRDefault="00A66262">
      <w:pPr>
        <w:pStyle w:val="EMEABodyTextIndent"/>
        <w:widowControl w:val="0"/>
        <w:numPr>
          <w:ilvl w:val="0"/>
          <w:numId w:val="0"/>
        </w:numPr>
        <w:ind w:left="567"/>
      </w:pPr>
      <w:r>
        <w:t>Un flacon contient 9,75 mg (1,3 mL) d'aripiprazole.</w:t>
      </w:r>
    </w:p>
    <w:p w14:paraId="417DF0A5" w14:textId="77777777" w:rsidR="00A61B6D" w:rsidRDefault="00A61B6D">
      <w:pPr>
        <w:pStyle w:val="EMEABodyText"/>
      </w:pPr>
    </w:p>
    <w:p w14:paraId="1785B88B" w14:textId="77777777" w:rsidR="00A61B6D" w:rsidRDefault="00A66262">
      <w:pPr>
        <w:pStyle w:val="EMEABodyTextIndent"/>
        <w:widowControl w:val="0"/>
        <w:numPr>
          <w:ilvl w:val="0"/>
          <w:numId w:val="0"/>
        </w:numPr>
        <w:ind w:left="567" w:hanging="567"/>
      </w:pPr>
      <w:r>
        <w:rPr>
          <w:color w:val="000000"/>
        </w:rPr>
        <w:t>•</w:t>
      </w:r>
      <w:r>
        <w:rPr>
          <w:color w:val="000000"/>
        </w:rPr>
        <w:tab/>
      </w:r>
      <w:r>
        <w:t>Les autres composants sont le sulfobutyléther-béta-cyclodextrine, l'acide tartrique, l'hydroxyde de sodium, l'eau pour préparations injectables.</w:t>
      </w:r>
    </w:p>
    <w:p w14:paraId="000574BB" w14:textId="77777777" w:rsidR="00A61B6D" w:rsidRDefault="00A61B6D">
      <w:pPr>
        <w:pStyle w:val="EMEABodyText"/>
        <w:widowControl w:val="0"/>
      </w:pPr>
    </w:p>
    <w:p w14:paraId="6C5BE14E" w14:textId="77777777" w:rsidR="00A61B6D" w:rsidRDefault="00A66262">
      <w:pPr>
        <w:pStyle w:val="EMEAHeading2"/>
        <w:keepNext w:val="0"/>
        <w:keepLines w:val="0"/>
        <w:widowControl w:val="0"/>
        <w:outlineLvl w:val="9"/>
      </w:pPr>
      <w:r>
        <w:t>Comment se présente ABILIFY et contenu de l'emballage extérieur</w:t>
      </w:r>
    </w:p>
    <w:p w14:paraId="1BDF5018" w14:textId="77777777" w:rsidR="00A61B6D" w:rsidRDefault="00A66262">
      <w:pPr>
        <w:pStyle w:val="EMEABodyText"/>
        <w:widowControl w:val="0"/>
      </w:pPr>
      <w:r>
        <w:t>ABILIFY solution injectable est une solution aqueuse claire et incolore.</w:t>
      </w:r>
    </w:p>
    <w:p w14:paraId="61107991" w14:textId="77777777" w:rsidR="00A61B6D" w:rsidRDefault="00A61B6D">
      <w:pPr>
        <w:pStyle w:val="EMEABodyText"/>
        <w:widowControl w:val="0"/>
      </w:pPr>
    </w:p>
    <w:p w14:paraId="50148924" w14:textId="77777777" w:rsidR="00A61B6D" w:rsidRDefault="00A66262">
      <w:pPr>
        <w:pStyle w:val="EMEABodyText"/>
        <w:widowControl w:val="0"/>
      </w:pPr>
      <w:r>
        <w:t>Chaque carton contient un flacon de verre de type I pour usage unique avec un bouchon en bromobutyl scellé par un joint détachable en aluminium.</w:t>
      </w:r>
    </w:p>
    <w:p w14:paraId="3EDDFF46" w14:textId="77777777" w:rsidR="00A61B6D" w:rsidRDefault="00A61B6D">
      <w:pPr>
        <w:pStyle w:val="EMEABodyText"/>
        <w:widowControl w:val="0"/>
      </w:pPr>
    </w:p>
    <w:p w14:paraId="6596E80F" w14:textId="77777777" w:rsidR="00A61B6D" w:rsidRDefault="00A66262">
      <w:pPr>
        <w:pStyle w:val="EMEAHeading2"/>
        <w:keepNext w:val="0"/>
        <w:keepLines w:val="0"/>
        <w:widowControl w:val="0"/>
        <w:outlineLvl w:val="9"/>
      </w:pPr>
      <w:r>
        <w:t>Titulaire de L'autorisation de mise sur le marché</w:t>
      </w:r>
    </w:p>
    <w:p w14:paraId="69517A2A" w14:textId="77777777" w:rsidR="00A61B6D" w:rsidRPr="00F32B14" w:rsidRDefault="00A66262">
      <w:pPr>
        <w:widowControl w:val="0"/>
      </w:pPr>
      <w:r w:rsidRPr="00F32B14">
        <w:t xml:space="preserve">Otsuka Pharmaceutical </w:t>
      </w:r>
      <w:proofErr w:type="spellStart"/>
      <w:r w:rsidRPr="00F32B14">
        <w:t>Netherlands</w:t>
      </w:r>
      <w:proofErr w:type="spellEnd"/>
      <w:r w:rsidRPr="00F32B14">
        <w:t xml:space="preserve"> B.V.</w:t>
      </w:r>
    </w:p>
    <w:p w14:paraId="75C87A9E" w14:textId="77777777" w:rsidR="00A61B6D" w:rsidRPr="00F32B14" w:rsidRDefault="00A66262">
      <w:pPr>
        <w:widowControl w:val="0"/>
      </w:pPr>
      <w:proofErr w:type="spellStart"/>
      <w:r w:rsidRPr="00F32B14">
        <w:t>Herikerbergweg</w:t>
      </w:r>
      <w:proofErr w:type="spellEnd"/>
      <w:r w:rsidRPr="00F32B14">
        <w:t xml:space="preserve"> 292</w:t>
      </w:r>
    </w:p>
    <w:p w14:paraId="2714E5AD" w14:textId="77777777" w:rsidR="00A61B6D" w:rsidRPr="00F32B14" w:rsidRDefault="00A66262">
      <w:pPr>
        <w:widowControl w:val="0"/>
      </w:pPr>
      <w:r w:rsidRPr="00F32B14">
        <w:lastRenderedPageBreak/>
        <w:t>1101 CT, Amsterdam</w:t>
      </w:r>
    </w:p>
    <w:p w14:paraId="67BBF570" w14:textId="77777777" w:rsidR="00A61B6D" w:rsidRPr="00F32B14" w:rsidRDefault="00A66262">
      <w:pPr>
        <w:pStyle w:val="EMEABodyText"/>
        <w:widowControl w:val="0"/>
        <w:jc w:val="both"/>
      </w:pPr>
      <w:r w:rsidRPr="00F32B14">
        <w:t>Pays-Bas</w:t>
      </w:r>
    </w:p>
    <w:p w14:paraId="30C3B07E" w14:textId="77777777" w:rsidR="00A61B6D" w:rsidRPr="00F32B14" w:rsidRDefault="00A61B6D">
      <w:pPr>
        <w:pStyle w:val="EMEABodyText"/>
        <w:widowControl w:val="0"/>
        <w:jc w:val="both"/>
      </w:pPr>
    </w:p>
    <w:p w14:paraId="5E568D57" w14:textId="77777777" w:rsidR="00A61B6D" w:rsidRPr="00F32B14" w:rsidRDefault="00A66262">
      <w:pPr>
        <w:pStyle w:val="EMEAHeading2"/>
        <w:keepNext w:val="0"/>
        <w:keepLines w:val="0"/>
        <w:widowControl w:val="0"/>
        <w:outlineLvl w:val="9"/>
      </w:pPr>
      <w:r w:rsidRPr="00F32B14">
        <w:t>Fabricant</w:t>
      </w:r>
    </w:p>
    <w:p w14:paraId="39792BF5" w14:textId="77777777" w:rsidR="00A61B6D" w:rsidRPr="00F32B14" w:rsidRDefault="00A66262">
      <w:pPr>
        <w:pStyle w:val="EMEABodyText"/>
        <w:widowControl w:val="0"/>
        <w:rPr>
          <w:lang w:val="it-IT"/>
        </w:rPr>
      </w:pPr>
      <w:r w:rsidRPr="00F32B14">
        <w:rPr>
          <w:lang w:val="it-IT"/>
        </w:rPr>
        <w:t>Zambon S.p.A.</w:t>
      </w:r>
    </w:p>
    <w:p w14:paraId="78981850" w14:textId="77777777" w:rsidR="00A61B6D" w:rsidRPr="000D6B2E" w:rsidRDefault="00A66262">
      <w:pPr>
        <w:pStyle w:val="EMEABodyText"/>
        <w:widowControl w:val="0"/>
        <w:rPr>
          <w:lang w:val="it-IT"/>
        </w:rPr>
      </w:pPr>
      <w:r w:rsidRPr="000D6B2E">
        <w:rPr>
          <w:lang w:val="it-IT"/>
        </w:rPr>
        <w:t>Via della Chimica, 9</w:t>
      </w:r>
    </w:p>
    <w:p w14:paraId="7DE9ABBF" w14:textId="77777777" w:rsidR="00A61B6D" w:rsidRPr="00F32B14" w:rsidRDefault="00A66262">
      <w:pPr>
        <w:pStyle w:val="EMEABodyText"/>
        <w:widowControl w:val="0"/>
      </w:pPr>
      <w:r w:rsidRPr="00F32B14">
        <w:t xml:space="preserve">I-36100 </w:t>
      </w:r>
      <w:proofErr w:type="spellStart"/>
      <w:proofErr w:type="gramStart"/>
      <w:r w:rsidRPr="00F32B14">
        <w:t>Vicenza</w:t>
      </w:r>
      <w:proofErr w:type="spellEnd"/>
      <w:r w:rsidRPr="00F32B14">
        <w:t>(</w:t>
      </w:r>
      <w:proofErr w:type="gramEnd"/>
      <w:r w:rsidRPr="00F32B14">
        <w:t>VI)</w:t>
      </w:r>
    </w:p>
    <w:p w14:paraId="086EB3CE" w14:textId="77777777" w:rsidR="00A61B6D" w:rsidRDefault="00A66262">
      <w:pPr>
        <w:pStyle w:val="EMEABodyText"/>
        <w:widowControl w:val="0"/>
      </w:pPr>
      <w:r>
        <w:t>Italie</w:t>
      </w:r>
    </w:p>
    <w:p w14:paraId="19F48B3A" w14:textId="77777777" w:rsidR="00A61B6D" w:rsidRDefault="00A61B6D">
      <w:pPr>
        <w:pStyle w:val="EMEABodyText"/>
        <w:widowControl w:val="0"/>
      </w:pPr>
    </w:p>
    <w:p w14:paraId="558DFC0C" w14:textId="77777777" w:rsidR="00A61B6D" w:rsidRDefault="00A66262">
      <w:pPr>
        <w:pStyle w:val="EMEABodyText"/>
        <w:widowControl w:val="0"/>
      </w:pPr>
      <w:r>
        <w:t>Pour toute information complémentaire concernant ce médicament, veuillez prendre contact avec le représentant local du titulaire de l'autorisation de mise sur le marché :</w:t>
      </w:r>
    </w:p>
    <w:p w14:paraId="430B393E" w14:textId="77777777" w:rsidR="00A61B6D" w:rsidRDefault="00A61B6D">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4D627B" w14:paraId="648A3444" w14:textId="77777777">
        <w:trPr>
          <w:cantSplit/>
          <w:trHeight w:val="20"/>
        </w:trPr>
        <w:tc>
          <w:tcPr>
            <w:tcW w:w="4544" w:type="dxa"/>
          </w:tcPr>
          <w:p w14:paraId="209FD40B" w14:textId="77777777" w:rsidR="00A61B6D" w:rsidRDefault="00A66262">
            <w:pPr>
              <w:widowControl w:val="0"/>
              <w:rPr>
                <w:b/>
              </w:rPr>
            </w:pPr>
            <w:r>
              <w:rPr>
                <w:b/>
              </w:rPr>
              <w:t>België/Belgique/Belgien</w:t>
            </w:r>
          </w:p>
          <w:p w14:paraId="2E967FA4" w14:textId="77777777" w:rsidR="00A61B6D" w:rsidRDefault="00A66262">
            <w:pPr>
              <w:widowControl w:val="0"/>
              <w:rPr>
                <w:bCs/>
              </w:rPr>
            </w:pPr>
            <w:r>
              <w:rPr>
                <w:bCs/>
              </w:rPr>
              <w:t xml:space="preserve">Otsuka </w:t>
            </w:r>
            <w:ins w:id="205" w:author="Author">
              <w:r>
                <w:t>Pharma Scandinavia AB</w:t>
              </w:r>
            </w:ins>
            <w:del w:id="206" w:author="Author">
              <w:r>
                <w:rPr>
                  <w:bCs/>
                </w:rPr>
                <w:delText>Pharmaceutical Netherlands B.V.</w:delText>
              </w:r>
            </w:del>
          </w:p>
          <w:p w14:paraId="5EAB81A8" w14:textId="77777777" w:rsidR="00A61B6D" w:rsidRDefault="00A66262">
            <w:pPr>
              <w:widowControl w:val="0"/>
              <w:rPr>
                <w:bCs/>
              </w:rPr>
            </w:pPr>
            <w:r>
              <w:rPr>
                <w:bCs/>
              </w:rPr>
              <w:t>Tel: +</w:t>
            </w:r>
            <w:ins w:id="207" w:author="Author">
              <w:r>
                <w:t>46 (0) 8 545 286 60</w:t>
              </w:r>
            </w:ins>
            <w:del w:id="208" w:author="Author">
              <w:r>
                <w:rPr>
                  <w:bCs/>
                </w:rPr>
                <w:delText>31 (0) 20 85 46 555</w:delText>
              </w:r>
            </w:del>
          </w:p>
          <w:p w14:paraId="7499E404" w14:textId="77777777" w:rsidR="00A61B6D" w:rsidRDefault="00A61B6D">
            <w:pPr>
              <w:widowControl w:val="0"/>
              <w:rPr>
                <w:b/>
              </w:rPr>
            </w:pPr>
          </w:p>
        </w:tc>
        <w:tc>
          <w:tcPr>
            <w:tcW w:w="4670" w:type="dxa"/>
          </w:tcPr>
          <w:p w14:paraId="4ECD736D" w14:textId="77777777" w:rsidR="00A61B6D" w:rsidRDefault="00A66262">
            <w:pPr>
              <w:widowControl w:val="0"/>
            </w:pPr>
            <w:r>
              <w:rPr>
                <w:b/>
                <w:bCs/>
              </w:rPr>
              <w:t>Lietuva</w:t>
            </w:r>
          </w:p>
          <w:p w14:paraId="3AD1EDBF" w14:textId="77777777" w:rsidR="00A61B6D" w:rsidRDefault="00A66262">
            <w:pPr>
              <w:widowControl w:val="0"/>
              <w:rPr>
                <w:bCs/>
              </w:rPr>
            </w:pPr>
            <w:r>
              <w:rPr>
                <w:bCs/>
              </w:rPr>
              <w:t>Otsuka Pharmaceutical Netherlands B.V.</w:t>
            </w:r>
          </w:p>
          <w:p w14:paraId="229A875D" w14:textId="77777777" w:rsidR="00A61B6D" w:rsidRDefault="00A66262">
            <w:pPr>
              <w:widowControl w:val="0"/>
              <w:rPr>
                <w:bCs/>
              </w:rPr>
            </w:pPr>
            <w:r>
              <w:rPr>
                <w:bCs/>
              </w:rPr>
              <w:t>Tel: +31 (0) 20 85 46 555</w:t>
            </w:r>
          </w:p>
          <w:p w14:paraId="1D47BF7F" w14:textId="77777777" w:rsidR="00A61B6D" w:rsidRDefault="00A61B6D">
            <w:pPr>
              <w:widowControl w:val="0"/>
              <w:rPr>
                <w:b/>
              </w:rPr>
            </w:pPr>
          </w:p>
        </w:tc>
      </w:tr>
      <w:tr w:rsidR="004D627B" w14:paraId="7E5D54BA" w14:textId="77777777">
        <w:trPr>
          <w:cantSplit/>
          <w:trHeight w:val="20"/>
        </w:trPr>
        <w:tc>
          <w:tcPr>
            <w:tcW w:w="4544" w:type="dxa"/>
          </w:tcPr>
          <w:p w14:paraId="2503F955" w14:textId="77777777" w:rsidR="00A61B6D" w:rsidRDefault="00A66262">
            <w:pPr>
              <w:widowControl w:val="0"/>
              <w:rPr>
                <w:b/>
                <w:bCs/>
              </w:rPr>
            </w:pPr>
            <w:r>
              <w:rPr>
                <w:b/>
                <w:bCs/>
              </w:rPr>
              <w:t>България</w:t>
            </w:r>
          </w:p>
          <w:p w14:paraId="2481098C" w14:textId="77777777" w:rsidR="00A61B6D" w:rsidRDefault="00A66262">
            <w:pPr>
              <w:widowControl w:val="0"/>
              <w:rPr>
                <w:bCs/>
              </w:rPr>
            </w:pPr>
            <w:r>
              <w:rPr>
                <w:bCs/>
              </w:rPr>
              <w:t>Otsuka Pharmaceutical Netherlands B.V.</w:t>
            </w:r>
          </w:p>
          <w:p w14:paraId="05580745" w14:textId="77777777" w:rsidR="00A61B6D" w:rsidRDefault="00A66262">
            <w:pPr>
              <w:widowControl w:val="0"/>
              <w:rPr>
                <w:bCs/>
              </w:rPr>
            </w:pPr>
            <w:r>
              <w:rPr>
                <w:bCs/>
              </w:rPr>
              <w:t>Tel: +31 (0) 20 85 46 555</w:t>
            </w:r>
          </w:p>
          <w:p w14:paraId="1D1B9984" w14:textId="77777777" w:rsidR="00A61B6D" w:rsidRDefault="00A61B6D">
            <w:pPr>
              <w:widowControl w:val="0"/>
            </w:pPr>
          </w:p>
        </w:tc>
        <w:tc>
          <w:tcPr>
            <w:tcW w:w="4670" w:type="dxa"/>
          </w:tcPr>
          <w:p w14:paraId="46DD2050" w14:textId="77777777" w:rsidR="00A61B6D" w:rsidRPr="000E42F4" w:rsidRDefault="00A66262">
            <w:pPr>
              <w:widowControl w:val="0"/>
              <w:rPr>
                <w:lang w:val="de-DE"/>
                <w:rPrChange w:id="209" w:author="Author">
                  <w:rPr/>
                </w:rPrChange>
              </w:rPr>
            </w:pPr>
            <w:r w:rsidRPr="000E42F4">
              <w:rPr>
                <w:b/>
                <w:bCs/>
                <w:lang w:val="de-DE"/>
                <w:rPrChange w:id="210" w:author="Author">
                  <w:rPr>
                    <w:b/>
                    <w:bCs/>
                  </w:rPr>
                </w:rPrChange>
              </w:rPr>
              <w:t>Luxembourg/Luxemburg</w:t>
            </w:r>
          </w:p>
          <w:p w14:paraId="2C2D8238" w14:textId="77777777" w:rsidR="00A61B6D" w:rsidRPr="000E42F4" w:rsidRDefault="00A66262">
            <w:pPr>
              <w:widowControl w:val="0"/>
              <w:rPr>
                <w:bCs/>
                <w:lang w:val="de-DE"/>
                <w:rPrChange w:id="211" w:author="Author">
                  <w:rPr>
                    <w:bCs/>
                  </w:rPr>
                </w:rPrChange>
              </w:rPr>
            </w:pPr>
            <w:r w:rsidRPr="000E42F4">
              <w:rPr>
                <w:bCs/>
                <w:lang w:val="de-DE"/>
                <w:rPrChange w:id="212" w:author="Author">
                  <w:rPr>
                    <w:bCs/>
                  </w:rPr>
                </w:rPrChange>
              </w:rPr>
              <w:t xml:space="preserve">Otsuka </w:t>
            </w:r>
            <w:ins w:id="213" w:author="Author">
              <w:r w:rsidRPr="000E42F4">
                <w:rPr>
                  <w:lang w:val="de-DE"/>
                  <w:rPrChange w:id="214" w:author="Author">
                    <w:rPr/>
                  </w:rPrChange>
                </w:rPr>
                <w:t>Pharma Scandinavia AB</w:t>
              </w:r>
            </w:ins>
            <w:del w:id="215" w:author="Author">
              <w:r w:rsidRPr="000E42F4">
                <w:rPr>
                  <w:bCs/>
                  <w:lang w:val="de-DE"/>
                  <w:rPrChange w:id="216" w:author="Author">
                    <w:rPr>
                      <w:bCs/>
                    </w:rPr>
                  </w:rPrChange>
                </w:rPr>
                <w:delText>Pharmaceutical Netherlands B.V.</w:delText>
              </w:r>
            </w:del>
          </w:p>
          <w:p w14:paraId="68E95A0F" w14:textId="77777777" w:rsidR="00A61B6D" w:rsidRDefault="00A66262">
            <w:pPr>
              <w:widowControl w:val="0"/>
              <w:rPr>
                <w:bCs/>
              </w:rPr>
            </w:pPr>
            <w:r>
              <w:rPr>
                <w:bCs/>
              </w:rPr>
              <w:t>Tel: +</w:t>
            </w:r>
            <w:ins w:id="217" w:author="Author">
              <w:r>
                <w:t>46 (0) 8 545 286 60</w:t>
              </w:r>
            </w:ins>
            <w:del w:id="218" w:author="Author">
              <w:r>
                <w:rPr>
                  <w:bCs/>
                </w:rPr>
                <w:delText>31 (0) 20 85 46 555</w:delText>
              </w:r>
            </w:del>
          </w:p>
          <w:p w14:paraId="5B30E8BC" w14:textId="77777777" w:rsidR="00A61B6D" w:rsidRDefault="00A61B6D">
            <w:pPr>
              <w:widowControl w:val="0"/>
            </w:pPr>
          </w:p>
        </w:tc>
      </w:tr>
      <w:tr w:rsidR="004D627B" w14:paraId="7280E772" w14:textId="77777777">
        <w:trPr>
          <w:cantSplit/>
          <w:trHeight w:val="20"/>
        </w:trPr>
        <w:tc>
          <w:tcPr>
            <w:tcW w:w="4544" w:type="dxa"/>
          </w:tcPr>
          <w:p w14:paraId="5D885B01" w14:textId="77777777" w:rsidR="00A61B6D" w:rsidRDefault="00A66262">
            <w:pPr>
              <w:widowControl w:val="0"/>
              <w:rPr>
                <w:b/>
                <w:bCs/>
              </w:rPr>
            </w:pPr>
            <w:r>
              <w:rPr>
                <w:b/>
                <w:bCs/>
              </w:rPr>
              <w:t>Česká republika</w:t>
            </w:r>
          </w:p>
          <w:p w14:paraId="531823E2" w14:textId="77777777" w:rsidR="00A61B6D" w:rsidRDefault="00A66262">
            <w:pPr>
              <w:widowControl w:val="0"/>
              <w:rPr>
                <w:bCs/>
              </w:rPr>
            </w:pPr>
            <w:r>
              <w:rPr>
                <w:bCs/>
              </w:rPr>
              <w:t>Otsuka Pharmaceutical Netherlands B.V.</w:t>
            </w:r>
          </w:p>
          <w:p w14:paraId="60256BDE" w14:textId="77777777" w:rsidR="00A61B6D" w:rsidRDefault="00A66262">
            <w:pPr>
              <w:widowControl w:val="0"/>
              <w:rPr>
                <w:bCs/>
              </w:rPr>
            </w:pPr>
            <w:r>
              <w:rPr>
                <w:bCs/>
              </w:rPr>
              <w:t>Tel: +31 (0) 20 85 46 555</w:t>
            </w:r>
          </w:p>
          <w:p w14:paraId="16A80A87" w14:textId="77777777" w:rsidR="00A61B6D" w:rsidRDefault="00A61B6D">
            <w:pPr>
              <w:widowControl w:val="0"/>
            </w:pPr>
          </w:p>
        </w:tc>
        <w:tc>
          <w:tcPr>
            <w:tcW w:w="4670" w:type="dxa"/>
          </w:tcPr>
          <w:p w14:paraId="47A89F94" w14:textId="77777777" w:rsidR="00A61B6D" w:rsidRDefault="00A66262">
            <w:pPr>
              <w:widowControl w:val="0"/>
              <w:rPr>
                <w:b/>
                <w:bCs/>
              </w:rPr>
            </w:pPr>
            <w:r>
              <w:rPr>
                <w:b/>
                <w:bCs/>
              </w:rPr>
              <w:t>Magyarország</w:t>
            </w:r>
          </w:p>
          <w:p w14:paraId="2AFED5FF" w14:textId="77777777" w:rsidR="00A61B6D" w:rsidRDefault="00A66262">
            <w:pPr>
              <w:widowControl w:val="0"/>
              <w:rPr>
                <w:bCs/>
              </w:rPr>
            </w:pPr>
            <w:r>
              <w:rPr>
                <w:bCs/>
              </w:rPr>
              <w:t>Otsuka Pharmaceutical Netherlands B.V.</w:t>
            </w:r>
          </w:p>
          <w:p w14:paraId="0D645A54" w14:textId="77777777" w:rsidR="00A61B6D" w:rsidRDefault="00A66262">
            <w:pPr>
              <w:widowControl w:val="0"/>
              <w:rPr>
                <w:bCs/>
              </w:rPr>
            </w:pPr>
            <w:r>
              <w:rPr>
                <w:bCs/>
              </w:rPr>
              <w:t>Tel: +31 (0) 20 85 46 555</w:t>
            </w:r>
          </w:p>
          <w:p w14:paraId="5DE9EEF4" w14:textId="77777777" w:rsidR="00A61B6D" w:rsidRDefault="00A61B6D">
            <w:pPr>
              <w:widowControl w:val="0"/>
            </w:pPr>
          </w:p>
        </w:tc>
      </w:tr>
      <w:tr w:rsidR="004D627B" w14:paraId="52CCAD9D" w14:textId="77777777">
        <w:trPr>
          <w:cantSplit/>
          <w:trHeight w:val="20"/>
        </w:trPr>
        <w:tc>
          <w:tcPr>
            <w:tcW w:w="4544" w:type="dxa"/>
          </w:tcPr>
          <w:p w14:paraId="563BF454" w14:textId="77777777" w:rsidR="00A61B6D" w:rsidRDefault="00A66262">
            <w:pPr>
              <w:widowControl w:val="0"/>
              <w:rPr>
                <w:b/>
              </w:rPr>
            </w:pPr>
            <w:r>
              <w:rPr>
                <w:b/>
              </w:rPr>
              <w:t>Danmark</w:t>
            </w:r>
          </w:p>
          <w:p w14:paraId="5519145B" w14:textId="77777777" w:rsidR="00A61B6D" w:rsidRDefault="00A66262">
            <w:pPr>
              <w:widowControl w:val="0"/>
            </w:pPr>
            <w:r>
              <w:t>Otsuka Pharma Scandinavia AB</w:t>
            </w:r>
          </w:p>
          <w:p w14:paraId="3E2EB8BB" w14:textId="77777777" w:rsidR="00A61B6D" w:rsidRDefault="00A66262">
            <w:pPr>
              <w:widowControl w:val="0"/>
            </w:pPr>
            <w:r>
              <w:t>Tlf</w:t>
            </w:r>
            <w:ins w:id="219" w:author="Author">
              <w:r>
                <w:t>.</w:t>
              </w:r>
            </w:ins>
            <w:r>
              <w:t>: +46 (0) 8 545 286 60</w:t>
            </w:r>
          </w:p>
          <w:p w14:paraId="2171B753" w14:textId="77777777" w:rsidR="00A61B6D" w:rsidRDefault="00A61B6D">
            <w:pPr>
              <w:widowControl w:val="0"/>
            </w:pPr>
          </w:p>
        </w:tc>
        <w:tc>
          <w:tcPr>
            <w:tcW w:w="4670" w:type="dxa"/>
          </w:tcPr>
          <w:p w14:paraId="2292B961" w14:textId="77777777" w:rsidR="00A61B6D" w:rsidRDefault="00A66262">
            <w:pPr>
              <w:widowControl w:val="0"/>
              <w:rPr>
                <w:b/>
                <w:bCs/>
              </w:rPr>
            </w:pPr>
            <w:r>
              <w:rPr>
                <w:b/>
                <w:bCs/>
              </w:rPr>
              <w:t>Malta</w:t>
            </w:r>
          </w:p>
          <w:p w14:paraId="71DE89FD" w14:textId="77777777" w:rsidR="00A61B6D" w:rsidRDefault="00A66262">
            <w:pPr>
              <w:widowControl w:val="0"/>
              <w:rPr>
                <w:bCs/>
              </w:rPr>
            </w:pPr>
            <w:r>
              <w:rPr>
                <w:bCs/>
              </w:rPr>
              <w:t>Otsuka Pharmaceutical Netherlands B.V.</w:t>
            </w:r>
          </w:p>
          <w:p w14:paraId="0160A141" w14:textId="77777777" w:rsidR="00A61B6D" w:rsidRDefault="00A66262">
            <w:pPr>
              <w:widowControl w:val="0"/>
              <w:rPr>
                <w:bCs/>
              </w:rPr>
            </w:pPr>
            <w:r>
              <w:rPr>
                <w:bCs/>
              </w:rPr>
              <w:t>Tel: +31 (0) 20 85 46 555</w:t>
            </w:r>
          </w:p>
          <w:p w14:paraId="7316F548" w14:textId="77777777" w:rsidR="00A61B6D" w:rsidRDefault="00A61B6D">
            <w:pPr>
              <w:widowControl w:val="0"/>
            </w:pPr>
          </w:p>
        </w:tc>
      </w:tr>
      <w:tr w:rsidR="004D627B" w14:paraId="7ED664B9" w14:textId="77777777">
        <w:trPr>
          <w:cantSplit/>
          <w:trHeight w:val="20"/>
        </w:trPr>
        <w:tc>
          <w:tcPr>
            <w:tcW w:w="4544" w:type="dxa"/>
          </w:tcPr>
          <w:p w14:paraId="112D38FA" w14:textId="77777777" w:rsidR="00A61B6D" w:rsidRPr="000D6B2E" w:rsidRDefault="00A66262">
            <w:pPr>
              <w:widowControl w:val="0"/>
              <w:rPr>
                <w:lang w:val="de-DE"/>
              </w:rPr>
            </w:pPr>
            <w:r w:rsidRPr="000D6B2E">
              <w:rPr>
                <w:b/>
                <w:bCs/>
                <w:lang w:val="de-DE"/>
              </w:rPr>
              <w:t>Deutschland</w:t>
            </w:r>
          </w:p>
          <w:p w14:paraId="0EEF999A" w14:textId="77777777" w:rsidR="00A61B6D" w:rsidRPr="000D6B2E" w:rsidRDefault="00A66262">
            <w:pPr>
              <w:widowControl w:val="0"/>
              <w:rPr>
                <w:lang w:val="de-DE"/>
              </w:rPr>
            </w:pPr>
            <w:r w:rsidRPr="000D6B2E">
              <w:rPr>
                <w:lang w:val="de-DE"/>
              </w:rPr>
              <w:t>Otsuka Pharma GmbH</w:t>
            </w:r>
          </w:p>
          <w:p w14:paraId="18E46710" w14:textId="77777777" w:rsidR="00A61B6D" w:rsidRPr="000D6B2E" w:rsidRDefault="00A66262">
            <w:pPr>
              <w:widowControl w:val="0"/>
              <w:rPr>
                <w:lang w:val="de-DE"/>
              </w:rPr>
            </w:pPr>
            <w:r w:rsidRPr="000D6B2E">
              <w:rPr>
                <w:lang w:val="de-DE"/>
              </w:rPr>
              <w:t>Tel: +49 (0) 69 1700 860</w:t>
            </w:r>
          </w:p>
          <w:p w14:paraId="0D529A8C" w14:textId="77777777" w:rsidR="00A61B6D" w:rsidRPr="000D6B2E" w:rsidRDefault="00A61B6D">
            <w:pPr>
              <w:widowControl w:val="0"/>
              <w:rPr>
                <w:lang w:val="de-DE"/>
              </w:rPr>
            </w:pPr>
          </w:p>
        </w:tc>
        <w:tc>
          <w:tcPr>
            <w:tcW w:w="4670" w:type="dxa"/>
          </w:tcPr>
          <w:p w14:paraId="34FF9625" w14:textId="77777777" w:rsidR="00A61B6D" w:rsidRDefault="00A66262">
            <w:pPr>
              <w:widowControl w:val="0"/>
            </w:pPr>
            <w:r>
              <w:rPr>
                <w:b/>
              </w:rPr>
              <w:t>Nederland</w:t>
            </w:r>
          </w:p>
          <w:p w14:paraId="4C2FE680" w14:textId="77777777" w:rsidR="00A61B6D" w:rsidRDefault="00A66262">
            <w:pPr>
              <w:widowControl w:val="0"/>
              <w:rPr>
                <w:bCs/>
              </w:rPr>
            </w:pPr>
            <w:r>
              <w:rPr>
                <w:bCs/>
              </w:rPr>
              <w:t>Otsuka Pharmaceutical Netherlands B.V.</w:t>
            </w:r>
          </w:p>
          <w:p w14:paraId="64AAAD44" w14:textId="77777777" w:rsidR="00A61B6D" w:rsidRDefault="00A66262">
            <w:pPr>
              <w:widowControl w:val="0"/>
              <w:rPr>
                <w:bCs/>
              </w:rPr>
            </w:pPr>
            <w:r>
              <w:rPr>
                <w:bCs/>
              </w:rPr>
              <w:t>Tel: +31 (0) 20 85 46 555</w:t>
            </w:r>
          </w:p>
          <w:p w14:paraId="02C5F1B5" w14:textId="77777777" w:rsidR="00A61B6D" w:rsidRDefault="00A61B6D">
            <w:pPr>
              <w:widowControl w:val="0"/>
            </w:pPr>
          </w:p>
        </w:tc>
      </w:tr>
      <w:tr w:rsidR="004D627B" w14:paraId="291FD183" w14:textId="77777777">
        <w:trPr>
          <w:cantSplit/>
          <w:trHeight w:val="20"/>
        </w:trPr>
        <w:tc>
          <w:tcPr>
            <w:tcW w:w="4544" w:type="dxa"/>
          </w:tcPr>
          <w:p w14:paraId="01E3015A" w14:textId="77777777" w:rsidR="00A61B6D" w:rsidRDefault="00A66262">
            <w:pPr>
              <w:widowControl w:val="0"/>
            </w:pPr>
            <w:r>
              <w:rPr>
                <w:b/>
                <w:bCs/>
              </w:rPr>
              <w:t>Eesti</w:t>
            </w:r>
          </w:p>
          <w:p w14:paraId="7CB792B6" w14:textId="77777777" w:rsidR="00A61B6D" w:rsidRDefault="00A66262">
            <w:pPr>
              <w:widowControl w:val="0"/>
              <w:rPr>
                <w:bCs/>
              </w:rPr>
            </w:pPr>
            <w:r>
              <w:rPr>
                <w:bCs/>
              </w:rPr>
              <w:t>Otsuka Pharmaceutical Netherlands B.V.</w:t>
            </w:r>
          </w:p>
          <w:p w14:paraId="29845917" w14:textId="77777777" w:rsidR="00A61B6D" w:rsidRDefault="00A66262">
            <w:pPr>
              <w:widowControl w:val="0"/>
              <w:rPr>
                <w:bCs/>
              </w:rPr>
            </w:pPr>
            <w:r>
              <w:rPr>
                <w:bCs/>
              </w:rPr>
              <w:t>Tel: +31 (0) 20 85 46 555</w:t>
            </w:r>
          </w:p>
          <w:p w14:paraId="555A9368" w14:textId="77777777" w:rsidR="00A61B6D" w:rsidRDefault="00A61B6D">
            <w:pPr>
              <w:widowControl w:val="0"/>
            </w:pPr>
          </w:p>
        </w:tc>
        <w:tc>
          <w:tcPr>
            <w:tcW w:w="4670" w:type="dxa"/>
          </w:tcPr>
          <w:p w14:paraId="0ED5E4A3" w14:textId="77777777" w:rsidR="00A61B6D" w:rsidRPr="00F32B14" w:rsidRDefault="00A66262">
            <w:pPr>
              <w:widowControl w:val="0"/>
              <w:rPr>
                <w:b/>
                <w:bCs/>
              </w:rPr>
            </w:pPr>
            <w:r w:rsidRPr="00F32B14">
              <w:rPr>
                <w:b/>
                <w:bCs/>
              </w:rPr>
              <w:t>Norge</w:t>
            </w:r>
          </w:p>
          <w:p w14:paraId="3EB0EB40" w14:textId="77777777" w:rsidR="00A61B6D" w:rsidRPr="00F32B14" w:rsidRDefault="00A66262">
            <w:pPr>
              <w:widowControl w:val="0"/>
            </w:pPr>
            <w:r w:rsidRPr="00F32B14">
              <w:t xml:space="preserve">Otsuka Pharma </w:t>
            </w:r>
            <w:proofErr w:type="spellStart"/>
            <w:r w:rsidRPr="00F32B14">
              <w:t>Scandinavia</w:t>
            </w:r>
            <w:proofErr w:type="spellEnd"/>
            <w:r w:rsidRPr="00F32B14">
              <w:t xml:space="preserve"> AB</w:t>
            </w:r>
          </w:p>
          <w:p w14:paraId="243DCC45" w14:textId="77777777" w:rsidR="00A61B6D" w:rsidRPr="00F32B14" w:rsidRDefault="00A66262">
            <w:pPr>
              <w:widowControl w:val="0"/>
            </w:pPr>
            <w:proofErr w:type="spellStart"/>
            <w:proofErr w:type="gramStart"/>
            <w:r w:rsidRPr="00F32B14">
              <w:t>Tlf</w:t>
            </w:r>
            <w:proofErr w:type="spellEnd"/>
            <w:r w:rsidRPr="00F32B14">
              <w:t>:</w:t>
            </w:r>
            <w:proofErr w:type="gramEnd"/>
            <w:r w:rsidRPr="00F32B14">
              <w:t xml:space="preserve"> +46 (0) 8 545 286 60</w:t>
            </w:r>
          </w:p>
          <w:p w14:paraId="71D23A9F" w14:textId="77777777" w:rsidR="00A61B6D" w:rsidRPr="00F32B14" w:rsidRDefault="00A61B6D">
            <w:pPr>
              <w:widowControl w:val="0"/>
            </w:pPr>
          </w:p>
        </w:tc>
      </w:tr>
      <w:tr w:rsidR="004D627B" w14:paraId="48D446FF" w14:textId="77777777">
        <w:trPr>
          <w:cantSplit/>
          <w:trHeight w:val="20"/>
        </w:trPr>
        <w:tc>
          <w:tcPr>
            <w:tcW w:w="4544" w:type="dxa"/>
          </w:tcPr>
          <w:p w14:paraId="44B549DC" w14:textId="77777777" w:rsidR="00A61B6D" w:rsidRPr="00F32B14" w:rsidRDefault="00A66262">
            <w:pPr>
              <w:widowControl w:val="0"/>
            </w:pPr>
            <w:proofErr w:type="spellStart"/>
            <w:r>
              <w:rPr>
                <w:b/>
                <w:bCs/>
              </w:rPr>
              <w:t>Ελλάδ</w:t>
            </w:r>
            <w:proofErr w:type="spellEnd"/>
            <w:r>
              <w:rPr>
                <w:b/>
                <w:bCs/>
              </w:rPr>
              <w:t>α</w:t>
            </w:r>
          </w:p>
          <w:p w14:paraId="79DF4A65" w14:textId="77777777" w:rsidR="00A61B6D" w:rsidRPr="00F32B14" w:rsidRDefault="00A66262">
            <w:pPr>
              <w:widowControl w:val="0"/>
              <w:rPr>
                <w:bCs/>
              </w:rPr>
            </w:pPr>
            <w:r w:rsidRPr="00F32B14">
              <w:rPr>
                <w:bCs/>
              </w:rPr>
              <w:t xml:space="preserve">Otsuka Pharmaceutical </w:t>
            </w:r>
            <w:proofErr w:type="spellStart"/>
            <w:r w:rsidRPr="00F32B14">
              <w:rPr>
                <w:bCs/>
              </w:rPr>
              <w:t>Netherlands</w:t>
            </w:r>
            <w:proofErr w:type="spellEnd"/>
            <w:r w:rsidRPr="00F32B14">
              <w:rPr>
                <w:bCs/>
              </w:rPr>
              <w:t xml:space="preserve"> B.V.</w:t>
            </w:r>
          </w:p>
          <w:p w14:paraId="0635FDDB" w14:textId="77777777" w:rsidR="00A61B6D" w:rsidRDefault="00A66262">
            <w:pPr>
              <w:widowControl w:val="0"/>
              <w:rPr>
                <w:bCs/>
              </w:rPr>
            </w:pPr>
            <w:proofErr w:type="gramStart"/>
            <w:r>
              <w:rPr>
                <w:bCs/>
              </w:rPr>
              <w:t>Tel:</w:t>
            </w:r>
            <w:proofErr w:type="gramEnd"/>
            <w:r>
              <w:rPr>
                <w:bCs/>
              </w:rPr>
              <w:t xml:space="preserve"> +31 (0) 20 85 46 555</w:t>
            </w:r>
          </w:p>
          <w:p w14:paraId="60586318" w14:textId="77777777" w:rsidR="00A61B6D" w:rsidRDefault="00A61B6D">
            <w:pPr>
              <w:widowControl w:val="0"/>
            </w:pPr>
          </w:p>
        </w:tc>
        <w:tc>
          <w:tcPr>
            <w:tcW w:w="4670" w:type="dxa"/>
          </w:tcPr>
          <w:p w14:paraId="39DE73D3" w14:textId="77777777" w:rsidR="00A61B6D" w:rsidRDefault="00A66262">
            <w:pPr>
              <w:widowControl w:val="0"/>
            </w:pPr>
            <w:r>
              <w:rPr>
                <w:b/>
                <w:bCs/>
              </w:rPr>
              <w:t>Österreich</w:t>
            </w:r>
          </w:p>
          <w:p w14:paraId="260E32E8" w14:textId="77777777" w:rsidR="00A61B6D" w:rsidRDefault="00A66262">
            <w:pPr>
              <w:widowControl w:val="0"/>
              <w:rPr>
                <w:bCs/>
              </w:rPr>
            </w:pPr>
            <w:r>
              <w:rPr>
                <w:bCs/>
              </w:rPr>
              <w:t>Otsuka Pharmaceutical Netherlands B.V.</w:t>
            </w:r>
          </w:p>
          <w:p w14:paraId="09C3AC2D" w14:textId="77777777" w:rsidR="00A61B6D" w:rsidRDefault="00A66262">
            <w:pPr>
              <w:widowControl w:val="0"/>
              <w:rPr>
                <w:bCs/>
              </w:rPr>
            </w:pPr>
            <w:r>
              <w:rPr>
                <w:bCs/>
              </w:rPr>
              <w:t>Tel: +31 (0) 20 85 46 555</w:t>
            </w:r>
          </w:p>
          <w:p w14:paraId="32B0EF2C" w14:textId="77777777" w:rsidR="00A61B6D" w:rsidRDefault="00A61B6D">
            <w:pPr>
              <w:widowControl w:val="0"/>
            </w:pPr>
          </w:p>
        </w:tc>
      </w:tr>
      <w:tr w:rsidR="004D627B" w14:paraId="64D8617D" w14:textId="77777777">
        <w:trPr>
          <w:cantSplit/>
          <w:trHeight w:val="20"/>
        </w:trPr>
        <w:tc>
          <w:tcPr>
            <w:tcW w:w="4544" w:type="dxa"/>
          </w:tcPr>
          <w:p w14:paraId="12B48094" w14:textId="77777777" w:rsidR="00A61B6D" w:rsidRPr="000D6B2E" w:rsidRDefault="00A66262">
            <w:pPr>
              <w:widowControl w:val="0"/>
              <w:rPr>
                <w:lang w:val="es-ES_tradnl"/>
              </w:rPr>
            </w:pPr>
            <w:r w:rsidRPr="000D6B2E">
              <w:rPr>
                <w:b/>
                <w:lang w:val="es-ES_tradnl"/>
              </w:rPr>
              <w:t>España</w:t>
            </w:r>
          </w:p>
          <w:p w14:paraId="31B55C5F" w14:textId="77777777" w:rsidR="00A61B6D" w:rsidRPr="000D6B2E" w:rsidRDefault="00A66262">
            <w:pPr>
              <w:widowControl w:val="0"/>
              <w:rPr>
                <w:lang w:val="es-ES_tradnl"/>
              </w:rPr>
            </w:pPr>
            <w:r w:rsidRPr="000D6B2E">
              <w:rPr>
                <w:bCs/>
                <w:lang w:val="es-ES_tradnl"/>
              </w:rPr>
              <w:t>Otsuka Pharmaceutical</w:t>
            </w:r>
            <w:r w:rsidRPr="000D6B2E">
              <w:rPr>
                <w:lang w:val="es-ES_tradnl"/>
              </w:rPr>
              <w:t>, S.A.</w:t>
            </w:r>
          </w:p>
          <w:p w14:paraId="15A5819B" w14:textId="77777777" w:rsidR="00A61B6D" w:rsidRDefault="00A66262">
            <w:pPr>
              <w:widowControl w:val="0"/>
            </w:pPr>
            <w:r>
              <w:t>Tel: +34 93 550 01 00</w:t>
            </w:r>
          </w:p>
          <w:p w14:paraId="0969C9AA" w14:textId="77777777" w:rsidR="00A61B6D" w:rsidRDefault="00A61B6D">
            <w:pPr>
              <w:widowControl w:val="0"/>
            </w:pPr>
          </w:p>
        </w:tc>
        <w:tc>
          <w:tcPr>
            <w:tcW w:w="4670" w:type="dxa"/>
          </w:tcPr>
          <w:p w14:paraId="3A6A34A2" w14:textId="77777777" w:rsidR="00A61B6D" w:rsidRDefault="00A66262">
            <w:pPr>
              <w:widowControl w:val="0"/>
            </w:pPr>
            <w:r>
              <w:rPr>
                <w:b/>
              </w:rPr>
              <w:t>Polska</w:t>
            </w:r>
          </w:p>
          <w:p w14:paraId="1771F555" w14:textId="77777777" w:rsidR="00A61B6D" w:rsidRDefault="00A66262">
            <w:pPr>
              <w:widowControl w:val="0"/>
              <w:rPr>
                <w:bCs/>
              </w:rPr>
            </w:pPr>
            <w:r>
              <w:rPr>
                <w:bCs/>
              </w:rPr>
              <w:t>Otsuka Pharmaceutical Netherlands B.V.</w:t>
            </w:r>
          </w:p>
          <w:p w14:paraId="09DD867D" w14:textId="77777777" w:rsidR="00A61B6D" w:rsidRDefault="00A66262">
            <w:pPr>
              <w:widowControl w:val="0"/>
              <w:rPr>
                <w:bCs/>
              </w:rPr>
            </w:pPr>
            <w:r>
              <w:rPr>
                <w:bCs/>
              </w:rPr>
              <w:t>Tel: +31 (0) 20 85 46 555</w:t>
            </w:r>
          </w:p>
          <w:p w14:paraId="127D1D43" w14:textId="77777777" w:rsidR="00A61B6D" w:rsidRDefault="00A61B6D">
            <w:pPr>
              <w:widowControl w:val="0"/>
            </w:pPr>
          </w:p>
        </w:tc>
      </w:tr>
      <w:tr w:rsidR="004D627B" w:rsidRPr="00A723E3" w14:paraId="526EC3DD" w14:textId="77777777">
        <w:trPr>
          <w:cantSplit/>
          <w:trHeight w:val="20"/>
        </w:trPr>
        <w:tc>
          <w:tcPr>
            <w:tcW w:w="4544" w:type="dxa"/>
          </w:tcPr>
          <w:p w14:paraId="5C20E38E" w14:textId="77777777" w:rsidR="00A61B6D" w:rsidRDefault="00A66262">
            <w:pPr>
              <w:widowControl w:val="0"/>
            </w:pPr>
            <w:r>
              <w:rPr>
                <w:b/>
                <w:bCs/>
              </w:rPr>
              <w:t>France</w:t>
            </w:r>
          </w:p>
          <w:p w14:paraId="74C6B50B" w14:textId="77777777" w:rsidR="00A61B6D" w:rsidRDefault="00A66262">
            <w:pPr>
              <w:widowControl w:val="0"/>
            </w:pPr>
            <w:r>
              <w:rPr>
                <w:bCs/>
              </w:rPr>
              <w:t>Otsuka Pharmaceutical France SAS</w:t>
            </w:r>
          </w:p>
          <w:p w14:paraId="061C6DDF" w14:textId="77777777" w:rsidR="00A61B6D" w:rsidRDefault="00A66262">
            <w:pPr>
              <w:widowControl w:val="0"/>
            </w:pPr>
            <w:r>
              <w:t>Tél: +33 (0)1 47 08 00 00</w:t>
            </w:r>
          </w:p>
          <w:p w14:paraId="0BAFB5B1" w14:textId="77777777" w:rsidR="00A61B6D" w:rsidRDefault="00A61B6D">
            <w:pPr>
              <w:widowControl w:val="0"/>
              <w:rPr>
                <w:b/>
                <w:bCs/>
              </w:rPr>
            </w:pPr>
          </w:p>
        </w:tc>
        <w:tc>
          <w:tcPr>
            <w:tcW w:w="4670" w:type="dxa"/>
          </w:tcPr>
          <w:p w14:paraId="6EDA0B2F" w14:textId="77777777" w:rsidR="00A61B6D" w:rsidRPr="000D6B2E" w:rsidRDefault="00A66262">
            <w:pPr>
              <w:widowControl w:val="0"/>
              <w:rPr>
                <w:lang w:val="pt-PT"/>
              </w:rPr>
            </w:pPr>
            <w:r w:rsidRPr="000D6B2E">
              <w:rPr>
                <w:b/>
                <w:lang w:val="pt-PT"/>
              </w:rPr>
              <w:t>Portugal</w:t>
            </w:r>
          </w:p>
          <w:p w14:paraId="3DEBF9A5" w14:textId="77777777" w:rsidR="00A61B6D" w:rsidRPr="000D6B2E" w:rsidRDefault="00A66262">
            <w:pPr>
              <w:widowControl w:val="0"/>
              <w:rPr>
                <w:lang w:val="pt-PT"/>
              </w:rPr>
            </w:pPr>
            <w:r w:rsidRPr="000D6B2E">
              <w:rPr>
                <w:lang w:val="pt-PT"/>
              </w:rPr>
              <w:t>Lundbeck Portugal Lda</w:t>
            </w:r>
          </w:p>
          <w:p w14:paraId="20D4F441" w14:textId="77777777" w:rsidR="00A61B6D" w:rsidRPr="000D6B2E" w:rsidRDefault="00A66262">
            <w:pPr>
              <w:widowControl w:val="0"/>
              <w:rPr>
                <w:lang w:val="pt-PT"/>
              </w:rPr>
            </w:pPr>
            <w:r w:rsidRPr="000D6B2E">
              <w:rPr>
                <w:lang w:val="pt-PT"/>
              </w:rPr>
              <w:t>Tel: +351 (0) 21 00 45 900</w:t>
            </w:r>
          </w:p>
          <w:p w14:paraId="24AB15C4" w14:textId="77777777" w:rsidR="00A61B6D" w:rsidRPr="000D6B2E" w:rsidRDefault="00A61B6D">
            <w:pPr>
              <w:widowControl w:val="0"/>
              <w:rPr>
                <w:lang w:val="pt-PT"/>
              </w:rPr>
            </w:pPr>
          </w:p>
        </w:tc>
      </w:tr>
      <w:tr w:rsidR="004D627B" w14:paraId="1E5EA77B" w14:textId="77777777">
        <w:trPr>
          <w:cantSplit/>
          <w:trHeight w:val="20"/>
        </w:trPr>
        <w:tc>
          <w:tcPr>
            <w:tcW w:w="4544" w:type="dxa"/>
          </w:tcPr>
          <w:p w14:paraId="7E5CCFF2" w14:textId="77777777" w:rsidR="00A61B6D" w:rsidRPr="000D6B2E" w:rsidRDefault="00A66262">
            <w:pPr>
              <w:widowControl w:val="0"/>
              <w:rPr>
                <w:b/>
                <w:lang w:val="pt-PT"/>
              </w:rPr>
            </w:pPr>
            <w:r w:rsidRPr="000D6B2E">
              <w:rPr>
                <w:b/>
                <w:lang w:val="pt-PT"/>
              </w:rPr>
              <w:t>Hrvatska</w:t>
            </w:r>
          </w:p>
          <w:p w14:paraId="49A26EE0" w14:textId="77777777" w:rsidR="00A61B6D" w:rsidRPr="000D6B2E" w:rsidRDefault="00A66262">
            <w:pPr>
              <w:widowControl w:val="0"/>
              <w:rPr>
                <w:bCs/>
                <w:lang w:val="pt-PT"/>
              </w:rPr>
            </w:pPr>
            <w:r w:rsidRPr="000D6B2E">
              <w:rPr>
                <w:bCs/>
                <w:lang w:val="pt-PT"/>
              </w:rPr>
              <w:t>Otsuka Pharmaceutical Netherlands B.V.</w:t>
            </w:r>
          </w:p>
          <w:p w14:paraId="778459DE" w14:textId="77777777" w:rsidR="00A61B6D" w:rsidRDefault="00A66262">
            <w:pPr>
              <w:widowControl w:val="0"/>
              <w:rPr>
                <w:bCs/>
              </w:rPr>
            </w:pPr>
            <w:r>
              <w:rPr>
                <w:bCs/>
              </w:rPr>
              <w:t>Tel: +31 (0) 20 85 46 555</w:t>
            </w:r>
          </w:p>
          <w:p w14:paraId="2B789954" w14:textId="77777777" w:rsidR="00A61B6D" w:rsidRDefault="00A61B6D">
            <w:pPr>
              <w:widowControl w:val="0"/>
            </w:pPr>
          </w:p>
        </w:tc>
        <w:tc>
          <w:tcPr>
            <w:tcW w:w="4670" w:type="dxa"/>
          </w:tcPr>
          <w:p w14:paraId="4C9EF2C6" w14:textId="77777777" w:rsidR="00A61B6D" w:rsidRDefault="00A66262">
            <w:pPr>
              <w:widowControl w:val="0"/>
              <w:rPr>
                <w:b/>
              </w:rPr>
            </w:pPr>
            <w:r>
              <w:rPr>
                <w:b/>
              </w:rPr>
              <w:t>România</w:t>
            </w:r>
          </w:p>
          <w:p w14:paraId="08D465CF" w14:textId="77777777" w:rsidR="00A61B6D" w:rsidRDefault="00A66262">
            <w:pPr>
              <w:widowControl w:val="0"/>
              <w:rPr>
                <w:bCs/>
              </w:rPr>
            </w:pPr>
            <w:r>
              <w:rPr>
                <w:bCs/>
              </w:rPr>
              <w:t>Otsuka Pharmaceutical Netherlands B.V.</w:t>
            </w:r>
          </w:p>
          <w:p w14:paraId="57525B70" w14:textId="77777777" w:rsidR="00A61B6D" w:rsidRDefault="00A66262">
            <w:pPr>
              <w:widowControl w:val="0"/>
              <w:rPr>
                <w:bCs/>
              </w:rPr>
            </w:pPr>
            <w:r>
              <w:rPr>
                <w:bCs/>
              </w:rPr>
              <w:t>Tel: +31 (0) 20 85 46 555</w:t>
            </w:r>
          </w:p>
          <w:p w14:paraId="0D8ABC18" w14:textId="77777777" w:rsidR="00A61B6D" w:rsidRDefault="00A61B6D">
            <w:pPr>
              <w:widowControl w:val="0"/>
            </w:pPr>
          </w:p>
        </w:tc>
      </w:tr>
      <w:tr w:rsidR="004D627B" w14:paraId="11794627" w14:textId="77777777">
        <w:trPr>
          <w:cantSplit/>
          <w:trHeight w:val="20"/>
        </w:trPr>
        <w:tc>
          <w:tcPr>
            <w:tcW w:w="4544" w:type="dxa"/>
          </w:tcPr>
          <w:p w14:paraId="304BED74" w14:textId="77777777" w:rsidR="00A61B6D" w:rsidRPr="000D6B2E" w:rsidRDefault="00A66262">
            <w:pPr>
              <w:widowControl w:val="0"/>
              <w:rPr>
                <w:lang w:val="en-GB"/>
              </w:rPr>
            </w:pPr>
            <w:r w:rsidRPr="000D6B2E">
              <w:rPr>
                <w:b/>
                <w:bCs/>
                <w:lang w:val="en-GB"/>
              </w:rPr>
              <w:lastRenderedPageBreak/>
              <w:t>Ireland</w:t>
            </w:r>
          </w:p>
          <w:p w14:paraId="6BE157D3" w14:textId="77777777" w:rsidR="00A61B6D" w:rsidRPr="000D6B2E" w:rsidRDefault="00A66262">
            <w:pPr>
              <w:widowControl w:val="0"/>
              <w:rPr>
                <w:bCs/>
                <w:lang w:val="en-GB"/>
              </w:rPr>
            </w:pPr>
            <w:r w:rsidRPr="000D6B2E">
              <w:rPr>
                <w:bCs/>
                <w:lang w:val="en-GB"/>
              </w:rPr>
              <w:t>Otsuka Pharmaceutical Netherlands B.V.</w:t>
            </w:r>
          </w:p>
          <w:p w14:paraId="3EF32DF1" w14:textId="77777777" w:rsidR="00A61B6D" w:rsidRDefault="00A66262">
            <w:pPr>
              <w:widowControl w:val="0"/>
              <w:rPr>
                <w:bCs/>
              </w:rPr>
            </w:pPr>
            <w:r>
              <w:rPr>
                <w:bCs/>
              </w:rPr>
              <w:t>Tel: +31 (0) 20 85 46 555</w:t>
            </w:r>
          </w:p>
          <w:p w14:paraId="12364CCC" w14:textId="77777777" w:rsidR="00A61B6D" w:rsidRDefault="00A61B6D">
            <w:pPr>
              <w:widowControl w:val="0"/>
            </w:pPr>
          </w:p>
        </w:tc>
        <w:tc>
          <w:tcPr>
            <w:tcW w:w="4670" w:type="dxa"/>
          </w:tcPr>
          <w:p w14:paraId="482CE435" w14:textId="77777777" w:rsidR="00A61B6D" w:rsidRDefault="00A66262">
            <w:pPr>
              <w:widowControl w:val="0"/>
            </w:pPr>
            <w:r>
              <w:rPr>
                <w:b/>
                <w:bCs/>
              </w:rPr>
              <w:t>Slovenija</w:t>
            </w:r>
          </w:p>
          <w:p w14:paraId="7D3BA4A2" w14:textId="77777777" w:rsidR="00A61B6D" w:rsidRDefault="00A66262">
            <w:pPr>
              <w:widowControl w:val="0"/>
              <w:rPr>
                <w:bCs/>
              </w:rPr>
            </w:pPr>
            <w:r>
              <w:rPr>
                <w:bCs/>
              </w:rPr>
              <w:t>Otsuka Pharmaceutical Netherlands B.V.</w:t>
            </w:r>
          </w:p>
          <w:p w14:paraId="7427E3D1" w14:textId="77777777" w:rsidR="00A61B6D" w:rsidRDefault="00A66262">
            <w:pPr>
              <w:widowControl w:val="0"/>
              <w:rPr>
                <w:bCs/>
              </w:rPr>
            </w:pPr>
            <w:r>
              <w:rPr>
                <w:bCs/>
              </w:rPr>
              <w:t>Tel: +31 (0) 20 85 46 555</w:t>
            </w:r>
          </w:p>
          <w:p w14:paraId="395BCAA1" w14:textId="77777777" w:rsidR="00A61B6D" w:rsidRDefault="00A61B6D">
            <w:pPr>
              <w:widowControl w:val="0"/>
            </w:pPr>
          </w:p>
        </w:tc>
      </w:tr>
      <w:tr w:rsidR="004D627B" w14:paraId="114B70E9" w14:textId="77777777">
        <w:trPr>
          <w:cantSplit/>
          <w:trHeight w:val="20"/>
        </w:trPr>
        <w:tc>
          <w:tcPr>
            <w:tcW w:w="4544" w:type="dxa"/>
          </w:tcPr>
          <w:p w14:paraId="7484FA77" w14:textId="77777777" w:rsidR="00A61B6D" w:rsidRDefault="00A66262">
            <w:pPr>
              <w:widowControl w:val="0"/>
            </w:pPr>
            <w:r>
              <w:rPr>
                <w:b/>
                <w:bCs/>
              </w:rPr>
              <w:t>Ísland</w:t>
            </w:r>
          </w:p>
          <w:p w14:paraId="2C899F31" w14:textId="77777777" w:rsidR="00A61B6D" w:rsidRDefault="00A66262">
            <w:pPr>
              <w:widowControl w:val="0"/>
            </w:pPr>
            <w:r>
              <w:t xml:space="preserve">Vistor </w:t>
            </w:r>
            <w:ins w:id="220" w:author="Author">
              <w:r>
                <w:t>e</w:t>
              </w:r>
            </w:ins>
            <w:r>
              <w:t>hf.</w:t>
            </w:r>
          </w:p>
          <w:p w14:paraId="36ACED4C" w14:textId="77777777" w:rsidR="00A61B6D" w:rsidRDefault="00A66262">
            <w:pPr>
              <w:widowControl w:val="0"/>
            </w:pPr>
            <w:r>
              <w:t>Sími: +354 (0) 535 7000</w:t>
            </w:r>
          </w:p>
          <w:p w14:paraId="231855ED" w14:textId="77777777" w:rsidR="00A61B6D" w:rsidRDefault="00A61B6D">
            <w:pPr>
              <w:widowControl w:val="0"/>
            </w:pPr>
          </w:p>
        </w:tc>
        <w:tc>
          <w:tcPr>
            <w:tcW w:w="4670" w:type="dxa"/>
          </w:tcPr>
          <w:p w14:paraId="77A52C5A" w14:textId="77777777" w:rsidR="00A61B6D" w:rsidRDefault="00A66262">
            <w:pPr>
              <w:widowControl w:val="0"/>
            </w:pPr>
            <w:r>
              <w:rPr>
                <w:b/>
                <w:bCs/>
              </w:rPr>
              <w:t>Slovenská republika</w:t>
            </w:r>
          </w:p>
          <w:p w14:paraId="16A36EEF" w14:textId="77777777" w:rsidR="00A61B6D" w:rsidRDefault="00A66262">
            <w:pPr>
              <w:widowControl w:val="0"/>
              <w:rPr>
                <w:bCs/>
              </w:rPr>
            </w:pPr>
            <w:r>
              <w:rPr>
                <w:bCs/>
              </w:rPr>
              <w:t>Otsuka Pharmaceutical Netherlands B.V.</w:t>
            </w:r>
          </w:p>
          <w:p w14:paraId="16E39294" w14:textId="77777777" w:rsidR="00A61B6D" w:rsidRDefault="00A66262">
            <w:pPr>
              <w:widowControl w:val="0"/>
              <w:rPr>
                <w:bCs/>
              </w:rPr>
            </w:pPr>
            <w:r>
              <w:rPr>
                <w:bCs/>
              </w:rPr>
              <w:t>Tel: +31 (0) 20 85 46 555</w:t>
            </w:r>
          </w:p>
          <w:p w14:paraId="337B03BE" w14:textId="77777777" w:rsidR="00A61B6D" w:rsidRDefault="00A61B6D">
            <w:pPr>
              <w:widowControl w:val="0"/>
            </w:pPr>
          </w:p>
        </w:tc>
      </w:tr>
      <w:tr w:rsidR="004D627B" w14:paraId="38C61217" w14:textId="77777777">
        <w:trPr>
          <w:cantSplit/>
          <w:trHeight w:val="20"/>
        </w:trPr>
        <w:tc>
          <w:tcPr>
            <w:tcW w:w="4544" w:type="dxa"/>
          </w:tcPr>
          <w:p w14:paraId="163748CE" w14:textId="77777777" w:rsidR="00A61B6D" w:rsidRPr="00F32B14" w:rsidRDefault="00A66262">
            <w:pPr>
              <w:widowControl w:val="0"/>
            </w:pPr>
            <w:r w:rsidRPr="00F32B14">
              <w:rPr>
                <w:b/>
                <w:bCs/>
              </w:rPr>
              <w:t>Italia</w:t>
            </w:r>
          </w:p>
          <w:p w14:paraId="61F0B61D" w14:textId="77777777" w:rsidR="00A61B6D" w:rsidRPr="00F32B14" w:rsidRDefault="00A66262">
            <w:pPr>
              <w:widowControl w:val="0"/>
            </w:pPr>
            <w:r w:rsidRPr="00F32B14">
              <w:t xml:space="preserve">Otsuka Pharmaceutical </w:t>
            </w:r>
            <w:proofErr w:type="spellStart"/>
            <w:r w:rsidRPr="00F32B14">
              <w:t>Italy</w:t>
            </w:r>
            <w:proofErr w:type="spellEnd"/>
            <w:r w:rsidRPr="00F32B14">
              <w:t xml:space="preserve"> </w:t>
            </w:r>
            <w:proofErr w:type="spellStart"/>
            <w:r w:rsidRPr="00F32B14">
              <w:t>S.r.l</w:t>
            </w:r>
            <w:proofErr w:type="spellEnd"/>
            <w:r w:rsidRPr="00F32B14">
              <w:t>.</w:t>
            </w:r>
          </w:p>
          <w:p w14:paraId="6A8767F9" w14:textId="77777777" w:rsidR="00A61B6D" w:rsidRDefault="00A66262">
            <w:pPr>
              <w:widowControl w:val="0"/>
            </w:pPr>
            <w:proofErr w:type="gramStart"/>
            <w:r>
              <w:t>Tel:</w:t>
            </w:r>
            <w:proofErr w:type="gramEnd"/>
            <w:r>
              <w:t xml:space="preserve"> +39 (0) 2 0063 2710</w:t>
            </w:r>
          </w:p>
          <w:p w14:paraId="67ACBBCF" w14:textId="77777777" w:rsidR="00A61B6D" w:rsidRDefault="00A61B6D">
            <w:pPr>
              <w:widowControl w:val="0"/>
            </w:pPr>
          </w:p>
        </w:tc>
        <w:tc>
          <w:tcPr>
            <w:tcW w:w="4670" w:type="dxa"/>
          </w:tcPr>
          <w:p w14:paraId="68ADD3CE" w14:textId="77777777" w:rsidR="00A61B6D" w:rsidRPr="00F32B14" w:rsidRDefault="00A66262">
            <w:pPr>
              <w:widowControl w:val="0"/>
            </w:pPr>
            <w:r w:rsidRPr="00F32B14">
              <w:rPr>
                <w:b/>
              </w:rPr>
              <w:t>Suomi/</w:t>
            </w:r>
            <w:proofErr w:type="spellStart"/>
            <w:r w:rsidRPr="00F32B14">
              <w:rPr>
                <w:b/>
              </w:rPr>
              <w:t>Finland</w:t>
            </w:r>
            <w:proofErr w:type="spellEnd"/>
          </w:p>
          <w:p w14:paraId="6FA37D58" w14:textId="77777777" w:rsidR="00A61B6D" w:rsidRPr="00F32B14" w:rsidRDefault="00A66262">
            <w:pPr>
              <w:widowControl w:val="0"/>
            </w:pPr>
            <w:r w:rsidRPr="00F32B14">
              <w:t xml:space="preserve">Otsuka Pharma </w:t>
            </w:r>
            <w:proofErr w:type="spellStart"/>
            <w:r w:rsidRPr="00F32B14">
              <w:t>Scandinavia</w:t>
            </w:r>
            <w:proofErr w:type="spellEnd"/>
            <w:r w:rsidRPr="00F32B14">
              <w:t xml:space="preserve"> AB</w:t>
            </w:r>
          </w:p>
          <w:p w14:paraId="6E0C8E4E" w14:textId="77777777" w:rsidR="00A61B6D" w:rsidRDefault="00A66262">
            <w:pPr>
              <w:widowControl w:val="0"/>
            </w:pPr>
            <w:proofErr w:type="spellStart"/>
            <w:r>
              <w:t>Puh</w:t>
            </w:r>
            <w:proofErr w:type="spellEnd"/>
            <w:r>
              <w:t>/</w:t>
            </w:r>
            <w:proofErr w:type="gramStart"/>
            <w:r>
              <w:t>Tel:</w:t>
            </w:r>
            <w:proofErr w:type="gramEnd"/>
            <w:r>
              <w:t xml:space="preserve"> +46 (0) 8 545 286 60</w:t>
            </w:r>
          </w:p>
          <w:p w14:paraId="72BC318E" w14:textId="77777777" w:rsidR="00A61B6D" w:rsidRDefault="00A61B6D">
            <w:pPr>
              <w:widowControl w:val="0"/>
            </w:pPr>
          </w:p>
        </w:tc>
      </w:tr>
      <w:tr w:rsidR="004D627B" w14:paraId="06D08FFF" w14:textId="77777777">
        <w:trPr>
          <w:cantSplit/>
          <w:trHeight w:val="20"/>
        </w:trPr>
        <w:tc>
          <w:tcPr>
            <w:tcW w:w="4544" w:type="dxa"/>
          </w:tcPr>
          <w:p w14:paraId="21B0DFCA" w14:textId="77777777" w:rsidR="00A61B6D" w:rsidRDefault="00A66262">
            <w:pPr>
              <w:widowControl w:val="0"/>
            </w:pPr>
            <w:r>
              <w:rPr>
                <w:b/>
                <w:bCs/>
              </w:rPr>
              <w:t>Κύπρος</w:t>
            </w:r>
          </w:p>
          <w:p w14:paraId="1985FD49" w14:textId="77777777" w:rsidR="00A61B6D" w:rsidRDefault="00A66262">
            <w:pPr>
              <w:widowControl w:val="0"/>
              <w:rPr>
                <w:bCs/>
              </w:rPr>
            </w:pPr>
            <w:r>
              <w:rPr>
                <w:bCs/>
              </w:rPr>
              <w:t>Otsuka Pharmaceutical Netherlands B.V.</w:t>
            </w:r>
          </w:p>
          <w:p w14:paraId="44529623" w14:textId="77777777" w:rsidR="00A61B6D" w:rsidRDefault="00A66262">
            <w:pPr>
              <w:widowControl w:val="0"/>
              <w:rPr>
                <w:bCs/>
              </w:rPr>
            </w:pPr>
            <w:r>
              <w:rPr>
                <w:bCs/>
              </w:rPr>
              <w:t>Tel: +31 (0) 20 85 46 555</w:t>
            </w:r>
          </w:p>
          <w:p w14:paraId="2F569488" w14:textId="77777777" w:rsidR="00A61B6D" w:rsidRDefault="00A61B6D">
            <w:pPr>
              <w:widowControl w:val="0"/>
            </w:pPr>
          </w:p>
        </w:tc>
        <w:tc>
          <w:tcPr>
            <w:tcW w:w="4670" w:type="dxa"/>
          </w:tcPr>
          <w:p w14:paraId="278CFAC0" w14:textId="77777777" w:rsidR="00A61B6D" w:rsidRPr="000E42F4" w:rsidRDefault="00A66262">
            <w:pPr>
              <w:widowControl w:val="0"/>
              <w:rPr>
                <w:lang w:val="it-IT"/>
                <w:rPrChange w:id="221" w:author="Author">
                  <w:rPr/>
                </w:rPrChange>
              </w:rPr>
            </w:pPr>
            <w:r w:rsidRPr="000E42F4">
              <w:rPr>
                <w:b/>
                <w:bCs/>
                <w:lang w:val="it-IT"/>
                <w:rPrChange w:id="222" w:author="Author">
                  <w:rPr>
                    <w:b/>
                    <w:bCs/>
                  </w:rPr>
                </w:rPrChange>
              </w:rPr>
              <w:t>Sverige</w:t>
            </w:r>
          </w:p>
          <w:p w14:paraId="667C6D51" w14:textId="77777777" w:rsidR="00A61B6D" w:rsidRPr="000E42F4" w:rsidRDefault="00A66262">
            <w:pPr>
              <w:widowControl w:val="0"/>
              <w:rPr>
                <w:lang w:val="it-IT"/>
                <w:rPrChange w:id="223" w:author="Author">
                  <w:rPr/>
                </w:rPrChange>
              </w:rPr>
            </w:pPr>
            <w:r w:rsidRPr="000E42F4">
              <w:rPr>
                <w:lang w:val="it-IT"/>
                <w:rPrChange w:id="224" w:author="Author">
                  <w:rPr/>
                </w:rPrChange>
              </w:rPr>
              <w:t>Otsuka Pharma Scandinavia AB</w:t>
            </w:r>
          </w:p>
          <w:p w14:paraId="4E7AA6E6" w14:textId="77777777" w:rsidR="00A61B6D" w:rsidRPr="000E42F4" w:rsidRDefault="00A66262">
            <w:pPr>
              <w:widowControl w:val="0"/>
              <w:rPr>
                <w:lang w:val="it-IT"/>
                <w:rPrChange w:id="225" w:author="Author">
                  <w:rPr/>
                </w:rPrChange>
              </w:rPr>
            </w:pPr>
            <w:r w:rsidRPr="000E42F4">
              <w:rPr>
                <w:lang w:val="it-IT"/>
                <w:rPrChange w:id="226" w:author="Author">
                  <w:rPr/>
                </w:rPrChange>
              </w:rPr>
              <w:t>Tel: +46 (0) 8 545 286 60</w:t>
            </w:r>
          </w:p>
          <w:p w14:paraId="5261A3AA" w14:textId="77777777" w:rsidR="00A61B6D" w:rsidRPr="000E42F4" w:rsidRDefault="00A61B6D">
            <w:pPr>
              <w:widowControl w:val="0"/>
              <w:rPr>
                <w:lang w:val="it-IT"/>
                <w:rPrChange w:id="227" w:author="Author">
                  <w:rPr/>
                </w:rPrChange>
              </w:rPr>
            </w:pPr>
          </w:p>
        </w:tc>
      </w:tr>
      <w:tr w:rsidR="004D627B" w14:paraId="19017BE0" w14:textId="77777777">
        <w:trPr>
          <w:cantSplit/>
          <w:trHeight w:val="20"/>
        </w:trPr>
        <w:tc>
          <w:tcPr>
            <w:tcW w:w="4544" w:type="dxa"/>
          </w:tcPr>
          <w:p w14:paraId="0A30D7F2" w14:textId="77777777" w:rsidR="00A61B6D" w:rsidRPr="00F32B14" w:rsidRDefault="00A66262">
            <w:pPr>
              <w:widowControl w:val="0"/>
            </w:pPr>
            <w:proofErr w:type="spellStart"/>
            <w:r w:rsidRPr="00F32B14">
              <w:rPr>
                <w:b/>
                <w:bCs/>
              </w:rPr>
              <w:t>Latvija</w:t>
            </w:r>
            <w:proofErr w:type="spellEnd"/>
          </w:p>
          <w:p w14:paraId="0ED91C22" w14:textId="77777777" w:rsidR="00A61B6D" w:rsidRPr="00F32B14" w:rsidRDefault="00A66262">
            <w:pPr>
              <w:widowControl w:val="0"/>
              <w:rPr>
                <w:bCs/>
              </w:rPr>
            </w:pPr>
            <w:r w:rsidRPr="00F32B14">
              <w:rPr>
                <w:bCs/>
              </w:rPr>
              <w:t xml:space="preserve">Otsuka Pharmaceutical </w:t>
            </w:r>
            <w:proofErr w:type="spellStart"/>
            <w:r w:rsidRPr="00F32B14">
              <w:rPr>
                <w:bCs/>
              </w:rPr>
              <w:t>Netherlands</w:t>
            </w:r>
            <w:proofErr w:type="spellEnd"/>
            <w:r w:rsidRPr="00F32B14">
              <w:rPr>
                <w:bCs/>
              </w:rPr>
              <w:t xml:space="preserve"> B.V.</w:t>
            </w:r>
          </w:p>
          <w:p w14:paraId="3A190730" w14:textId="77777777" w:rsidR="00A61B6D" w:rsidRDefault="00A66262">
            <w:pPr>
              <w:widowControl w:val="0"/>
              <w:rPr>
                <w:bCs/>
              </w:rPr>
            </w:pPr>
            <w:proofErr w:type="gramStart"/>
            <w:r>
              <w:rPr>
                <w:bCs/>
              </w:rPr>
              <w:t>Tel:</w:t>
            </w:r>
            <w:proofErr w:type="gramEnd"/>
            <w:r>
              <w:rPr>
                <w:bCs/>
              </w:rPr>
              <w:t xml:space="preserve"> +31 (0) 20 85 46 555</w:t>
            </w:r>
          </w:p>
          <w:p w14:paraId="6D35972C" w14:textId="77777777" w:rsidR="00A61B6D" w:rsidRDefault="00A61B6D">
            <w:pPr>
              <w:widowControl w:val="0"/>
            </w:pPr>
          </w:p>
        </w:tc>
        <w:tc>
          <w:tcPr>
            <w:tcW w:w="4670" w:type="dxa"/>
          </w:tcPr>
          <w:p w14:paraId="3BF571EA" w14:textId="77777777" w:rsidR="00A61B6D" w:rsidRDefault="00A66262">
            <w:pPr>
              <w:widowControl w:val="0"/>
              <w:rPr>
                <w:del w:id="228" w:author="Author"/>
                <w:b/>
                <w:bCs/>
              </w:rPr>
            </w:pPr>
            <w:del w:id="229" w:author="Author">
              <w:r>
                <w:rPr>
                  <w:b/>
                  <w:bCs/>
                </w:rPr>
                <w:delText>United Kingdom (Northern Ireland)</w:delText>
              </w:r>
            </w:del>
          </w:p>
          <w:p w14:paraId="521FEC75" w14:textId="77777777" w:rsidR="00A61B6D" w:rsidRDefault="00A66262">
            <w:pPr>
              <w:widowControl w:val="0"/>
              <w:rPr>
                <w:del w:id="230" w:author="Author"/>
              </w:rPr>
            </w:pPr>
            <w:del w:id="231" w:author="Author">
              <w:r>
                <w:delText>Otsuka Pharmaceutical Netherlands B.V.</w:delText>
              </w:r>
            </w:del>
          </w:p>
          <w:p w14:paraId="2DBF252A" w14:textId="77777777" w:rsidR="00A61B6D" w:rsidRDefault="00A66262">
            <w:pPr>
              <w:widowControl w:val="0"/>
            </w:pPr>
            <w:del w:id="232" w:author="Author">
              <w:r>
                <w:delText>Tel: +31 (0) 20 85 46 555</w:delText>
              </w:r>
            </w:del>
          </w:p>
        </w:tc>
      </w:tr>
    </w:tbl>
    <w:p w14:paraId="68F9FC04" w14:textId="77777777" w:rsidR="00A61B6D" w:rsidRDefault="00A61B6D">
      <w:pPr>
        <w:pStyle w:val="EMEABodyText"/>
        <w:widowControl w:val="0"/>
      </w:pPr>
    </w:p>
    <w:p w14:paraId="594615C5" w14:textId="77777777" w:rsidR="00A61B6D" w:rsidRDefault="00A66262">
      <w:pPr>
        <w:pStyle w:val="EMEABodyText"/>
        <w:widowControl w:val="0"/>
        <w:rPr>
          <w:b/>
        </w:rPr>
      </w:pPr>
      <w:r>
        <w:rPr>
          <w:b/>
        </w:rPr>
        <w:t>La dernière date à laquelle cette notice a été révisée est {MM/AAAA}</w:t>
      </w:r>
    </w:p>
    <w:p w14:paraId="70BE0B1E" w14:textId="77777777" w:rsidR="00A61B6D" w:rsidRDefault="00A61B6D">
      <w:pPr>
        <w:pStyle w:val="EMEABodyText"/>
        <w:widowControl w:val="0"/>
      </w:pPr>
    </w:p>
    <w:p w14:paraId="45BD74F6" w14:textId="77777777" w:rsidR="00A61B6D" w:rsidRDefault="00A66262">
      <w:pPr>
        <w:pStyle w:val="EMEABodyText"/>
        <w:keepNext/>
        <w:keepLines/>
        <w:widowControl w:val="0"/>
      </w:pPr>
      <w:r>
        <w:rPr>
          <w:b/>
        </w:rPr>
        <w:t>Autres sources d’informations</w:t>
      </w:r>
    </w:p>
    <w:p w14:paraId="103CCCF9" w14:textId="77777777" w:rsidR="00A61B6D" w:rsidRDefault="00A61B6D">
      <w:pPr>
        <w:pStyle w:val="EMEABodyText"/>
        <w:keepNext/>
        <w:keepLines/>
        <w:widowControl w:val="0"/>
      </w:pPr>
    </w:p>
    <w:p w14:paraId="07902A80" w14:textId="77777777" w:rsidR="00A61B6D" w:rsidRDefault="00A66262">
      <w:pPr>
        <w:pStyle w:val="EMEABodyText"/>
        <w:keepNext/>
        <w:keepLines/>
        <w:widowControl w:val="0"/>
      </w:pPr>
      <w:r>
        <w:t xml:space="preserve">Des informations détaillées sur ce médicament sont disponibles sur le site internet de l’Agence européenne des médicaments </w:t>
      </w:r>
      <w:ins w:id="233" w:author="Author">
        <w:r>
          <w:fldChar w:fldCharType="begin"/>
        </w:r>
        <w:r>
          <w:instrText>HYPERLINK "</w:instrText>
        </w:r>
      </w:ins>
      <w:r>
        <w:instrText>http</w:instrText>
      </w:r>
      <w:ins w:id="234" w:author="Author">
        <w:r>
          <w:instrText>s</w:instrText>
        </w:r>
      </w:ins>
      <w:r>
        <w:instrText>://www.ema.europa.eu/</w:instrText>
      </w:r>
      <w:ins w:id="235" w:author="Author">
        <w:r>
          <w:instrText>"</w:instrText>
        </w:r>
        <w:r>
          <w:fldChar w:fldCharType="separate"/>
        </w:r>
      </w:ins>
      <w:r>
        <w:rPr>
          <w:rStyle w:val="Hyperlink"/>
        </w:rPr>
        <w:t>http</w:t>
      </w:r>
      <w:ins w:id="236" w:author="Author">
        <w:r>
          <w:rPr>
            <w:rStyle w:val="Hyperlink"/>
          </w:rPr>
          <w:t>s</w:t>
        </w:r>
      </w:ins>
      <w:r>
        <w:rPr>
          <w:rStyle w:val="Hyperlink"/>
        </w:rPr>
        <w:t>://www.ema.europa.eu/</w:t>
      </w:r>
      <w:ins w:id="237" w:author="Author">
        <w:r>
          <w:fldChar w:fldCharType="end"/>
        </w:r>
      </w:ins>
      <w:r>
        <w:t>.</w:t>
      </w:r>
    </w:p>
    <w:p w14:paraId="40BB3343" w14:textId="77777777" w:rsidR="00A61B6D" w:rsidRDefault="00A61B6D">
      <w:pPr>
        <w:pStyle w:val="EMEABodyText"/>
        <w:keepNext/>
        <w:keepLines/>
        <w:widowControl w:val="0"/>
      </w:pPr>
    </w:p>
    <w:sectPr w:rsidR="00A61B6D" w:rsidSect="00A66262">
      <w:footerReference w:type="even" r:id="rId17"/>
      <w:footerReference w:type="default" r:id="rId18"/>
      <w:footerReference w:type="first" r:id="rId19"/>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CCB36" w14:textId="77777777" w:rsidR="003B04BA" w:rsidRDefault="003B04BA">
      <w:r>
        <w:separator/>
      </w:r>
    </w:p>
    <w:p w14:paraId="398CD7F2" w14:textId="77777777" w:rsidR="003B04BA" w:rsidRDefault="003B04BA"/>
  </w:endnote>
  <w:endnote w:type="continuationSeparator" w:id="0">
    <w:p w14:paraId="56D0761E" w14:textId="77777777" w:rsidR="003B04BA" w:rsidRDefault="003B04BA">
      <w:r>
        <w:continuationSeparator/>
      </w:r>
    </w:p>
    <w:p w14:paraId="165030BF" w14:textId="77777777" w:rsidR="003B04BA" w:rsidRDefault="003B04BA"/>
  </w:endnote>
  <w:endnote w:type="continuationNotice" w:id="1">
    <w:p w14:paraId="253AF904" w14:textId="77777777" w:rsidR="003B04BA" w:rsidRDefault="003B04BA"/>
    <w:p w14:paraId="626FE512" w14:textId="77777777" w:rsidR="003B04BA" w:rsidRDefault="003B0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90F5" w14:textId="77777777" w:rsidR="00A61B6D" w:rsidRDefault="00A662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B3EFA19" w14:textId="77777777" w:rsidR="00A61B6D" w:rsidRDefault="00A61B6D">
    <w:pPr>
      <w:pStyle w:val="Footer"/>
    </w:pPr>
  </w:p>
  <w:p w14:paraId="5A0D448E" w14:textId="77777777" w:rsidR="00A61B6D" w:rsidRDefault="00A61B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F427" w14:textId="77777777" w:rsidR="00A61B6D" w:rsidRDefault="00A66262">
    <w:pPr>
      <w:pStyle w:val="Footer"/>
      <w:jc w:val="center"/>
      <w:rPr>
        <w:rFonts w:ascii="Arial" w:hAnsi="Arial" w:cs="Arial"/>
        <w:sz w:val="16"/>
      </w:rPr>
    </w:pPr>
    <w:r>
      <w:rPr>
        <w:rFonts w:ascii="Arial" w:hAnsi="Arial" w:cs="Arial"/>
        <w:sz w:val="16"/>
      </w:rPr>
      <w:fldChar w:fldCharType="begin"/>
    </w:r>
    <w:r>
      <w:rPr>
        <w:rFonts w:ascii="Arial" w:hAnsi="Arial" w:cs="Arial"/>
        <w:sz w:val="16"/>
      </w:rPr>
      <w:instrText>PAGE   \* MERGEFORMAT</w:instrText>
    </w:r>
    <w:r>
      <w:rPr>
        <w:rFonts w:ascii="Arial" w:hAnsi="Arial" w:cs="Arial"/>
        <w:sz w:val="16"/>
      </w:rPr>
      <w:fldChar w:fldCharType="separate"/>
    </w:r>
    <w:r w:rsidR="00591A07" w:rsidRPr="00591A07">
      <w:rPr>
        <w:rFonts w:ascii="Arial" w:hAnsi="Arial" w:cs="Arial"/>
        <w:noProof/>
        <w:sz w:val="16"/>
        <w:lang w:val="de-DE"/>
      </w:rPr>
      <w:t>20</w:t>
    </w:r>
    <w:r>
      <w:rPr>
        <w:rFonts w:ascii="Arial" w:hAnsi="Arial" w:cs="Arial"/>
        <w:sz w:val="16"/>
      </w:rPr>
      <w:fldChar w:fldCharType="end"/>
    </w:r>
  </w:p>
  <w:p w14:paraId="2BDC4A65" w14:textId="77777777" w:rsidR="00A61B6D" w:rsidRDefault="00A61B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7164" w14:textId="77777777" w:rsidR="00A61B6D" w:rsidRDefault="00A66262">
    <w:pPr>
      <w:pStyle w:val="Footer"/>
      <w:tabs>
        <w:tab w:val="right" w:pos="8931"/>
      </w:tabs>
      <w:ind w:right="96"/>
      <w:jc w:val="center"/>
    </w:pPr>
    <w:r>
      <w:fldChar w:fldCharType="begin"/>
    </w:r>
    <w:r>
      <w:instrText xml:space="preserve"> EQ </w:instrText>
    </w:r>
    <w:r>
      <w:fldChar w:fldCharType="separate"/>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1DEA36" w14:textId="77777777" w:rsidR="00A61B6D" w:rsidRDefault="00A61B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543E" w14:textId="77777777" w:rsidR="003B04BA" w:rsidRDefault="003B04BA">
      <w:r>
        <w:separator/>
      </w:r>
    </w:p>
    <w:p w14:paraId="4B9DC50F" w14:textId="77777777" w:rsidR="003B04BA" w:rsidRDefault="003B04BA"/>
  </w:footnote>
  <w:footnote w:type="continuationSeparator" w:id="0">
    <w:p w14:paraId="03AB92C3" w14:textId="77777777" w:rsidR="003B04BA" w:rsidRDefault="003B04BA">
      <w:r>
        <w:continuationSeparator/>
      </w:r>
    </w:p>
    <w:p w14:paraId="6829FF01" w14:textId="77777777" w:rsidR="003B04BA" w:rsidRDefault="003B04BA"/>
  </w:footnote>
  <w:footnote w:type="continuationNotice" w:id="1">
    <w:p w14:paraId="6CF7BAC9" w14:textId="77777777" w:rsidR="003B04BA" w:rsidRDefault="003B04BA"/>
    <w:p w14:paraId="76C5AAB3" w14:textId="77777777" w:rsidR="003B04BA" w:rsidRDefault="003B04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B137D09"/>
    <w:multiLevelType w:val="hybridMultilevel"/>
    <w:tmpl w:val="FAB821F4"/>
    <w:lvl w:ilvl="0" w:tplc="B2EEDAD6">
      <w:start w:val="1"/>
      <w:numFmt w:val="bullet"/>
      <w:lvlText w:val=""/>
      <w:lvlJc w:val="left"/>
      <w:pPr>
        <w:ind w:left="720" w:hanging="360"/>
      </w:pPr>
      <w:rPr>
        <w:rFonts w:ascii="Symbol" w:hAnsi="Symbol" w:hint="default"/>
      </w:rPr>
    </w:lvl>
    <w:lvl w:ilvl="1" w:tplc="BF4C5360" w:tentative="1">
      <w:start w:val="1"/>
      <w:numFmt w:val="bullet"/>
      <w:lvlText w:val="o"/>
      <w:lvlJc w:val="left"/>
      <w:pPr>
        <w:ind w:left="1440" w:hanging="360"/>
      </w:pPr>
      <w:rPr>
        <w:rFonts w:ascii="Courier New" w:hAnsi="Courier New" w:hint="default"/>
      </w:rPr>
    </w:lvl>
    <w:lvl w:ilvl="2" w:tplc="24DEE538" w:tentative="1">
      <w:start w:val="1"/>
      <w:numFmt w:val="bullet"/>
      <w:lvlText w:val=""/>
      <w:lvlJc w:val="left"/>
      <w:pPr>
        <w:ind w:left="2160" w:hanging="360"/>
      </w:pPr>
      <w:rPr>
        <w:rFonts w:ascii="Wingdings" w:hAnsi="Wingdings" w:hint="default"/>
      </w:rPr>
    </w:lvl>
    <w:lvl w:ilvl="3" w:tplc="1B2A76F8" w:tentative="1">
      <w:start w:val="1"/>
      <w:numFmt w:val="bullet"/>
      <w:lvlText w:val=""/>
      <w:lvlJc w:val="left"/>
      <w:pPr>
        <w:ind w:left="2880" w:hanging="360"/>
      </w:pPr>
      <w:rPr>
        <w:rFonts w:ascii="Symbol" w:hAnsi="Symbol" w:hint="default"/>
      </w:rPr>
    </w:lvl>
    <w:lvl w:ilvl="4" w:tplc="A2F88524" w:tentative="1">
      <w:start w:val="1"/>
      <w:numFmt w:val="bullet"/>
      <w:lvlText w:val="o"/>
      <w:lvlJc w:val="left"/>
      <w:pPr>
        <w:ind w:left="3600" w:hanging="360"/>
      </w:pPr>
      <w:rPr>
        <w:rFonts w:ascii="Courier New" w:hAnsi="Courier New" w:hint="default"/>
      </w:rPr>
    </w:lvl>
    <w:lvl w:ilvl="5" w:tplc="5A84F5AE" w:tentative="1">
      <w:start w:val="1"/>
      <w:numFmt w:val="bullet"/>
      <w:lvlText w:val=""/>
      <w:lvlJc w:val="left"/>
      <w:pPr>
        <w:ind w:left="4320" w:hanging="360"/>
      </w:pPr>
      <w:rPr>
        <w:rFonts w:ascii="Wingdings" w:hAnsi="Wingdings" w:hint="default"/>
      </w:rPr>
    </w:lvl>
    <w:lvl w:ilvl="6" w:tplc="CBEE1C5C" w:tentative="1">
      <w:start w:val="1"/>
      <w:numFmt w:val="bullet"/>
      <w:lvlText w:val=""/>
      <w:lvlJc w:val="left"/>
      <w:pPr>
        <w:ind w:left="5040" w:hanging="360"/>
      </w:pPr>
      <w:rPr>
        <w:rFonts w:ascii="Symbol" w:hAnsi="Symbol" w:hint="default"/>
      </w:rPr>
    </w:lvl>
    <w:lvl w:ilvl="7" w:tplc="4D7C27DA" w:tentative="1">
      <w:start w:val="1"/>
      <w:numFmt w:val="bullet"/>
      <w:lvlText w:val="o"/>
      <w:lvlJc w:val="left"/>
      <w:pPr>
        <w:ind w:left="5760" w:hanging="360"/>
      </w:pPr>
      <w:rPr>
        <w:rFonts w:ascii="Courier New" w:hAnsi="Courier New" w:hint="default"/>
      </w:rPr>
    </w:lvl>
    <w:lvl w:ilvl="8" w:tplc="39D04B58" w:tentative="1">
      <w:start w:val="1"/>
      <w:numFmt w:val="bullet"/>
      <w:lvlText w:val=""/>
      <w:lvlJc w:val="left"/>
      <w:pPr>
        <w:ind w:left="6480" w:hanging="360"/>
      </w:pPr>
      <w:rPr>
        <w:rFonts w:ascii="Wingdings" w:hAnsi="Wingdings" w:hint="default"/>
      </w:rPr>
    </w:lvl>
  </w:abstractNum>
  <w:abstractNum w:abstractNumId="4" w15:restartNumberingAfterBreak="0">
    <w:nsid w:val="0D9719DC"/>
    <w:multiLevelType w:val="hybridMultilevel"/>
    <w:tmpl w:val="6742C244"/>
    <w:lvl w:ilvl="0" w:tplc="C33EC802">
      <w:start w:val="1"/>
      <w:numFmt w:val="bullet"/>
      <w:lvlText w:val=""/>
      <w:lvlJc w:val="left"/>
      <w:pPr>
        <w:ind w:left="360" w:hanging="360"/>
      </w:pPr>
      <w:rPr>
        <w:rFonts w:ascii="Symbol" w:hAnsi="Symbol" w:hint="default"/>
      </w:rPr>
    </w:lvl>
    <w:lvl w:ilvl="1" w:tplc="956A9B3A">
      <w:start w:val="1"/>
      <w:numFmt w:val="bullet"/>
      <w:lvlText w:val="o"/>
      <w:lvlJc w:val="left"/>
      <w:pPr>
        <w:ind w:left="1080" w:hanging="360"/>
      </w:pPr>
      <w:rPr>
        <w:rFonts w:ascii="Courier New" w:hAnsi="Courier New" w:cs="Courier New" w:hint="default"/>
      </w:rPr>
    </w:lvl>
    <w:lvl w:ilvl="2" w:tplc="729A0F7C" w:tentative="1">
      <w:start w:val="1"/>
      <w:numFmt w:val="bullet"/>
      <w:lvlText w:val=""/>
      <w:lvlJc w:val="left"/>
      <w:pPr>
        <w:ind w:left="1800" w:hanging="360"/>
      </w:pPr>
      <w:rPr>
        <w:rFonts w:ascii="Wingdings" w:hAnsi="Wingdings" w:hint="default"/>
      </w:rPr>
    </w:lvl>
    <w:lvl w:ilvl="3" w:tplc="7FE623DC" w:tentative="1">
      <w:start w:val="1"/>
      <w:numFmt w:val="bullet"/>
      <w:lvlText w:val=""/>
      <w:lvlJc w:val="left"/>
      <w:pPr>
        <w:ind w:left="2520" w:hanging="360"/>
      </w:pPr>
      <w:rPr>
        <w:rFonts w:ascii="Symbol" w:hAnsi="Symbol" w:hint="default"/>
      </w:rPr>
    </w:lvl>
    <w:lvl w:ilvl="4" w:tplc="02E8F4DA" w:tentative="1">
      <w:start w:val="1"/>
      <w:numFmt w:val="bullet"/>
      <w:lvlText w:val="o"/>
      <w:lvlJc w:val="left"/>
      <w:pPr>
        <w:ind w:left="3240" w:hanging="360"/>
      </w:pPr>
      <w:rPr>
        <w:rFonts w:ascii="Courier New" w:hAnsi="Courier New" w:cs="Courier New" w:hint="default"/>
      </w:rPr>
    </w:lvl>
    <w:lvl w:ilvl="5" w:tplc="007605DE" w:tentative="1">
      <w:start w:val="1"/>
      <w:numFmt w:val="bullet"/>
      <w:lvlText w:val=""/>
      <w:lvlJc w:val="left"/>
      <w:pPr>
        <w:ind w:left="3960" w:hanging="360"/>
      </w:pPr>
      <w:rPr>
        <w:rFonts w:ascii="Wingdings" w:hAnsi="Wingdings" w:hint="default"/>
      </w:rPr>
    </w:lvl>
    <w:lvl w:ilvl="6" w:tplc="837E0A5E" w:tentative="1">
      <w:start w:val="1"/>
      <w:numFmt w:val="bullet"/>
      <w:lvlText w:val=""/>
      <w:lvlJc w:val="left"/>
      <w:pPr>
        <w:ind w:left="4680" w:hanging="360"/>
      </w:pPr>
      <w:rPr>
        <w:rFonts w:ascii="Symbol" w:hAnsi="Symbol" w:hint="default"/>
      </w:rPr>
    </w:lvl>
    <w:lvl w:ilvl="7" w:tplc="02246EDE" w:tentative="1">
      <w:start w:val="1"/>
      <w:numFmt w:val="bullet"/>
      <w:lvlText w:val="o"/>
      <w:lvlJc w:val="left"/>
      <w:pPr>
        <w:ind w:left="5400" w:hanging="360"/>
      </w:pPr>
      <w:rPr>
        <w:rFonts w:ascii="Courier New" w:hAnsi="Courier New" w:cs="Courier New" w:hint="default"/>
      </w:rPr>
    </w:lvl>
    <w:lvl w:ilvl="8" w:tplc="B5DC310A" w:tentative="1">
      <w:start w:val="1"/>
      <w:numFmt w:val="bullet"/>
      <w:lvlText w:val=""/>
      <w:lvlJc w:val="left"/>
      <w:pPr>
        <w:ind w:left="6120" w:hanging="360"/>
      </w:pPr>
      <w:rPr>
        <w:rFonts w:ascii="Wingdings" w:hAnsi="Wingdings" w:hint="default"/>
      </w:rPr>
    </w:lvl>
  </w:abstractNum>
  <w:abstractNum w:abstractNumId="5"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6F563C9"/>
    <w:multiLevelType w:val="hybridMultilevel"/>
    <w:tmpl w:val="E8688446"/>
    <w:lvl w:ilvl="0" w:tplc="9FB21C38">
      <w:start w:val="1"/>
      <w:numFmt w:val="bullet"/>
      <w:lvlText w:val=""/>
      <w:lvlJc w:val="left"/>
      <w:pPr>
        <w:ind w:left="720" w:hanging="360"/>
      </w:pPr>
      <w:rPr>
        <w:rFonts w:ascii="Wingdings" w:hAnsi="Wingdings" w:hint="default"/>
      </w:rPr>
    </w:lvl>
    <w:lvl w:ilvl="1" w:tplc="E82C67A4">
      <w:start w:val="1"/>
      <w:numFmt w:val="bullet"/>
      <w:lvlText w:val="o"/>
      <w:lvlJc w:val="left"/>
      <w:pPr>
        <w:ind w:left="1440" w:hanging="360"/>
      </w:pPr>
      <w:rPr>
        <w:rFonts w:ascii="Courier New" w:hAnsi="Courier New" w:hint="default"/>
      </w:rPr>
    </w:lvl>
    <w:lvl w:ilvl="2" w:tplc="83CEDF2E">
      <w:start w:val="1"/>
      <w:numFmt w:val="bullet"/>
      <w:lvlText w:val=""/>
      <w:lvlJc w:val="left"/>
      <w:pPr>
        <w:ind w:left="2160" w:hanging="360"/>
      </w:pPr>
      <w:rPr>
        <w:rFonts w:ascii="Wingdings" w:hAnsi="Wingdings" w:hint="default"/>
      </w:rPr>
    </w:lvl>
    <w:lvl w:ilvl="3" w:tplc="96FCAE04">
      <w:start w:val="1"/>
      <w:numFmt w:val="decimal"/>
      <w:lvlText w:val="%4."/>
      <w:lvlJc w:val="left"/>
      <w:pPr>
        <w:tabs>
          <w:tab w:val="num" w:pos="2880"/>
        </w:tabs>
        <w:ind w:left="2880" w:hanging="360"/>
      </w:pPr>
      <w:rPr>
        <w:rFonts w:cs="Times New Roman"/>
      </w:rPr>
    </w:lvl>
    <w:lvl w:ilvl="4" w:tplc="4EA46DB8">
      <w:start w:val="1"/>
      <w:numFmt w:val="decimal"/>
      <w:lvlText w:val="%5."/>
      <w:lvlJc w:val="left"/>
      <w:pPr>
        <w:tabs>
          <w:tab w:val="num" w:pos="3600"/>
        </w:tabs>
        <w:ind w:left="3600" w:hanging="360"/>
      </w:pPr>
      <w:rPr>
        <w:rFonts w:cs="Times New Roman"/>
      </w:rPr>
    </w:lvl>
    <w:lvl w:ilvl="5" w:tplc="B2329EBA">
      <w:start w:val="1"/>
      <w:numFmt w:val="decimal"/>
      <w:lvlText w:val="%6."/>
      <w:lvlJc w:val="left"/>
      <w:pPr>
        <w:tabs>
          <w:tab w:val="num" w:pos="4320"/>
        </w:tabs>
        <w:ind w:left="4320" w:hanging="360"/>
      </w:pPr>
      <w:rPr>
        <w:rFonts w:cs="Times New Roman"/>
      </w:rPr>
    </w:lvl>
    <w:lvl w:ilvl="6" w:tplc="E44AACC2">
      <w:start w:val="1"/>
      <w:numFmt w:val="decimal"/>
      <w:lvlText w:val="%7."/>
      <w:lvlJc w:val="left"/>
      <w:pPr>
        <w:tabs>
          <w:tab w:val="num" w:pos="5040"/>
        </w:tabs>
        <w:ind w:left="5040" w:hanging="360"/>
      </w:pPr>
      <w:rPr>
        <w:rFonts w:cs="Times New Roman"/>
      </w:rPr>
    </w:lvl>
    <w:lvl w:ilvl="7" w:tplc="146252CC">
      <w:start w:val="1"/>
      <w:numFmt w:val="decimal"/>
      <w:lvlText w:val="%8."/>
      <w:lvlJc w:val="left"/>
      <w:pPr>
        <w:tabs>
          <w:tab w:val="num" w:pos="5760"/>
        </w:tabs>
        <w:ind w:left="5760" w:hanging="360"/>
      </w:pPr>
      <w:rPr>
        <w:rFonts w:cs="Times New Roman"/>
      </w:rPr>
    </w:lvl>
    <w:lvl w:ilvl="8" w:tplc="C3C87030">
      <w:start w:val="1"/>
      <w:numFmt w:val="decimal"/>
      <w:lvlText w:val="%9."/>
      <w:lvlJc w:val="left"/>
      <w:pPr>
        <w:tabs>
          <w:tab w:val="num" w:pos="6480"/>
        </w:tabs>
        <w:ind w:left="6480" w:hanging="360"/>
      </w:pPr>
      <w:rPr>
        <w:rFonts w:cs="Times New Roman"/>
      </w:rPr>
    </w:lvl>
  </w:abstractNum>
  <w:abstractNum w:abstractNumId="8"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216EF0"/>
    <w:multiLevelType w:val="hybridMultilevel"/>
    <w:tmpl w:val="91BC6300"/>
    <w:lvl w:ilvl="0" w:tplc="52C82600">
      <w:start w:val="1"/>
      <w:numFmt w:val="bullet"/>
      <w:lvlText w:val=""/>
      <w:lvlJc w:val="left"/>
      <w:pPr>
        <w:ind w:left="360" w:hanging="360"/>
      </w:pPr>
      <w:rPr>
        <w:rFonts w:ascii="Symbol" w:hAnsi="Symbol" w:hint="default"/>
      </w:rPr>
    </w:lvl>
    <w:lvl w:ilvl="1" w:tplc="591E53C2" w:tentative="1">
      <w:start w:val="1"/>
      <w:numFmt w:val="bullet"/>
      <w:lvlText w:val="o"/>
      <w:lvlJc w:val="left"/>
      <w:pPr>
        <w:ind w:left="1080" w:hanging="360"/>
      </w:pPr>
      <w:rPr>
        <w:rFonts w:ascii="Courier New" w:hAnsi="Courier New" w:cs="Courier New" w:hint="default"/>
      </w:rPr>
    </w:lvl>
    <w:lvl w:ilvl="2" w:tplc="ACC22D46" w:tentative="1">
      <w:start w:val="1"/>
      <w:numFmt w:val="bullet"/>
      <w:lvlText w:val=""/>
      <w:lvlJc w:val="left"/>
      <w:pPr>
        <w:ind w:left="1800" w:hanging="360"/>
      </w:pPr>
      <w:rPr>
        <w:rFonts w:ascii="Wingdings" w:hAnsi="Wingdings" w:hint="default"/>
      </w:rPr>
    </w:lvl>
    <w:lvl w:ilvl="3" w:tplc="4EC2EFE0" w:tentative="1">
      <w:start w:val="1"/>
      <w:numFmt w:val="bullet"/>
      <w:lvlText w:val=""/>
      <w:lvlJc w:val="left"/>
      <w:pPr>
        <w:ind w:left="2520" w:hanging="360"/>
      </w:pPr>
      <w:rPr>
        <w:rFonts w:ascii="Symbol" w:hAnsi="Symbol" w:hint="default"/>
      </w:rPr>
    </w:lvl>
    <w:lvl w:ilvl="4" w:tplc="F270696C" w:tentative="1">
      <w:start w:val="1"/>
      <w:numFmt w:val="bullet"/>
      <w:lvlText w:val="o"/>
      <w:lvlJc w:val="left"/>
      <w:pPr>
        <w:ind w:left="3240" w:hanging="360"/>
      </w:pPr>
      <w:rPr>
        <w:rFonts w:ascii="Courier New" w:hAnsi="Courier New" w:cs="Courier New" w:hint="default"/>
      </w:rPr>
    </w:lvl>
    <w:lvl w:ilvl="5" w:tplc="DFB4B35C" w:tentative="1">
      <w:start w:val="1"/>
      <w:numFmt w:val="bullet"/>
      <w:lvlText w:val=""/>
      <w:lvlJc w:val="left"/>
      <w:pPr>
        <w:ind w:left="3960" w:hanging="360"/>
      </w:pPr>
      <w:rPr>
        <w:rFonts w:ascii="Wingdings" w:hAnsi="Wingdings" w:hint="default"/>
      </w:rPr>
    </w:lvl>
    <w:lvl w:ilvl="6" w:tplc="41106926" w:tentative="1">
      <w:start w:val="1"/>
      <w:numFmt w:val="bullet"/>
      <w:lvlText w:val=""/>
      <w:lvlJc w:val="left"/>
      <w:pPr>
        <w:ind w:left="4680" w:hanging="360"/>
      </w:pPr>
      <w:rPr>
        <w:rFonts w:ascii="Symbol" w:hAnsi="Symbol" w:hint="default"/>
      </w:rPr>
    </w:lvl>
    <w:lvl w:ilvl="7" w:tplc="64BCDA38" w:tentative="1">
      <w:start w:val="1"/>
      <w:numFmt w:val="bullet"/>
      <w:lvlText w:val="o"/>
      <w:lvlJc w:val="left"/>
      <w:pPr>
        <w:ind w:left="5400" w:hanging="360"/>
      </w:pPr>
      <w:rPr>
        <w:rFonts w:ascii="Courier New" w:hAnsi="Courier New" w:cs="Courier New" w:hint="default"/>
      </w:rPr>
    </w:lvl>
    <w:lvl w:ilvl="8" w:tplc="3934D10C" w:tentative="1">
      <w:start w:val="1"/>
      <w:numFmt w:val="bullet"/>
      <w:lvlText w:val=""/>
      <w:lvlJc w:val="left"/>
      <w:pPr>
        <w:ind w:left="6120" w:hanging="360"/>
      </w:pPr>
      <w:rPr>
        <w:rFonts w:ascii="Wingdings" w:hAnsi="Wingdings" w:hint="default"/>
      </w:rPr>
    </w:lvl>
  </w:abstractNum>
  <w:abstractNum w:abstractNumId="11"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203307"/>
    <w:multiLevelType w:val="multilevel"/>
    <w:tmpl w:val="1204A614"/>
    <w:lvl w:ilvl="0">
      <w:start w:val="1"/>
      <w:numFmt w:val="decimal"/>
      <w:pStyle w:val="BMSHeading1"/>
      <w:lvlText w:val="%1"/>
      <w:lvlJc w:val="left"/>
      <w:pPr>
        <w:tabs>
          <w:tab w:val="num" w:pos="432"/>
        </w:tabs>
        <w:ind w:left="432" w:hanging="432"/>
      </w:pPr>
      <w:rPr>
        <w:rFonts w:cs="Times New Roman"/>
      </w:rPr>
    </w:lvl>
    <w:lvl w:ilvl="1">
      <w:start w:val="1"/>
      <w:numFmt w:val="decimal"/>
      <w:pStyle w:val="BMSHeading2"/>
      <w:lvlText w:val="%1.%2"/>
      <w:lvlJc w:val="left"/>
      <w:pPr>
        <w:tabs>
          <w:tab w:val="num" w:pos="576"/>
        </w:tabs>
        <w:ind w:left="576" w:hanging="576"/>
      </w:pPr>
      <w:rPr>
        <w:rFonts w:cs="Times New Roman"/>
      </w:rPr>
    </w:lvl>
    <w:lvl w:ilvl="2">
      <w:start w:val="1"/>
      <w:numFmt w:val="decimal"/>
      <w:pStyle w:val="BMSHeading3"/>
      <w:lvlText w:val="%1.%2.%3"/>
      <w:lvlJc w:val="left"/>
      <w:pPr>
        <w:tabs>
          <w:tab w:val="num" w:pos="720"/>
        </w:tabs>
        <w:ind w:left="720" w:hanging="720"/>
      </w:pPr>
      <w:rPr>
        <w:rFonts w:cs="Times New Roman"/>
      </w:rPr>
    </w:lvl>
    <w:lvl w:ilvl="3">
      <w:start w:val="1"/>
      <w:numFmt w:val="decimal"/>
      <w:pStyle w:val="BMSHeading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98F1C19"/>
    <w:multiLevelType w:val="hybridMultilevel"/>
    <w:tmpl w:val="6206E360"/>
    <w:lvl w:ilvl="0" w:tplc="408C99F4">
      <w:start w:val="1"/>
      <w:numFmt w:val="bullet"/>
      <w:lvlText w:val=""/>
      <w:lvlJc w:val="left"/>
      <w:pPr>
        <w:ind w:left="720" w:hanging="360"/>
      </w:pPr>
      <w:rPr>
        <w:rFonts w:ascii="Symbol" w:hAnsi="Symbol" w:hint="default"/>
      </w:rPr>
    </w:lvl>
    <w:lvl w:ilvl="1" w:tplc="8DC8C306" w:tentative="1">
      <w:start w:val="1"/>
      <w:numFmt w:val="bullet"/>
      <w:lvlText w:val="o"/>
      <w:lvlJc w:val="left"/>
      <w:pPr>
        <w:ind w:left="1440" w:hanging="360"/>
      </w:pPr>
      <w:rPr>
        <w:rFonts w:ascii="Courier New" w:hAnsi="Courier New" w:hint="default"/>
      </w:rPr>
    </w:lvl>
    <w:lvl w:ilvl="2" w:tplc="4E2A3692" w:tentative="1">
      <w:start w:val="1"/>
      <w:numFmt w:val="bullet"/>
      <w:lvlText w:val=""/>
      <w:lvlJc w:val="left"/>
      <w:pPr>
        <w:ind w:left="2160" w:hanging="360"/>
      </w:pPr>
      <w:rPr>
        <w:rFonts w:ascii="Wingdings" w:hAnsi="Wingdings" w:hint="default"/>
      </w:rPr>
    </w:lvl>
    <w:lvl w:ilvl="3" w:tplc="CF6A8A46" w:tentative="1">
      <w:start w:val="1"/>
      <w:numFmt w:val="bullet"/>
      <w:lvlText w:val=""/>
      <w:lvlJc w:val="left"/>
      <w:pPr>
        <w:ind w:left="2880" w:hanging="360"/>
      </w:pPr>
      <w:rPr>
        <w:rFonts w:ascii="Symbol" w:hAnsi="Symbol" w:hint="default"/>
      </w:rPr>
    </w:lvl>
    <w:lvl w:ilvl="4" w:tplc="135CFABC" w:tentative="1">
      <w:start w:val="1"/>
      <w:numFmt w:val="bullet"/>
      <w:lvlText w:val="o"/>
      <w:lvlJc w:val="left"/>
      <w:pPr>
        <w:ind w:left="3600" w:hanging="360"/>
      </w:pPr>
      <w:rPr>
        <w:rFonts w:ascii="Courier New" w:hAnsi="Courier New" w:hint="default"/>
      </w:rPr>
    </w:lvl>
    <w:lvl w:ilvl="5" w:tplc="A7F26744" w:tentative="1">
      <w:start w:val="1"/>
      <w:numFmt w:val="bullet"/>
      <w:lvlText w:val=""/>
      <w:lvlJc w:val="left"/>
      <w:pPr>
        <w:ind w:left="4320" w:hanging="360"/>
      </w:pPr>
      <w:rPr>
        <w:rFonts w:ascii="Wingdings" w:hAnsi="Wingdings" w:hint="default"/>
      </w:rPr>
    </w:lvl>
    <w:lvl w:ilvl="6" w:tplc="33CC7320" w:tentative="1">
      <w:start w:val="1"/>
      <w:numFmt w:val="bullet"/>
      <w:lvlText w:val=""/>
      <w:lvlJc w:val="left"/>
      <w:pPr>
        <w:ind w:left="5040" w:hanging="360"/>
      </w:pPr>
      <w:rPr>
        <w:rFonts w:ascii="Symbol" w:hAnsi="Symbol" w:hint="default"/>
      </w:rPr>
    </w:lvl>
    <w:lvl w:ilvl="7" w:tplc="03DA0272" w:tentative="1">
      <w:start w:val="1"/>
      <w:numFmt w:val="bullet"/>
      <w:lvlText w:val="o"/>
      <w:lvlJc w:val="left"/>
      <w:pPr>
        <w:ind w:left="5760" w:hanging="360"/>
      </w:pPr>
      <w:rPr>
        <w:rFonts w:ascii="Courier New" w:hAnsi="Courier New" w:hint="default"/>
      </w:rPr>
    </w:lvl>
    <w:lvl w:ilvl="8" w:tplc="4CA014BE" w:tentative="1">
      <w:start w:val="1"/>
      <w:numFmt w:val="bullet"/>
      <w:lvlText w:val=""/>
      <w:lvlJc w:val="left"/>
      <w:pPr>
        <w:ind w:left="6480" w:hanging="360"/>
      </w:pPr>
      <w:rPr>
        <w:rFonts w:ascii="Wingdings" w:hAnsi="Wingdings" w:hint="default"/>
      </w:rPr>
    </w:lvl>
  </w:abstractNum>
  <w:abstractNum w:abstractNumId="16"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C2197D"/>
    <w:multiLevelType w:val="singleLevel"/>
    <w:tmpl w:val="07800EC2"/>
    <w:lvl w:ilvl="0">
      <w:start w:val="3"/>
      <w:numFmt w:val="decimal"/>
      <w:lvlText w:val="%1."/>
      <w:lvlJc w:val="left"/>
      <w:pPr>
        <w:tabs>
          <w:tab w:val="num" w:pos="570"/>
        </w:tabs>
        <w:ind w:left="570" w:hanging="570"/>
      </w:pPr>
      <w:rPr>
        <w:rFonts w:cs="Times New Roman" w:hint="default"/>
      </w:rPr>
    </w:lvl>
  </w:abstractNum>
  <w:abstractNum w:abstractNumId="19"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4" w15:restartNumberingAfterBreak="0">
    <w:nsid w:val="490755E8"/>
    <w:multiLevelType w:val="hybridMultilevel"/>
    <w:tmpl w:val="CA18B3F6"/>
    <w:lvl w:ilvl="0" w:tplc="EB0A7C4C">
      <w:start w:val="1"/>
      <w:numFmt w:val="bullet"/>
      <w:lvlText w:val=""/>
      <w:lvlJc w:val="left"/>
      <w:pPr>
        <w:ind w:left="720" w:hanging="360"/>
      </w:pPr>
      <w:rPr>
        <w:rFonts w:ascii="Symbol" w:hAnsi="Symbol" w:hint="default"/>
      </w:rPr>
    </w:lvl>
    <w:lvl w:ilvl="1" w:tplc="DD00E4C6" w:tentative="1">
      <w:start w:val="1"/>
      <w:numFmt w:val="bullet"/>
      <w:lvlText w:val="o"/>
      <w:lvlJc w:val="left"/>
      <w:pPr>
        <w:ind w:left="1440" w:hanging="360"/>
      </w:pPr>
      <w:rPr>
        <w:rFonts w:ascii="Courier New" w:hAnsi="Courier New" w:hint="default"/>
      </w:rPr>
    </w:lvl>
    <w:lvl w:ilvl="2" w:tplc="38F8D9E4" w:tentative="1">
      <w:start w:val="1"/>
      <w:numFmt w:val="bullet"/>
      <w:lvlText w:val=""/>
      <w:lvlJc w:val="left"/>
      <w:pPr>
        <w:ind w:left="2160" w:hanging="360"/>
      </w:pPr>
      <w:rPr>
        <w:rFonts w:ascii="Wingdings" w:hAnsi="Wingdings" w:hint="default"/>
      </w:rPr>
    </w:lvl>
    <w:lvl w:ilvl="3" w:tplc="8FF64930" w:tentative="1">
      <w:start w:val="1"/>
      <w:numFmt w:val="bullet"/>
      <w:lvlText w:val=""/>
      <w:lvlJc w:val="left"/>
      <w:pPr>
        <w:ind w:left="2880" w:hanging="360"/>
      </w:pPr>
      <w:rPr>
        <w:rFonts w:ascii="Symbol" w:hAnsi="Symbol" w:hint="default"/>
      </w:rPr>
    </w:lvl>
    <w:lvl w:ilvl="4" w:tplc="2F16EAB0" w:tentative="1">
      <w:start w:val="1"/>
      <w:numFmt w:val="bullet"/>
      <w:lvlText w:val="o"/>
      <w:lvlJc w:val="left"/>
      <w:pPr>
        <w:ind w:left="3600" w:hanging="360"/>
      </w:pPr>
      <w:rPr>
        <w:rFonts w:ascii="Courier New" w:hAnsi="Courier New" w:hint="default"/>
      </w:rPr>
    </w:lvl>
    <w:lvl w:ilvl="5" w:tplc="FA8EA74A" w:tentative="1">
      <w:start w:val="1"/>
      <w:numFmt w:val="bullet"/>
      <w:lvlText w:val=""/>
      <w:lvlJc w:val="left"/>
      <w:pPr>
        <w:ind w:left="4320" w:hanging="360"/>
      </w:pPr>
      <w:rPr>
        <w:rFonts w:ascii="Wingdings" w:hAnsi="Wingdings" w:hint="default"/>
      </w:rPr>
    </w:lvl>
    <w:lvl w:ilvl="6" w:tplc="554A4EE0" w:tentative="1">
      <w:start w:val="1"/>
      <w:numFmt w:val="bullet"/>
      <w:lvlText w:val=""/>
      <w:lvlJc w:val="left"/>
      <w:pPr>
        <w:ind w:left="5040" w:hanging="360"/>
      </w:pPr>
      <w:rPr>
        <w:rFonts w:ascii="Symbol" w:hAnsi="Symbol" w:hint="default"/>
      </w:rPr>
    </w:lvl>
    <w:lvl w:ilvl="7" w:tplc="355421A4" w:tentative="1">
      <w:start w:val="1"/>
      <w:numFmt w:val="bullet"/>
      <w:lvlText w:val="o"/>
      <w:lvlJc w:val="left"/>
      <w:pPr>
        <w:ind w:left="5760" w:hanging="360"/>
      </w:pPr>
      <w:rPr>
        <w:rFonts w:ascii="Courier New" w:hAnsi="Courier New" w:hint="default"/>
      </w:rPr>
    </w:lvl>
    <w:lvl w:ilvl="8" w:tplc="E918E5F0" w:tentative="1">
      <w:start w:val="1"/>
      <w:numFmt w:val="bullet"/>
      <w:lvlText w:val=""/>
      <w:lvlJc w:val="left"/>
      <w:pPr>
        <w:ind w:left="6480" w:hanging="360"/>
      </w:pPr>
      <w:rPr>
        <w:rFonts w:ascii="Wingdings" w:hAnsi="Wingdings" w:hint="default"/>
      </w:rPr>
    </w:lvl>
  </w:abstractNum>
  <w:abstractNum w:abstractNumId="25"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95F2599"/>
    <w:multiLevelType w:val="multilevel"/>
    <w:tmpl w:val="49C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DD51DD"/>
    <w:multiLevelType w:val="hybridMultilevel"/>
    <w:tmpl w:val="C8003F3C"/>
    <w:lvl w:ilvl="0" w:tplc="56A444DA">
      <w:start w:val="1"/>
      <w:numFmt w:val="bullet"/>
      <w:lvlText w:val=""/>
      <w:lvlJc w:val="left"/>
      <w:pPr>
        <w:tabs>
          <w:tab w:val="num" w:pos="918"/>
        </w:tabs>
        <w:ind w:left="918" w:hanging="360"/>
      </w:pPr>
      <w:rPr>
        <w:rFonts w:ascii="Symbol" w:hAnsi="Symbol" w:hint="default"/>
        <w:color w:val="auto"/>
      </w:rPr>
    </w:lvl>
    <w:lvl w:ilvl="1" w:tplc="B920AAD4">
      <w:start w:val="1"/>
      <w:numFmt w:val="decimal"/>
      <w:lvlText w:val="%2."/>
      <w:lvlJc w:val="left"/>
      <w:pPr>
        <w:tabs>
          <w:tab w:val="num" w:pos="1440"/>
        </w:tabs>
        <w:ind w:left="1440" w:hanging="360"/>
      </w:pPr>
      <w:rPr>
        <w:rFonts w:cs="Times New Roman"/>
      </w:rPr>
    </w:lvl>
    <w:lvl w:ilvl="2" w:tplc="2D3CDF4E">
      <w:start w:val="1"/>
      <w:numFmt w:val="decimal"/>
      <w:lvlText w:val="%3."/>
      <w:lvlJc w:val="left"/>
      <w:pPr>
        <w:tabs>
          <w:tab w:val="num" w:pos="2160"/>
        </w:tabs>
        <w:ind w:left="2160" w:hanging="360"/>
      </w:pPr>
      <w:rPr>
        <w:rFonts w:cs="Times New Roman"/>
      </w:rPr>
    </w:lvl>
    <w:lvl w:ilvl="3" w:tplc="661EFD42">
      <w:start w:val="1"/>
      <w:numFmt w:val="decimal"/>
      <w:lvlText w:val="%4."/>
      <w:lvlJc w:val="left"/>
      <w:pPr>
        <w:tabs>
          <w:tab w:val="num" w:pos="2880"/>
        </w:tabs>
        <w:ind w:left="2880" w:hanging="360"/>
      </w:pPr>
      <w:rPr>
        <w:rFonts w:cs="Times New Roman"/>
      </w:rPr>
    </w:lvl>
    <w:lvl w:ilvl="4" w:tplc="77880BBE">
      <w:start w:val="1"/>
      <w:numFmt w:val="decimal"/>
      <w:lvlText w:val="%5."/>
      <w:lvlJc w:val="left"/>
      <w:pPr>
        <w:tabs>
          <w:tab w:val="num" w:pos="3600"/>
        </w:tabs>
        <w:ind w:left="3600" w:hanging="360"/>
      </w:pPr>
      <w:rPr>
        <w:rFonts w:cs="Times New Roman"/>
      </w:rPr>
    </w:lvl>
    <w:lvl w:ilvl="5" w:tplc="E8C8F574">
      <w:start w:val="1"/>
      <w:numFmt w:val="decimal"/>
      <w:lvlText w:val="%6."/>
      <w:lvlJc w:val="left"/>
      <w:pPr>
        <w:tabs>
          <w:tab w:val="num" w:pos="4320"/>
        </w:tabs>
        <w:ind w:left="4320" w:hanging="360"/>
      </w:pPr>
      <w:rPr>
        <w:rFonts w:cs="Times New Roman"/>
      </w:rPr>
    </w:lvl>
    <w:lvl w:ilvl="6" w:tplc="1522F7E4">
      <w:start w:val="1"/>
      <w:numFmt w:val="decimal"/>
      <w:lvlText w:val="%7."/>
      <w:lvlJc w:val="left"/>
      <w:pPr>
        <w:tabs>
          <w:tab w:val="num" w:pos="5040"/>
        </w:tabs>
        <w:ind w:left="5040" w:hanging="360"/>
      </w:pPr>
      <w:rPr>
        <w:rFonts w:cs="Times New Roman"/>
      </w:rPr>
    </w:lvl>
    <w:lvl w:ilvl="7" w:tplc="A90CBCDE">
      <w:start w:val="1"/>
      <w:numFmt w:val="decimal"/>
      <w:lvlText w:val="%8."/>
      <w:lvlJc w:val="left"/>
      <w:pPr>
        <w:tabs>
          <w:tab w:val="num" w:pos="5760"/>
        </w:tabs>
        <w:ind w:left="5760" w:hanging="360"/>
      </w:pPr>
      <w:rPr>
        <w:rFonts w:cs="Times New Roman"/>
      </w:rPr>
    </w:lvl>
    <w:lvl w:ilvl="8" w:tplc="33280F82">
      <w:start w:val="1"/>
      <w:numFmt w:val="decimal"/>
      <w:lvlText w:val="%9."/>
      <w:lvlJc w:val="left"/>
      <w:pPr>
        <w:tabs>
          <w:tab w:val="num" w:pos="6480"/>
        </w:tabs>
        <w:ind w:left="6480" w:hanging="360"/>
      </w:pPr>
      <w:rPr>
        <w:rFonts w:cs="Times New Roman"/>
      </w:rPr>
    </w:lvl>
  </w:abstractNum>
  <w:abstractNum w:abstractNumId="37" w15:restartNumberingAfterBreak="0">
    <w:nsid w:val="73392F69"/>
    <w:multiLevelType w:val="multilevel"/>
    <w:tmpl w:val="FDA8A482"/>
    <w:lvl w:ilvl="0">
      <w:start w:val="5"/>
      <w:numFmt w:val="decimal"/>
      <w:lvlText w:val="%1"/>
      <w:lvlJc w:val="left"/>
      <w:pPr>
        <w:tabs>
          <w:tab w:val="num" w:pos="480"/>
        </w:tabs>
        <w:ind w:left="480" w:hanging="480"/>
      </w:pPr>
      <w:rPr>
        <w:rFonts w:cs="Times New Roman" w:hint="default"/>
        <w:u w:val="none"/>
      </w:rPr>
    </w:lvl>
    <w:lvl w:ilvl="1">
      <w:start w:val="2"/>
      <w:numFmt w:val="decimal"/>
      <w:lvlText w:val="%1.%2"/>
      <w:lvlJc w:val="left"/>
      <w:pPr>
        <w:tabs>
          <w:tab w:val="num" w:pos="540"/>
        </w:tabs>
        <w:ind w:left="540" w:hanging="480"/>
      </w:pPr>
      <w:rPr>
        <w:rFonts w:cs="Times New Roman" w:hint="default"/>
        <w:u w:val="none"/>
      </w:rPr>
    </w:lvl>
    <w:lvl w:ilvl="2">
      <w:start w:val="1"/>
      <w:numFmt w:val="decimal"/>
      <w:lvlText w:val="%1.%2.%3"/>
      <w:lvlJc w:val="left"/>
      <w:pPr>
        <w:tabs>
          <w:tab w:val="num" w:pos="840"/>
        </w:tabs>
        <w:ind w:left="840" w:hanging="720"/>
      </w:pPr>
      <w:rPr>
        <w:rFonts w:cs="Times New Roman" w:hint="default"/>
        <w:u w:val="none"/>
      </w:rPr>
    </w:lvl>
    <w:lvl w:ilvl="3">
      <w:start w:val="1"/>
      <w:numFmt w:val="decimal"/>
      <w:lvlText w:val="%1.%2.%3.%4"/>
      <w:lvlJc w:val="left"/>
      <w:pPr>
        <w:tabs>
          <w:tab w:val="num" w:pos="900"/>
        </w:tabs>
        <w:ind w:left="900" w:hanging="720"/>
      </w:pPr>
      <w:rPr>
        <w:rFonts w:cs="Times New Roman" w:hint="default"/>
        <w:u w:val="none"/>
      </w:rPr>
    </w:lvl>
    <w:lvl w:ilvl="4">
      <w:start w:val="1"/>
      <w:numFmt w:val="decimal"/>
      <w:lvlText w:val="%1.%2.%3.%4.%5"/>
      <w:lvlJc w:val="left"/>
      <w:pPr>
        <w:tabs>
          <w:tab w:val="num" w:pos="1320"/>
        </w:tabs>
        <w:ind w:left="1320" w:hanging="1080"/>
      </w:pPr>
      <w:rPr>
        <w:rFonts w:cs="Times New Roman" w:hint="default"/>
        <w:u w:val="none"/>
      </w:rPr>
    </w:lvl>
    <w:lvl w:ilvl="5">
      <w:start w:val="1"/>
      <w:numFmt w:val="decimal"/>
      <w:lvlText w:val="%1.%2.%3.%4.%5.%6"/>
      <w:lvlJc w:val="left"/>
      <w:pPr>
        <w:tabs>
          <w:tab w:val="num" w:pos="1380"/>
        </w:tabs>
        <w:ind w:left="1380" w:hanging="1080"/>
      </w:pPr>
      <w:rPr>
        <w:rFonts w:cs="Times New Roman" w:hint="default"/>
        <w:u w:val="none"/>
      </w:rPr>
    </w:lvl>
    <w:lvl w:ilvl="6">
      <w:start w:val="1"/>
      <w:numFmt w:val="decimal"/>
      <w:lvlText w:val="%1.%2.%3.%4.%5.%6.%7"/>
      <w:lvlJc w:val="left"/>
      <w:pPr>
        <w:tabs>
          <w:tab w:val="num" w:pos="1800"/>
        </w:tabs>
        <w:ind w:left="1800" w:hanging="1440"/>
      </w:pPr>
      <w:rPr>
        <w:rFonts w:cs="Times New Roman" w:hint="default"/>
        <w:u w:val="none"/>
      </w:rPr>
    </w:lvl>
    <w:lvl w:ilvl="7">
      <w:start w:val="1"/>
      <w:numFmt w:val="decimal"/>
      <w:lvlText w:val="%1.%2.%3.%4.%5.%6.%7.%8"/>
      <w:lvlJc w:val="left"/>
      <w:pPr>
        <w:tabs>
          <w:tab w:val="num" w:pos="1860"/>
        </w:tabs>
        <w:ind w:left="1860" w:hanging="1440"/>
      </w:pPr>
      <w:rPr>
        <w:rFonts w:cs="Times New Roman" w:hint="default"/>
        <w:u w:val="none"/>
      </w:rPr>
    </w:lvl>
    <w:lvl w:ilvl="8">
      <w:start w:val="1"/>
      <w:numFmt w:val="decimal"/>
      <w:lvlText w:val="%1.%2.%3.%4.%5.%6.%7.%8.%9"/>
      <w:lvlJc w:val="left"/>
      <w:pPr>
        <w:tabs>
          <w:tab w:val="num" w:pos="1920"/>
        </w:tabs>
        <w:ind w:left="1920" w:hanging="1440"/>
      </w:pPr>
      <w:rPr>
        <w:rFonts w:cs="Times New Roman" w:hint="default"/>
        <w:u w:val="none"/>
      </w:rPr>
    </w:lvl>
  </w:abstractNum>
  <w:abstractNum w:abstractNumId="38"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2727A2"/>
    <w:multiLevelType w:val="multilevel"/>
    <w:tmpl w:val="54B8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D36FB8"/>
    <w:multiLevelType w:val="multilevel"/>
    <w:tmpl w:val="5808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100D28"/>
    <w:multiLevelType w:val="hybridMultilevel"/>
    <w:tmpl w:val="2F94C0BA"/>
    <w:lvl w:ilvl="0" w:tplc="3850CA42">
      <w:start w:val="1"/>
      <w:numFmt w:val="upperLetter"/>
      <w:lvlText w:val="%1."/>
      <w:lvlJc w:val="left"/>
      <w:pPr>
        <w:ind w:left="5670" w:hanging="5670"/>
      </w:pPr>
      <w:rPr>
        <w:rFonts w:hint="default"/>
        <w:b/>
      </w:rPr>
    </w:lvl>
    <w:lvl w:ilvl="1" w:tplc="ED2A1B4C">
      <w:start w:val="1"/>
      <w:numFmt w:val="decimal"/>
      <w:lvlText w:val="%2."/>
      <w:lvlJc w:val="left"/>
      <w:pPr>
        <w:ind w:left="1650" w:hanging="570"/>
      </w:pPr>
      <w:rPr>
        <w:rFonts w:hint="default"/>
        <w:b/>
        <w:i w:val="0"/>
      </w:rPr>
    </w:lvl>
    <w:lvl w:ilvl="2" w:tplc="801E6F4A" w:tentative="1">
      <w:start w:val="1"/>
      <w:numFmt w:val="lowerRoman"/>
      <w:lvlText w:val="%3."/>
      <w:lvlJc w:val="right"/>
      <w:pPr>
        <w:ind w:left="2160" w:hanging="180"/>
      </w:pPr>
    </w:lvl>
    <w:lvl w:ilvl="3" w:tplc="FD8A3EF0" w:tentative="1">
      <w:start w:val="1"/>
      <w:numFmt w:val="decimal"/>
      <w:lvlText w:val="%4."/>
      <w:lvlJc w:val="left"/>
      <w:pPr>
        <w:ind w:left="2880" w:hanging="360"/>
      </w:pPr>
    </w:lvl>
    <w:lvl w:ilvl="4" w:tplc="00DC363C" w:tentative="1">
      <w:start w:val="1"/>
      <w:numFmt w:val="lowerLetter"/>
      <w:lvlText w:val="%5."/>
      <w:lvlJc w:val="left"/>
      <w:pPr>
        <w:ind w:left="3600" w:hanging="360"/>
      </w:pPr>
    </w:lvl>
    <w:lvl w:ilvl="5" w:tplc="F9D4FB9E" w:tentative="1">
      <w:start w:val="1"/>
      <w:numFmt w:val="lowerRoman"/>
      <w:lvlText w:val="%6."/>
      <w:lvlJc w:val="right"/>
      <w:pPr>
        <w:ind w:left="4320" w:hanging="180"/>
      </w:pPr>
    </w:lvl>
    <w:lvl w:ilvl="6" w:tplc="6F220894" w:tentative="1">
      <w:start w:val="1"/>
      <w:numFmt w:val="decimal"/>
      <w:lvlText w:val="%7."/>
      <w:lvlJc w:val="left"/>
      <w:pPr>
        <w:ind w:left="5040" w:hanging="360"/>
      </w:pPr>
    </w:lvl>
    <w:lvl w:ilvl="7" w:tplc="7F045820" w:tentative="1">
      <w:start w:val="1"/>
      <w:numFmt w:val="lowerLetter"/>
      <w:lvlText w:val="%8."/>
      <w:lvlJc w:val="left"/>
      <w:pPr>
        <w:ind w:left="5760" w:hanging="360"/>
      </w:pPr>
    </w:lvl>
    <w:lvl w:ilvl="8" w:tplc="3BD27A48" w:tentative="1">
      <w:start w:val="1"/>
      <w:numFmt w:val="lowerRoman"/>
      <w:lvlText w:val="%9."/>
      <w:lvlJc w:val="right"/>
      <w:pPr>
        <w:ind w:left="6480" w:hanging="180"/>
      </w:pPr>
    </w:lvl>
  </w:abstractNum>
  <w:abstractNum w:abstractNumId="43"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4534616">
    <w:abstractNumId w:val="0"/>
  </w:num>
  <w:num w:numId="2" w16cid:durableId="776557467">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114788216">
    <w:abstractNumId w:val="11"/>
  </w:num>
  <w:num w:numId="4" w16cid:durableId="1441216789">
    <w:abstractNumId w:val="23"/>
  </w:num>
  <w:num w:numId="5" w16cid:durableId="1389379740">
    <w:abstractNumId w:val="33"/>
  </w:num>
  <w:num w:numId="6" w16cid:durableId="1950307259">
    <w:abstractNumId w:val="31"/>
  </w:num>
  <w:num w:numId="7" w16cid:durableId="430512490">
    <w:abstractNumId w:val="32"/>
  </w:num>
  <w:num w:numId="8" w16cid:durableId="1602032388">
    <w:abstractNumId w:val="17"/>
  </w:num>
  <w:num w:numId="9" w16cid:durableId="1326126261">
    <w:abstractNumId w:val="43"/>
  </w:num>
  <w:num w:numId="10" w16cid:durableId="1621257123">
    <w:abstractNumId w:val="9"/>
  </w:num>
  <w:num w:numId="11" w16cid:durableId="1468474789">
    <w:abstractNumId w:val="20"/>
  </w:num>
  <w:num w:numId="12" w16cid:durableId="905800512">
    <w:abstractNumId w:val="8"/>
  </w:num>
  <w:num w:numId="13" w16cid:durableId="617295516">
    <w:abstractNumId w:val="38"/>
  </w:num>
  <w:num w:numId="14" w16cid:durableId="718475310">
    <w:abstractNumId w:val="5"/>
  </w:num>
  <w:num w:numId="15" w16cid:durableId="686950676">
    <w:abstractNumId w:val="25"/>
  </w:num>
  <w:num w:numId="16" w16cid:durableId="836307152">
    <w:abstractNumId w:val="16"/>
  </w:num>
  <w:num w:numId="17" w16cid:durableId="1267078868">
    <w:abstractNumId w:val="19"/>
  </w:num>
  <w:num w:numId="18" w16cid:durableId="1558736167">
    <w:abstractNumId w:val="44"/>
  </w:num>
  <w:num w:numId="19" w16cid:durableId="1751534858">
    <w:abstractNumId w:val="29"/>
  </w:num>
  <w:num w:numId="20" w16cid:durableId="131288078">
    <w:abstractNumId w:val="45"/>
  </w:num>
  <w:num w:numId="21" w16cid:durableId="1475488461">
    <w:abstractNumId w:val="12"/>
  </w:num>
  <w:num w:numId="22" w16cid:durableId="1872450193">
    <w:abstractNumId w:val="21"/>
  </w:num>
  <w:num w:numId="23" w16cid:durableId="1671104105">
    <w:abstractNumId w:val="28"/>
  </w:num>
  <w:num w:numId="24" w16cid:durableId="1269238584">
    <w:abstractNumId w:val="34"/>
  </w:num>
  <w:num w:numId="25" w16cid:durableId="2127234465">
    <w:abstractNumId w:val="22"/>
  </w:num>
  <w:num w:numId="26" w16cid:durableId="1589269677">
    <w:abstractNumId w:val="27"/>
  </w:num>
  <w:num w:numId="27" w16cid:durableId="1329944450">
    <w:abstractNumId w:val="6"/>
  </w:num>
  <w:num w:numId="28" w16cid:durableId="896162156">
    <w:abstractNumId w:val="2"/>
  </w:num>
  <w:num w:numId="29" w16cid:durableId="993098687">
    <w:abstractNumId w:val="26"/>
  </w:num>
  <w:num w:numId="30" w16cid:durableId="497110501">
    <w:abstractNumId w:val="30"/>
  </w:num>
  <w:num w:numId="31" w16cid:durableId="661272923">
    <w:abstractNumId w:val="40"/>
  </w:num>
  <w:num w:numId="32" w16cid:durableId="1941260965">
    <w:abstractNumId w:val="14"/>
  </w:num>
  <w:num w:numId="33" w16cid:durableId="843931368">
    <w:abstractNumId w:val="37"/>
  </w:num>
  <w:num w:numId="34" w16cid:durableId="1883131930">
    <w:abstractNumId w:val="18"/>
  </w:num>
  <w:num w:numId="35" w16cid:durableId="456726380">
    <w:abstractNumId w:val="39"/>
  </w:num>
  <w:num w:numId="36" w16cid:durableId="218783224">
    <w:abstractNumId w:val="35"/>
  </w:num>
  <w:num w:numId="37" w16cid:durableId="79017242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1881237">
    <w:abstractNumId w:val="41"/>
  </w:num>
  <w:num w:numId="39" w16cid:durableId="747194457">
    <w:abstractNumId w:val="10"/>
  </w:num>
  <w:num w:numId="40" w16cid:durableId="317003077">
    <w:abstractNumId w:val="4"/>
  </w:num>
  <w:num w:numId="41" w16cid:durableId="463621433">
    <w:abstractNumId w:val="3"/>
  </w:num>
  <w:num w:numId="42" w16cid:durableId="825242185">
    <w:abstractNumId w:val="1"/>
    <w:lvlOverride w:ilvl="0">
      <w:lvl w:ilvl="0">
        <w:start w:val="1"/>
        <w:numFmt w:val="bullet"/>
        <w:lvlText w:val=""/>
        <w:lvlJc w:val="left"/>
        <w:pPr>
          <w:ind w:left="360" w:hanging="360"/>
        </w:pPr>
        <w:rPr>
          <w:rFonts w:ascii="Symbol" w:hAnsi="Symbol" w:hint="default"/>
        </w:rPr>
      </w:lvl>
    </w:lvlOverride>
  </w:num>
  <w:num w:numId="43" w16cid:durableId="175998339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1207577">
    <w:abstractNumId w:val="42"/>
  </w:num>
  <w:num w:numId="45" w16cid:durableId="956524679">
    <w:abstractNumId w:val="24"/>
  </w:num>
  <w:num w:numId="46" w16cid:durableId="1977905530">
    <w:abstractNumId w:val="15"/>
  </w:num>
  <w:num w:numId="47" w16cid:durableId="837034653">
    <w:abstractNumId w:val="13"/>
  </w:num>
  <w:num w:numId="48" w16cid:durableId="198693414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CoreTemplateVersion" w:val="3.0.1.4"/>
    <w:docVar w:name="InitialCoreTemplateVersion" w:val="1.0"/>
  </w:docVars>
  <w:rsids>
    <w:rsidRoot w:val="00A61B6D"/>
    <w:rsid w:val="0006417A"/>
    <w:rsid w:val="000A3169"/>
    <w:rsid w:val="000D6B2E"/>
    <w:rsid w:val="000E42F4"/>
    <w:rsid w:val="00154CCB"/>
    <w:rsid w:val="001A1F37"/>
    <w:rsid w:val="001B49DA"/>
    <w:rsid w:val="00280345"/>
    <w:rsid w:val="002E2D46"/>
    <w:rsid w:val="0035483F"/>
    <w:rsid w:val="003B04BA"/>
    <w:rsid w:val="003B6696"/>
    <w:rsid w:val="003C765F"/>
    <w:rsid w:val="00421612"/>
    <w:rsid w:val="004D627B"/>
    <w:rsid w:val="00532459"/>
    <w:rsid w:val="00591A07"/>
    <w:rsid w:val="005A5595"/>
    <w:rsid w:val="005E0F6C"/>
    <w:rsid w:val="00620CD4"/>
    <w:rsid w:val="006529A0"/>
    <w:rsid w:val="006F69D0"/>
    <w:rsid w:val="0071602B"/>
    <w:rsid w:val="00814928"/>
    <w:rsid w:val="00853429"/>
    <w:rsid w:val="008A1089"/>
    <w:rsid w:val="008C1DD7"/>
    <w:rsid w:val="008D7224"/>
    <w:rsid w:val="0096510C"/>
    <w:rsid w:val="009D4CBA"/>
    <w:rsid w:val="009E0633"/>
    <w:rsid w:val="00A61B6D"/>
    <w:rsid w:val="00A66262"/>
    <w:rsid w:val="00A723E3"/>
    <w:rsid w:val="00AC3625"/>
    <w:rsid w:val="00B31314"/>
    <w:rsid w:val="00B4531F"/>
    <w:rsid w:val="00B73884"/>
    <w:rsid w:val="00BB0698"/>
    <w:rsid w:val="00BE0702"/>
    <w:rsid w:val="00C352F5"/>
    <w:rsid w:val="00C40B34"/>
    <w:rsid w:val="00C53BAF"/>
    <w:rsid w:val="00C6573D"/>
    <w:rsid w:val="00C828EB"/>
    <w:rsid w:val="00CA78DC"/>
    <w:rsid w:val="00F32A90"/>
    <w:rsid w:val="00F32B1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0267D"/>
  <w15:chartTrackingRefBased/>
  <w15:docId w15:val="{AE69F576-7465-481E-8249-4B150147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sz w:val="22"/>
      <w:szCs w:val="22"/>
      <w:lang w:eastAsia="en-US"/>
    </w:rPr>
  </w:style>
  <w:style w:type="paragraph" w:styleId="Heading1">
    <w:name w:val="heading 1"/>
    <w:basedOn w:val="Normal"/>
    <w:next w:val="Normal"/>
    <w:link w:val="Heading1Char"/>
    <w:qFormat/>
    <w:pPr>
      <w:keepNext/>
      <w:keepLines/>
      <w:numPr>
        <w:numId w:val="1"/>
      </w:numPr>
      <w:spacing w:before="240" w:after="120"/>
      <w:outlineLvl w:val="0"/>
    </w:pPr>
    <w:rPr>
      <w:b/>
      <w:caps/>
    </w:rPr>
  </w:style>
  <w:style w:type="paragraph" w:styleId="Heading2">
    <w:name w:val="heading 2"/>
    <w:basedOn w:val="Normal"/>
    <w:next w:val="Normal"/>
    <w:link w:val="Heading2Char"/>
    <w:qFormat/>
    <w:pPr>
      <w:keepNext/>
      <w:keepLines/>
      <w:numPr>
        <w:ilvl w:val="1"/>
        <w:numId w:val="1"/>
      </w:numPr>
      <w:spacing w:before="120" w:after="120"/>
      <w:outlineLvl w:val="1"/>
    </w:pPr>
    <w:rPr>
      <w:b/>
    </w:rPr>
  </w:style>
  <w:style w:type="paragraph" w:styleId="Heading3">
    <w:name w:val="heading 3"/>
    <w:basedOn w:val="Normal"/>
    <w:next w:val="Normal"/>
    <w:link w:val="Heading3Char"/>
    <w:qFormat/>
    <w:pPr>
      <w:keepNext/>
      <w:numPr>
        <w:ilvl w:val="2"/>
        <w:numId w:val="1"/>
      </w:numPr>
      <w:spacing w:before="240" w:after="60"/>
      <w:outlineLvl w:val="2"/>
    </w:pPr>
    <w:rPr>
      <w:b/>
      <w:sz w:val="24"/>
    </w:rPr>
  </w:style>
  <w:style w:type="paragraph" w:styleId="Heading4">
    <w:name w:val="heading 4"/>
    <w:basedOn w:val="Normal"/>
    <w:next w:val="Normal"/>
    <w:link w:val="Heading4Char"/>
    <w:qFormat/>
    <w:pPr>
      <w:keepNext/>
      <w:numPr>
        <w:ilvl w:val="3"/>
        <w:numId w:val="1"/>
      </w:numPr>
      <w:spacing w:before="240" w:after="60"/>
      <w:outlineLvl w:val="3"/>
    </w:pPr>
    <w:rPr>
      <w:b/>
      <w:i/>
      <w:sz w:val="24"/>
    </w:rPr>
  </w:style>
  <w:style w:type="paragraph" w:styleId="Heading5">
    <w:name w:val="heading 5"/>
    <w:basedOn w:val="Normal"/>
    <w:next w:val="Normal"/>
    <w:link w:val="Heading5Char"/>
    <w:qFormat/>
    <w:pPr>
      <w:numPr>
        <w:ilvl w:val="4"/>
        <w:numId w:val="1"/>
      </w:numPr>
      <w:spacing w:before="240" w:after="60"/>
      <w:outlineLvl w:val="4"/>
    </w:pPr>
    <w:rPr>
      <w:rFonts w:ascii="Arial" w:hAnsi="Arial"/>
    </w:rPr>
  </w:style>
  <w:style w:type="paragraph" w:styleId="Heading6">
    <w:name w:val="heading 6"/>
    <w:basedOn w:val="Normal"/>
    <w:next w:val="Normal"/>
    <w:link w:val="Heading6Char"/>
    <w:qFormat/>
    <w:pPr>
      <w:numPr>
        <w:ilvl w:val="5"/>
        <w:numId w:val="1"/>
      </w:numPr>
      <w:spacing w:before="240" w:after="60"/>
      <w:outlineLvl w:val="5"/>
    </w:pPr>
    <w:rPr>
      <w:rFonts w:ascii="Arial" w:hAnsi="Arial"/>
      <w:i/>
    </w:rPr>
  </w:style>
  <w:style w:type="paragraph" w:styleId="Heading7">
    <w:name w:val="heading 7"/>
    <w:basedOn w:val="Normal"/>
    <w:next w:val="Normal"/>
    <w:link w:val="Heading7Char"/>
    <w:qFormat/>
    <w:pPr>
      <w:numPr>
        <w:ilvl w:val="6"/>
        <w:numId w:val="1"/>
      </w:numPr>
      <w:spacing w:before="240" w:after="60"/>
      <w:outlineLvl w:val="6"/>
    </w:pPr>
    <w:rPr>
      <w:rFonts w:ascii="Arial" w:hAnsi="Arial"/>
    </w:rPr>
  </w:style>
  <w:style w:type="paragraph" w:styleId="Heading8">
    <w:name w:val="heading 8"/>
    <w:basedOn w:val="Normal"/>
    <w:next w:val="Normal"/>
    <w:link w:val="Heading8Char"/>
    <w:qFormat/>
    <w:pPr>
      <w:numPr>
        <w:ilvl w:val="7"/>
        <w:numId w:val="1"/>
      </w:numPr>
      <w:spacing w:before="240" w:after="60"/>
      <w:outlineLvl w:val="7"/>
    </w:pPr>
    <w:rPr>
      <w:rFonts w:ascii="Arial" w:hAnsi="Arial"/>
      <w:i/>
    </w:rPr>
  </w:style>
  <w:style w:type="paragraph" w:styleId="Heading9">
    <w:name w:val="heading 9"/>
    <w:basedOn w:val="Normal"/>
    <w:next w:val="Normal"/>
    <w:link w:val="Heading9Char"/>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b/>
      <w:caps/>
      <w:sz w:val="22"/>
      <w:lang w:val="en-GB" w:eastAsia="en-US"/>
    </w:rPr>
  </w:style>
  <w:style w:type="character" w:customStyle="1" w:styleId="Heading2Char">
    <w:name w:val="Heading 2 Char"/>
    <w:link w:val="Heading2"/>
    <w:locked/>
    <w:rPr>
      <w:b/>
      <w:sz w:val="22"/>
      <w:lang w:val="en-GB" w:eastAsia="en-US"/>
    </w:rPr>
  </w:style>
  <w:style w:type="character" w:customStyle="1" w:styleId="Heading3Char">
    <w:name w:val="Heading 3 Char"/>
    <w:link w:val="Heading3"/>
    <w:locked/>
    <w:rPr>
      <w:b/>
      <w:sz w:val="24"/>
      <w:lang w:val="en-GB" w:eastAsia="en-US"/>
    </w:rPr>
  </w:style>
  <w:style w:type="character" w:customStyle="1" w:styleId="Heading4Char">
    <w:name w:val="Heading 4 Char"/>
    <w:link w:val="Heading4"/>
    <w:locked/>
    <w:rPr>
      <w:b/>
      <w:i/>
      <w:sz w:val="24"/>
      <w:lang w:val="en-GB" w:eastAsia="en-US"/>
    </w:rPr>
  </w:style>
  <w:style w:type="character" w:customStyle="1" w:styleId="Heading5Char">
    <w:name w:val="Heading 5 Char"/>
    <w:link w:val="Heading5"/>
    <w:locked/>
    <w:rPr>
      <w:rFonts w:ascii="Arial" w:hAnsi="Arial"/>
      <w:sz w:val="22"/>
      <w:lang w:val="en-GB" w:eastAsia="en-US"/>
    </w:rPr>
  </w:style>
  <w:style w:type="character" w:customStyle="1" w:styleId="Heading6Char">
    <w:name w:val="Heading 6 Char"/>
    <w:link w:val="Heading6"/>
    <w:locked/>
    <w:rPr>
      <w:rFonts w:ascii="Arial" w:hAnsi="Arial"/>
      <w:i/>
      <w:sz w:val="22"/>
      <w:lang w:val="en-GB" w:eastAsia="en-US"/>
    </w:rPr>
  </w:style>
  <w:style w:type="character" w:customStyle="1" w:styleId="Heading7Char">
    <w:name w:val="Heading 7 Char"/>
    <w:link w:val="Heading7"/>
    <w:locked/>
    <w:rPr>
      <w:rFonts w:ascii="Arial" w:hAnsi="Arial"/>
      <w:sz w:val="22"/>
      <w:lang w:val="en-GB" w:eastAsia="en-US"/>
    </w:rPr>
  </w:style>
  <w:style w:type="character" w:customStyle="1" w:styleId="Heading8Char">
    <w:name w:val="Heading 8 Char"/>
    <w:link w:val="Heading8"/>
    <w:locked/>
    <w:rPr>
      <w:rFonts w:ascii="Arial" w:hAnsi="Arial"/>
      <w:i/>
      <w:sz w:val="22"/>
      <w:lang w:val="en-GB" w:eastAsia="en-US"/>
    </w:rPr>
  </w:style>
  <w:style w:type="character" w:customStyle="1" w:styleId="Heading9Char">
    <w:name w:val="Heading 9 Char"/>
    <w:link w:val="Heading9"/>
    <w:locked/>
    <w:rPr>
      <w:rFonts w:ascii="Arial" w:hAnsi="Arial"/>
      <w:i/>
      <w:sz w:val="18"/>
      <w:lang w:val="en-GB" w:eastAsia="en-US"/>
    </w:rPr>
  </w:style>
  <w:style w:type="paragraph" w:customStyle="1" w:styleId="EMEATableCentered">
    <w:name w:val="EMEA Table Centered"/>
    <w:basedOn w:val="EMEABodyText"/>
    <w:next w:val="Normal"/>
    <w:pPr>
      <w:keepNext/>
      <w:keepLines/>
      <w:jc w:val="center"/>
    </w:pPr>
  </w:style>
  <w:style w:type="paragraph" w:customStyle="1" w:styleId="EMEABodyText">
    <w:name w:val="EMEA Body Text"/>
    <w:basedOn w:val="Normal"/>
    <w:link w:val="EMEABodyTextChar"/>
  </w:style>
  <w:style w:type="character" w:customStyle="1" w:styleId="EMEABodyTextChar">
    <w:name w:val="EMEA Body Text Char"/>
    <w:link w:val="EMEABodyText"/>
    <w:locked/>
    <w:rPr>
      <w:sz w:val="22"/>
      <w:lang w:val="en-GB" w:eastAsia="en-US"/>
    </w:r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link w:val="EMEABodyTextIndentChar"/>
    <w:pPr>
      <w:numPr>
        <w:numId w:val="4"/>
      </w:numPr>
      <w:tabs>
        <w:tab w:val="clear" w:pos="360"/>
      </w:tabs>
      <w:ind w:left="567" w:hanging="567"/>
    </w:pPr>
  </w:style>
  <w:style w:type="character" w:customStyle="1" w:styleId="EMEABodyTextIndentChar">
    <w:name w:val="EMEA Body Text Indent Char"/>
    <w:link w:val="EMEABodyTextIndent"/>
    <w:locked/>
    <w:rPr>
      <w:sz w:val="22"/>
      <w:lang w:val="en-GB" w:eastAsia="en-US"/>
    </w:rP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link w:val="EMEAHeading1Char"/>
    <w:pPr>
      <w:keepNext/>
      <w:keepLines/>
      <w:ind w:left="567" w:hanging="567"/>
      <w:outlineLvl w:val="0"/>
    </w:pPr>
    <w:rPr>
      <w:b/>
      <w:caps/>
    </w:rPr>
  </w:style>
  <w:style w:type="character" w:customStyle="1" w:styleId="EMEAHeading1Char">
    <w:name w:val="EMEA Heading 1 Char"/>
    <w:link w:val="EMEAHeading1"/>
    <w:rPr>
      <w:b/>
      <w:caps/>
      <w:sz w:val="22"/>
      <w:lang w:val="en-GB" w:eastAsia="en-U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link w:val="DocumentMap"/>
    <w:semiHidden/>
    <w:locked/>
    <w:rPr>
      <w:rFonts w:ascii="Tahoma" w:hAnsi="Tahoma"/>
      <w:sz w:val="22"/>
      <w:shd w:val="clear" w:color="auto" w:fill="000080"/>
      <w:lang w:val="en-GB" w:eastAsia="en-US"/>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link w:val="HeaderChar"/>
    <w:pPr>
      <w:tabs>
        <w:tab w:val="center" w:pos="4320"/>
        <w:tab w:val="right" w:pos="8640"/>
      </w:tabs>
    </w:pPr>
  </w:style>
  <w:style w:type="character" w:customStyle="1" w:styleId="HeaderChar">
    <w:name w:val="Header Char"/>
    <w:link w:val="Header"/>
    <w:locked/>
    <w:rPr>
      <w:sz w:val="22"/>
      <w:lang w:val="en-GB" w:eastAsia="en-US"/>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locked/>
    <w:rPr>
      <w:sz w:val="22"/>
      <w:lang w:val="en-GB" w:eastAsia="en-US"/>
    </w:r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character" w:styleId="CommentReference">
    <w:name w:val="annotation reference"/>
    <w:rPr>
      <w:rFonts w:cs="Times New Roman"/>
      <w:sz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val="en-GB" w:eastAsia="en-US"/>
    </w:rPr>
  </w:style>
  <w:style w:type="paragraph" w:styleId="BodyText">
    <w:name w:val="Body Text"/>
    <w:basedOn w:val="Normal"/>
    <w:link w:val="BodyTextChar"/>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rPr>
  </w:style>
  <w:style w:type="character" w:customStyle="1" w:styleId="BodyTextChar">
    <w:name w:val="Body Text Char"/>
    <w:link w:val="BodyText"/>
    <w:rPr>
      <w:b/>
      <w:sz w:val="22"/>
      <w:lang w:val="en-GB" w:eastAsia="en-US"/>
    </w:rPr>
  </w:style>
  <w:style w:type="paragraph" w:styleId="BodyTextIndent2">
    <w:name w:val="Body Text Indent 2"/>
    <w:basedOn w:val="Normal"/>
    <w:link w:val="BodyTextIndent2Char"/>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customStyle="1" w:styleId="BodyTextIndent2Char">
    <w:name w:val="Body Text Indent 2 Char"/>
    <w:link w:val="BodyTextIndent2"/>
    <w:rPr>
      <w:sz w:val="22"/>
      <w:lang w:val="en-GB" w:eastAsia="en-US"/>
    </w:rPr>
  </w:style>
  <w:style w:type="paragraph" w:styleId="BodyTextIndent3">
    <w:name w:val="Body Text Indent 3"/>
    <w:basedOn w:val="Normal"/>
    <w:link w:val="BodyTextIndent3Char"/>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306"/>
      <w:jc w:val="both"/>
    </w:pPr>
  </w:style>
  <w:style w:type="character" w:customStyle="1" w:styleId="BodyTextIndent3Char">
    <w:name w:val="Body Text Indent 3 Char"/>
    <w:link w:val="BodyTextIndent3"/>
    <w:rPr>
      <w:sz w:val="22"/>
      <w:lang w:val="en-GB" w:eastAsia="en-US"/>
    </w:rPr>
  </w:style>
  <w:style w:type="paragraph" w:customStyle="1" w:styleId="BMSBodyText">
    <w:name w:val="BMS Body Text"/>
    <w:link w:val="BMSBodyTextChar"/>
    <w:pPr>
      <w:spacing w:before="120" w:after="120" w:line="300" w:lineRule="auto"/>
      <w:jc w:val="both"/>
    </w:pPr>
    <w:rPr>
      <w:color w:val="000000"/>
      <w:sz w:val="24"/>
      <w:lang w:val="en-US" w:eastAsia="en-US"/>
    </w:rPr>
  </w:style>
  <w:style w:type="character" w:customStyle="1" w:styleId="BMSBodyTextChar">
    <w:name w:val="BMS Body Text Char"/>
    <w:link w:val="BMSBodyText"/>
    <w:locked/>
    <w:rPr>
      <w:color w:val="000000"/>
      <w:sz w:val="24"/>
      <w:lang w:val="en-US" w:eastAsia="en-US" w:bidi="ar-SA"/>
    </w:rPr>
  </w:style>
  <w:style w:type="paragraph" w:customStyle="1" w:styleId="BMSBodyTextSmall">
    <w:name w:val="BMS Body Text Small"/>
    <w:basedOn w:val="BMSBodyText"/>
    <w:pPr>
      <w:spacing w:before="0" w:line="240" w:lineRule="auto"/>
    </w:pPr>
    <w:rPr>
      <w:sz w:val="20"/>
    </w:rPr>
  </w:style>
  <w:style w:type="character" w:customStyle="1" w:styleId="BMSSubscript">
    <w:name w:val="BMS Subscript"/>
    <w:rPr>
      <w:sz w:val="28"/>
      <w:vertAlign w:val="subscript"/>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en-GB" w:eastAsia="en-US"/>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en-GB" w:eastAsia="en-US"/>
    </w:rPr>
  </w:style>
  <w:style w:type="character" w:customStyle="1" w:styleId="EMEABodyTextIndentZchn">
    <w:name w:val="EMEA Body Text Indent Zchn"/>
    <w:rPr>
      <w:rFonts w:cs="Times New Roman"/>
      <w:sz w:val="22"/>
      <w:lang w:val="en-GB" w:eastAsia="en-US" w:bidi="ar-SA"/>
    </w:rPr>
  </w:style>
  <w:style w:type="paragraph" w:customStyle="1" w:styleId="Rvision1">
    <w:name w:val="Révision1"/>
    <w:hidden/>
    <w:uiPriority w:val="99"/>
    <w:semiHidden/>
    <w:rPr>
      <w:sz w:val="22"/>
      <w:lang w:val="en-GB" w:eastAsia="en-US"/>
    </w:rPr>
  </w:style>
  <w:style w:type="character" w:styleId="Emphasis">
    <w:name w:val="Emphasis"/>
    <w:uiPriority w:val="20"/>
    <w:qFormat/>
    <w:rPr>
      <w:i/>
    </w:rPr>
  </w:style>
  <w:style w:type="paragraph" w:customStyle="1" w:styleId="TitleA">
    <w:name w:val="Title A"/>
    <w:basedOn w:val="EMEATitle"/>
    <w:qFormat/>
    <w:pPr>
      <w:keepNext w:val="0"/>
      <w:keepLines w:val="0"/>
      <w:widowControl w:val="0"/>
    </w:pPr>
  </w:style>
  <w:style w:type="paragraph" w:customStyle="1" w:styleId="TitleB">
    <w:name w:val="Title B"/>
    <w:basedOn w:val="EMEAHeading1"/>
    <w:qFormat/>
    <w:pPr>
      <w:keepNext w:val="0"/>
      <w:keepLines w:val="0"/>
      <w:widowControl w:val="0"/>
      <w:outlineLvl w:val="9"/>
    </w:pPr>
    <w:rPr>
      <w:caps w:val="0"/>
    </w:rPr>
  </w:style>
  <w:style w:type="paragraph" w:customStyle="1" w:styleId="BodytextAgency">
    <w:name w:val="Body text (Agency)"/>
    <w:basedOn w:val="Normal"/>
    <w:pPr>
      <w:spacing w:after="140" w:line="280" w:lineRule="atLeast"/>
    </w:pPr>
    <w:rPr>
      <w:rFonts w:ascii="Verdana" w:eastAsia="MS Mincho" w:hAnsi="Verdana" w:cs="Verdana"/>
      <w:sz w:val="18"/>
      <w:szCs w:val="18"/>
      <w:lang w:eastAsia="ja-JP"/>
    </w:rPr>
  </w:style>
  <w:style w:type="paragraph" w:customStyle="1" w:styleId="berarbeitung1">
    <w:name w:val="Überarbeitung1"/>
    <w:hidden/>
    <w:uiPriority w:val="99"/>
    <w:semiHidden/>
    <w:rPr>
      <w:sz w:val="22"/>
      <w:lang w:val="en-GB" w:eastAsia="en-US"/>
    </w:rPr>
  </w:style>
  <w:style w:type="paragraph" w:styleId="Revision">
    <w:name w:val="Revision"/>
    <w:hidden/>
    <w:uiPriority w:val="99"/>
    <w:semiHidden/>
    <w:rPr>
      <w:sz w:val="22"/>
      <w:lang w:val="en-GB" w:eastAsia="en-US"/>
    </w:rPr>
  </w:style>
  <w:style w:type="paragraph" w:customStyle="1" w:styleId="No-numheading3Agency">
    <w:name w:val="No-num heading 3 (Agency)"/>
    <w:pPr>
      <w:keepNext/>
      <w:snapToGrid w:val="0"/>
      <w:spacing w:before="280" w:after="220"/>
      <w:outlineLvl w:val="2"/>
    </w:pPr>
    <w:rPr>
      <w:rFonts w:ascii="Verdana" w:hAnsi="Verdana"/>
      <w:b/>
      <w:kern w:val="32"/>
      <w:sz w:val="22"/>
      <w:lang w:val="en-GB"/>
    </w:rPr>
  </w:style>
  <w:style w:type="paragraph" w:customStyle="1" w:styleId="BMSHeading1">
    <w:name w:val="BMS Heading 1"/>
    <w:next w:val="Normal"/>
    <w:pPr>
      <w:keepNext/>
      <w:keepLines/>
      <w:numPr>
        <w:numId w:val="47"/>
      </w:numPr>
      <w:tabs>
        <w:tab w:val="left" w:pos="1152"/>
      </w:tabs>
      <w:spacing w:before="120" w:after="240"/>
      <w:outlineLvl w:val="0"/>
    </w:pPr>
    <w:rPr>
      <w:rFonts w:ascii="Arial" w:hAnsi="Arial"/>
      <w:b/>
      <w:caps/>
      <w:color w:val="000000"/>
      <w:sz w:val="28"/>
      <w:lang w:val="en-US" w:eastAsia="en-US"/>
    </w:rPr>
  </w:style>
  <w:style w:type="paragraph" w:customStyle="1" w:styleId="BMSHeading2">
    <w:name w:val="BMS Heading 2"/>
    <w:next w:val="Normal"/>
    <w:pPr>
      <w:keepNext/>
      <w:keepLines/>
      <w:numPr>
        <w:ilvl w:val="1"/>
        <w:numId w:val="47"/>
      </w:numPr>
      <w:tabs>
        <w:tab w:val="left" w:pos="1152"/>
      </w:tabs>
      <w:spacing w:before="120" w:after="240"/>
      <w:outlineLvl w:val="1"/>
    </w:pPr>
    <w:rPr>
      <w:rFonts w:ascii="Arial" w:eastAsia="MS Mincho" w:hAnsi="Arial"/>
      <w:b/>
      <w:color w:val="000000"/>
      <w:sz w:val="28"/>
      <w:lang w:val="en-US" w:eastAsia="en-US"/>
    </w:rPr>
  </w:style>
  <w:style w:type="paragraph" w:customStyle="1" w:styleId="BMSHeading3">
    <w:name w:val="BMS Heading 3"/>
    <w:next w:val="Normal"/>
    <w:link w:val="BMSHeading3Char"/>
    <w:pPr>
      <w:keepNext/>
      <w:keepLines/>
      <w:numPr>
        <w:ilvl w:val="2"/>
        <w:numId w:val="47"/>
      </w:numPr>
      <w:tabs>
        <w:tab w:val="left" w:pos="1152"/>
      </w:tabs>
      <w:spacing w:before="120" w:after="240"/>
      <w:outlineLvl w:val="2"/>
    </w:pPr>
    <w:rPr>
      <w:rFonts w:ascii="Arial" w:eastAsia="MS Mincho" w:hAnsi="Arial"/>
      <w:b/>
      <w:color w:val="000000"/>
      <w:sz w:val="24"/>
      <w:lang w:val="en-US" w:eastAsia="en-US"/>
    </w:rPr>
  </w:style>
  <w:style w:type="paragraph" w:customStyle="1" w:styleId="BMSHeading4">
    <w:name w:val="BMS Heading 4"/>
    <w:next w:val="Normal"/>
    <w:pPr>
      <w:keepNext/>
      <w:keepLines/>
      <w:numPr>
        <w:ilvl w:val="3"/>
        <w:numId w:val="47"/>
      </w:numPr>
      <w:tabs>
        <w:tab w:val="left" w:pos="1152"/>
      </w:tabs>
      <w:spacing w:before="120" w:after="240"/>
      <w:outlineLvl w:val="3"/>
    </w:pPr>
    <w:rPr>
      <w:rFonts w:ascii="Arial" w:hAnsi="Arial"/>
      <w:b/>
      <w:i/>
      <w:color w:val="000000"/>
      <w:sz w:val="24"/>
      <w:lang w:val="en-US" w:eastAsia="en-US"/>
    </w:rPr>
  </w:style>
  <w:style w:type="character" w:customStyle="1" w:styleId="BMSHeading3Char">
    <w:name w:val="BMS Heading 3 Char"/>
    <w:link w:val="BMSHeading3"/>
    <w:locked/>
    <w:rPr>
      <w:rFonts w:ascii="Arial" w:eastAsia="MS Mincho" w:hAnsi="Arial"/>
      <w:b/>
      <w:color w:val="000000"/>
      <w:sz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LineNumber">
    <w:name w:val="line number"/>
    <w:basedOn w:val="DefaultParagraphFont"/>
    <w:rsid w:val="00C40B34"/>
  </w:style>
  <w:style w:type="character" w:styleId="UnresolvedMention">
    <w:name w:val="Unresolved Mention"/>
    <w:basedOn w:val="DefaultParagraphFont"/>
    <w:uiPriority w:val="99"/>
    <w:semiHidden/>
    <w:unhideWhenUsed/>
    <w:rsid w:val="00A66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EMADOC-1700519818-2811477</_dlc_DocId>
    <_dlc_DocIdUrl xmlns="a034c160-bfb7-45f5-8632-2eb7e0508071">
      <Url>https://euema.sharepoint.com/sites/CRM/_layouts/15/DocIdRedir.aspx?ID=EMADOC-1700519818-2811477</Url>
      <Description>EMADOC-1700519818-2811477</Description>
    </_dlc_DocIdUrl>
  </documentManagement>
</p:properties>
</file>

<file path=customXml/itemProps1.xml><?xml version="1.0" encoding="utf-8"?>
<ds:datastoreItem xmlns:ds="http://schemas.openxmlformats.org/officeDocument/2006/customXml" ds:itemID="{5AB25F34-3995-45E8-851C-299E632C879B}">
  <ds:schemaRefs>
    <ds:schemaRef ds:uri="http://schemas.openxmlformats.org/officeDocument/2006/bibliography"/>
  </ds:schemaRefs>
</ds:datastoreItem>
</file>

<file path=customXml/itemProps2.xml><?xml version="1.0" encoding="utf-8"?>
<ds:datastoreItem xmlns:ds="http://schemas.openxmlformats.org/officeDocument/2006/customXml" ds:itemID="{DDF6B76F-9C76-4399-9512-9350FD7D50AE}"/>
</file>

<file path=customXml/itemProps3.xml><?xml version="1.0" encoding="utf-8"?>
<ds:datastoreItem xmlns:ds="http://schemas.openxmlformats.org/officeDocument/2006/customXml" ds:itemID="{1FA96D6A-11C5-4F09-A39F-6F9F6BEDAC23}"/>
</file>

<file path=customXml/itemProps4.xml><?xml version="1.0" encoding="utf-8"?>
<ds:datastoreItem xmlns:ds="http://schemas.openxmlformats.org/officeDocument/2006/customXml" ds:itemID="{91CF73C5-8636-44BA-BCC9-D17716DA67CE}"/>
</file>

<file path=customXml/itemProps5.xml><?xml version="1.0" encoding="utf-8"?>
<ds:datastoreItem xmlns:ds="http://schemas.openxmlformats.org/officeDocument/2006/customXml" ds:itemID="{A35705C6-3793-4204-98BC-E75B27C695D9}"/>
</file>

<file path=docProps/app.xml><?xml version="1.0" encoding="utf-8"?>
<Properties xmlns="http://schemas.openxmlformats.org/officeDocument/2006/extended-properties" xmlns:vt="http://schemas.openxmlformats.org/officeDocument/2006/docPropsVTypes">
  <Template>Normal.dotm</Template>
  <TotalTime>3</TotalTime>
  <Pages>152</Pages>
  <Words>56775</Words>
  <Characters>332703</Characters>
  <Application>Microsoft Office Word</Application>
  <DocSecurity>0</DocSecurity>
  <Lines>8755</Lines>
  <Paragraphs>4099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cp:lastModifiedBy>Author</cp:lastModifiedBy>
  <cp:revision>7</cp:revision>
  <dcterms:created xsi:type="dcterms:W3CDTF">2026-01-07T16:18:00Z</dcterms:created>
  <dcterms:modified xsi:type="dcterms:W3CDTF">2026-01-07T17:01:00Z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1a5dee9b-a272-4255-adfa-3f993ea50135</vt:lpwstr>
  </property>
</Properties>
</file>